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46B7" w14:textId="77777777" w:rsidR="00404098" w:rsidRDefault="00404098">
      <w:pPr>
        <w:pStyle w:val="BodyText"/>
        <w:spacing w:before="5"/>
        <w:ind w:left="0"/>
        <w:rPr>
          <w:sz w:val="8"/>
        </w:rPr>
      </w:pPr>
    </w:p>
    <w:p w14:paraId="1454D684" w14:textId="18A21E13" w:rsidR="005A32DC" w:rsidRDefault="005A32DC">
      <w:pPr>
        <w:pStyle w:val="BodyText"/>
        <w:ind w:left="691"/>
        <w:rPr>
          <w:del w:id="3" w:author="OMH/OASAS" w:date="2025-10-22T16:19:00Z" w16du:dateUtc="2025-10-22T20:19:00Z"/>
          <w:sz w:val="20"/>
        </w:rPr>
      </w:pPr>
      <w:bookmarkStart w:id="4" w:name="Document"/>
      <w:bookmarkStart w:id="5" w:name="Sect"/>
      <w:bookmarkStart w:id="6" w:name="P"/>
      <w:bookmarkEnd w:id="4"/>
      <w:bookmarkEnd w:id="5"/>
      <w:bookmarkEnd w:id="6"/>
    </w:p>
    <w:p w14:paraId="1A0446B8" w14:textId="77777777" w:rsidR="00404098" w:rsidRDefault="00000000">
      <w:pPr>
        <w:pStyle w:val="BodyText"/>
        <w:ind w:left="691"/>
        <w:rPr>
          <w:ins w:id="7" w:author="OMH/OASAS" w:date="2025-10-22T16:19:00Z" w16du:dateUtc="2025-10-22T20:19:00Z"/>
          <w:sz w:val="20"/>
        </w:rPr>
      </w:pPr>
      <w:r>
        <w:rPr>
          <w:noProof/>
          <w:sz w:val="20"/>
        </w:rPr>
        <w:drawing>
          <wp:inline distT="0" distB="0" distL="0" distR="0" wp14:anchorId="1A0449D9" wp14:editId="1A0449DA">
            <wp:extent cx="5066434" cy="1094231"/>
            <wp:effectExtent l="0" t="0" r="0" b="0"/>
            <wp:docPr id="2" name="Image 2" descr="New York State Office of Mental Health and New York State Office of Addiction Services and Suppor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ew York State Office of Mental Health and New York State Office of Addiction Services and Supports "/>
                    <pic:cNvPicPr/>
                  </pic:nvPicPr>
                  <pic:blipFill>
                    <a:blip r:embed="rId7" cstate="print"/>
                    <a:stretch>
                      <a:fillRect/>
                    </a:stretch>
                  </pic:blipFill>
                  <pic:spPr>
                    <a:xfrm>
                      <a:off x="0" y="0"/>
                      <a:ext cx="5066434" cy="1094231"/>
                    </a:xfrm>
                    <a:prstGeom prst="rect">
                      <a:avLst/>
                    </a:prstGeom>
                  </pic:spPr>
                </pic:pic>
              </a:graphicData>
            </a:graphic>
          </wp:inline>
        </w:drawing>
      </w:r>
    </w:p>
    <w:p w14:paraId="1A0446B9" w14:textId="77777777" w:rsidR="00404098" w:rsidRDefault="00404098" w:rsidP="00CA4DA3">
      <w:pPr>
        <w:pStyle w:val="BodyText"/>
        <w:ind w:left="0"/>
      </w:pPr>
    </w:p>
    <w:p w14:paraId="1A0446BA" w14:textId="77777777" w:rsidR="00404098" w:rsidRDefault="00404098">
      <w:pPr>
        <w:pStyle w:val="BodyText"/>
        <w:spacing w:before="125"/>
        <w:ind w:left="0"/>
      </w:pPr>
    </w:p>
    <w:p w14:paraId="1A0446BB" w14:textId="77777777" w:rsidR="00404098" w:rsidRDefault="00000000">
      <w:pPr>
        <w:pStyle w:val="BodyText"/>
        <w:ind w:left="0"/>
        <w:pPrChange w:id="8" w:author="OMH/OASAS" w:date="2025-10-22T16:19:00Z" w16du:dateUtc="2025-10-22T20:19:00Z">
          <w:pPr>
            <w:pStyle w:val="BodyText"/>
            <w:spacing w:before="0"/>
            <w:ind w:left="60"/>
          </w:pPr>
        </w:pPrChange>
      </w:pPr>
      <w:r>
        <w:t>A</w:t>
      </w:r>
      <w:r>
        <w:rPr>
          <w:spacing w:val="-4"/>
          <w:rPrChange w:id="9" w:author="OMH/OASAS" w:date="2025-10-22T16:19:00Z" w16du:dateUtc="2025-10-22T20:19:00Z">
            <w:rPr>
              <w:spacing w:val="-2"/>
            </w:rPr>
          </w:rPrChange>
        </w:rPr>
        <w:t xml:space="preserve"> </w:t>
      </w:r>
      <w:r>
        <w:t>new</w:t>
      </w:r>
      <w:r>
        <w:rPr>
          <w:spacing w:val="-2"/>
          <w:rPrChange w:id="10" w:author="OMH/OASAS" w:date="2025-10-22T16:19:00Z" w16du:dateUtc="2025-10-22T20:19:00Z">
            <w:rPr>
              <w:spacing w:val="-1"/>
            </w:rPr>
          </w:rPrChange>
        </w:rPr>
        <w:t xml:space="preserve"> </w:t>
      </w:r>
      <w:bookmarkStart w:id="11" w:name="Figure"/>
      <w:bookmarkEnd w:id="11"/>
      <w:r>
        <w:t>Subpart</w:t>
      </w:r>
      <w:r>
        <w:rPr>
          <w:spacing w:val="-1"/>
        </w:rPr>
        <w:t xml:space="preserve"> </w:t>
      </w:r>
      <w:r>
        <w:t>600-1</w:t>
      </w:r>
      <w:r>
        <w:rPr>
          <w:rPrChange w:id="12" w:author="OMH/OASAS" w:date="2025-10-22T16:19:00Z" w16du:dateUtc="2025-10-22T20:19:00Z">
            <w:rPr>
              <w:spacing w:val="-2"/>
            </w:rPr>
          </w:rPrChange>
        </w:rPr>
        <w:t xml:space="preserve"> </w:t>
      </w:r>
      <w:r>
        <w:t>is</w:t>
      </w:r>
      <w:r>
        <w:rPr>
          <w:spacing w:val="1"/>
          <w:rPrChange w:id="13" w:author="OMH/OASAS" w:date="2025-10-22T16:19:00Z" w16du:dateUtc="2025-10-22T20:19:00Z">
            <w:rPr>
              <w:spacing w:val="-2"/>
            </w:rPr>
          </w:rPrChange>
        </w:rPr>
        <w:t xml:space="preserve"> </w:t>
      </w:r>
      <w:r>
        <w:t>being</w:t>
      </w:r>
      <w:r>
        <w:rPr>
          <w:spacing w:val="-1"/>
          <w:rPrChange w:id="14" w:author="OMH/OASAS" w:date="2025-10-22T16:19:00Z" w16du:dateUtc="2025-10-22T20:19:00Z">
            <w:rPr/>
          </w:rPrChange>
        </w:rPr>
        <w:t xml:space="preserve"> </w:t>
      </w:r>
      <w:r>
        <w:t>added</w:t>
      </w:r>
      <w:r>
        <w:rPr>
          <w:spacing w:val="-1"/>
          <w:rPrChange w:id="15" w:author="OMH/OASAS" w:date="2025-10-22T16:19:00Z" w16du:dateUtc="2025-10-22T20:19:00Z">
            <w:rPr>
              <w:spacing w:val="-3"/>
            </w:rPr>
          </w:rPrChange>
        </w:rPr>
        <w:t xml:space="preserve"> </w:t>
      </w:r>
      <w:r>
        <w:t>to Title</w:t>
      </w:r>
      <w:r>
        <w:rPr>
          <w:spacing w:val="-2"/>
          <w:rPrChange w:id="16" w:author="OMH/OASAS" w:date="2025-10-22T16:19:00Z" w16du:dateUtc="2025-10-22T20:19:00Z">
            <w:rPr>
              <w:spacing w:val="-1"/>
            </w:rPr>
          </w:rPrChange>
        </w:rPr>
        <w:t xml:space="preserve"> </w:t>
      </w:r>
      <w:r>
        <w:t>14</w:t>
      </w:r>
      <w:r>
        <w:rPr>
          <w:spacing w:val="-1"/>
          <w:rPrChange w:id="17" w:author="OMH/OASAS" w:date="2025-10-22T16:19:00Z" w16du:dateUtc="2025-10-22T20:19:00Z">
            <w:rPr>
              <w:spacing w:val="-2"/>
            </w:rPr>
          </w:rPrChange>
        </w:rPr>
        <w:t xml:space="preserve"> </w:t>
      </w:r>
      <w:bookmarkStart w:id="18" w:name="_"/>
      <w:bookmarkEnd w:id="18"/>
      <w:r>
        <w:t>of</w:t>
      </w:r>
      <w:r>
        <w:rPr>
          <w:spacing w:val="-2"/>
          <w:rPrChange w:id="19" w:author="OMH/OASAS" w:date="2025-10-22T16:19:00Z" w16du:dateUtc="2025-10-22T20:19:00Z">
            <w:rPr>
              <w:spacing w:val="-1"/>
            </w:rPr>
          </w:rPrChange>
        </w:rPr>
        <w:t xml:space="preserve"> </w:t>
      </w:r>
      <w:r>
        <w:t>the</w:t>
      </w:r>
      <w:r>
        <w:rPr>
          <w:spacing w:val="-1"/>
          <w:rPrChange w:id="20" w:author="OMH/OASAS" w:date="2025-10-22T16:19:00Z" w16du:dateUtc="2025-10-22T20:19:00Z">
            <w:rPr/>
          </w:rPrChange>
        </w:rPr>
        <w:t xml:space="preserve"> </w:t>
      </w:r>
      <w:r>
        <w:t>NYCRR</w:t>
      </w:r>
      <w:r>
        <w:rPr>
          <w:spacing w:val="-1"/>
          <w:rPrChange w:id="21" w:author="OMH/OASAS" w:date="2025-10-22T16:19:00Z" w16du:dateUtc="2025-10-22T20:19:00Z">
            <w:rPr>
              <w:spacing w:val="-2"/>
            </w:rPr>
          </w:rPrChange>
        </w:rPr>
        <w:t xml:space="preserve"> </w:t>
      </w:r>
      <w:r>
        <w:t>to</w:t>
      </w:r>
      <w:r>
        <w:rPr>
          <w:spacing w:val="-1"/>
          <w:rPrChange w:id="22" w:author="OMH/OASAS" w:date="2025-10-22T16:19:00Z" w16du:dateUtc="2025-10-22T20:19:00Z">
            <w:rPr/>
          </w:rPrChange>
        </w:rPr>
        <w:t xml:space="preserve"> </w:t>
      </w:r>
      <w:r>
        <w:t>read</w:t>
      </w:r>
      <w:r>
        <w:rPr>
          <w:spacing w:val="-1"/>
        </w:rPr>
        <w:t xml:space="preserve"> </w:t>
      </w:r>
      <w:r>
        <w:t>as</w:t>
      </w:r>
      <w:r>
        <w:rPr>
          <w:spacing w:val="2"/>
          <w:rPrChange w:id="23" w:author="OMH/OASAS" w:date="2025-10-22T16:19:00Z" w16du:dateUtc="2025-10-22T20:19:00Z">
            <w:rPr/>
          </w:rPrChange>
        </w:rPr>
        <w:t xml:space="preserve"> </w:t>
      </w:r>
      <w:r>
        <w:rPr>
          <w:spacing w:val="-2"/>
        </w:rPr>
        <w:t>follows:</w:t>
      </w:r>
    </w:p>
    <w:p w14:paraId="1A0446BC" w14:textId="77777777" w:rsidR="00404098" w:rsidRDefault="00000000">
      <w:pPr>
        <w:pStyle w:val="Heading1"/>
        <w:spacing w:before="202"/>
        <w:pPrChange w:id="24" w:author="OMH/OASAS" w:date="2025-10-22T16:19:00Z" w16du:dateUtc="2025-10-22T20:19:00Z">
          <w:pPr>
            <w:pStyle w:val="Heading1"/>
            <w:spacing w:before="202"/>
            <w:ind w:left="-1"/>
          </w:pPr>
        </w:pPrChange>
      </w:pPr>
      <w:r>
        <w:t>Subpart</w:t>
      </w:r>
      <w:r>
        <w:rPr>
          <w:spacing w:val="-7"/>
          <w:rPrChange w:id="25" w:author="OMH/OASAS" w:date="2025-10-22T16:19:00Z" w16du:dateUtc="2025-10-22T20:19:00Z">
            <w:rPr>
              <w:spacing w:val="-5"/>
            </w:rPr>
          </w:rPrChange>
        </w:rPr>
        <w:t xml:space="preserve"> </w:t>
      </w:r>
      <w:r>
        <w:t>600-1</w:t>
      </w:r>
      <w:r>
        <w:rPr>
          <w:spacing w:val="-3"/>
          <w:rPrChange w:id="26" w:author="OMH/OASAS" w:date="2025-10-22T16:19:00Z" w16du:dateUtc="2025-10-22T20:19:00Z">
            <w:rPr>
              <w:spacing w:val="-2"/>
            </w:rPr>
          </w:rPrChange>
        </w:rPr>
        <w:t xml:space="preserve"> </w:t>
      </w:r>
      <w:r>
        <w:t>Certified</w:t>
      </w:r>
      <w:r>
        <w:rPr>
          <w:rPrChange w:id="27" w:author="OMH/OASAS" w:date="2025-10-22T16:19:00Z" w16du:dateUtc="2025-10-22T20:19:00Z">
            <w:rPr>
              <w:spacing w:val="-4"/>
            </w:rPr>
          </w:rPrChange>
        </w:rPr>
        <w:t xml:space="preserve"> </w:t>
      </w:r>
      <w:r>
        <w:t>Community</w:t>
      </w:r>
      <w:r>
        <w:rPr>
          <w:spacing w:val="-4"/>
          <w:rPrChange w:id="28" w:author="OMH/OASAS" w:date="2025-10-22T16:19:00Z" w16du:dateUtc="2025-10-22T20:19:00Z">
            <w:rPr>
              <w:spacing w:val="-2"/>
            </w:rPr>
          </w:rPrChange>
        </w:rPr>
        <w:t xml:space="preserve"> </w:t>
      </w:r>
      <w:r>
        <w:t>Behavioral</w:t>
      </w:r>
      <w:r>
        <w:rPr>
          <w:spacing w:val="-3"/>
        </w:rPr>
        <w:t xml:space="preserve"> </w:t>
      </w:r>
      <w:r>
        <w:t>Health</w:t>
      </w:r>
      <w:r>
        <w:rPr>
          <w:spacing w:val="-3"/>
        </w:rPr>
        <w:t xml:space="preserve"> </w:t>
      </w:r>
      <w:r>
        <w:t>Centers</w:t>
      </w:r>
      <w:r>
        <w:rPr>
          <w:spacing w:val="-3"/>
          <w:rPrChange w:id="29" w:author="OMH/OASAS" w:date="2025-10-22T16:19:00Z" w16du:dateUtc="2025-10-22T20:19:00Z">
            <w:rPr>
              <w:spacing w:val="-2"/>
            </w:rPr>
          </w:rPrChange>
        </w:rPr>
        <w:t xml:space="preserve"> </w:t>
      </w:r>
      <w:r>
        <w:rPr>
          <w:spacing w:val="-2"/>
        </w:rPr>
        <w:t>(CCBHC)</w:t>
      </w:r>
    </w:p>
    <w:p w14:paraId="1A0446BD" w14:textId="77777777" w:rsidR="00404098" w:rsidRDefault="00404098" w:rsidP="00CA4DA3">
      <w:pPr>
        <w:pStyle w:val="BodyText"/>
        <w:ind w:left="0"/>
        <w:rPr>
          <w:b/>
        </w:rPr>
      </w:pPr>
    </w:p>
    <w:p w14:paraId="1A0446BE" w14:textId="77777777" w:rsidR="00404098" w:rsidRDefault="00404098">
      <w:pPr>
        <w:pStyle w:val="BodyText"/>
        <w:spacing w:before="151"/>
        <w:ind w:left="0"/>
        <w:rPr>
          <w:b/>
        </w:rPr>
        <w:pPrChange w:id="30" w:author="OMH/OASAS" w:date="2025-10-22T16:19:00Z" w16du:dateUtc="2025-10-22T20:19:00Z">
          <w:pPr>
            <w:pStyle w:val="BodyText"/>
            <w:spacing w:before="153"/>
            <w:ind w:left="0"/>
          </w:pPr>
        </w:pPrChange>
      </w:pPr>
    </w:p>
    <w:p w14:paraId="1A0446BF" w14:textId="77777777" w:rsidR="00404098" w:rsidRDefault="00000000">
      <w:pPr>
        <w:rPr>
          <w:b/>
          <w:sz w:val="24"/>
        </w:rPr>
        <w:pPrChange w:id="31" w:author="OMH/OASAS" w:date="2025-10-22T16:19:00Z" w16du:dateUtc="2025-10-22T20:19:00Z">
          <w:pPr>
            <w:spacing w:before="1"/>
          </w:pPr>
        </w:pPrChange>
      </w:pPr>
      <w:r>
        <w:rPr>
          <w:b/>
          <w:sz w:val="24"/>
        </w:rPr>
        <w:t>Section</w:t>
      </w:r>
      <w:r>
        <w:rPr>
          <w:b/>
          <w:spacing w:val="-1"/>
          <w:sz w:val="24"/>
          <w:rPrChange w:id="32" w:author="OMH/OASAS" w:date="2025-10-22T16:19:00Z" w16du:dateUtc="2025-10-22T20:19:00Z">
            <w:rPr>
              <w:b/>
              <w:spacing w:val="-3"/>
              <w:sz w:val="24"/>
            </w:rPr>
          </w:rPrChange>
        </w:rPr>
        <w:t xml:space="preserve"> </w:t>
      </w:r>
      <w:r>
        <w:rPr>
          <w:b/>
          <w:sz w:val="24"/>
        </w:rPr>
        <w:t>600-1.1</w:t>
      </w:r>
      <w:r>
        <w:rPr>
          <w:b/>
          <w:spacing w:val="-2"/>
          <w:sz w:val="24"/>
          <w:rPrChange w:id="33" w:author="OMH/OASAS" w:date="2025-10-22T16:19:00Z" w16du:dateUtc="2025-10-22T20:19:00Z">
            <w:rPr>
              <w:b/>
              <w:spacing w:val="-3"/>
              <w:sz w:val="24"/>
            </w:rPr>
          </w:rPrChange>
        </w:rPr>
        <w:t xml:space="preserve"> </w:t>
      </w:r>
      <w:r>
        <w:rPr>
          <w:b/>
          <w:sz w:val="24"/>
        </w:rPr>
        <w:t>Background</w:t>
      </w:r>
      <w:r>
        <w:rPr>
          <w:b/>
          <w:spacing w:val="-2"/>
          <w:sz w:val="24"/>
        </w:rPr>
        <w:t xml:space="preserve"> </w:t>
      </w:r>
      <w:r>
        <w:rPr>
          <w:b/>
          <w:sz w:val="24"/>
        </w:rPr>
        <w:t>and</w:t>
      </w:r>
      <w:r>
        <w:rPr>
          <w:b/>
          <w:spacing w:val="-1"/>
          <w:sz w:val="24"/>
          <w:rPrChange w:id="34" w:author="OMH/OASAS" w:date="2025-10-22T16:19:00Z" w16du:dateUtc="2025-10-22T20:19:00Z">
            <w:rPr>
              <w:b/>
              <w:spacing w:val="-3"/>
              <w:sz w:val="24"/>
            </w:rPr>
          </w:rPrChange>
        </w:rPr>
        <w:t xml:space="preserve"> </w:t>
      </w:r>
      <w:r>
        <w:rPr>
          <w:b/>
          <w:spacing w:val="-2"/>
          <w:sz w:val="24"/>
        </w:rPr>
        <w:t>Intent.</w:t>
      </w:r>
    </w:p>
    <w:p w14:paraId="1A0446C0" w14:textId="77777777" w:rsidR="00404098" w:rsidRDefault="00000000">
      <w:pPr>
        <w:pStyle w:val="ListParagraph"/>
        <w:numPr>
          <w:ilvl w:val="0"/>
          <w:numId w:val="18"/>
        </w:numPr>
        <w:tabs>
          <w:tab w:val="left" w:pos="323"/>
        </w:tabs>
        <w:spacing w:before="228" w:line="319" w:lineRule="auto"/>
        <w:ind w:right="500" w:firstLine="0"/>
        <w:rPr>
          <w:sz w:val="24"/>
        </w:rPr>
        <w:pPrChange w:id="35" w:author="OMH/OASAS" w:date="2025-10-22T16:19:00Z" w16du:dateUtc="2025-10-22T20:19:00Z">
          <w:pPr>
            <w:pStyle w:val="ListParagraph"/>
            <w:numPr>
              <w:numId w:val="38"/>
            </w:numPr>
            <w:tabs>
              <w:tab w:val="left" w:pos="326"/>
            </w:tabs>
            <w:spacing w:before="228" w:line="319" w:lineRule="auto"/>
            <w:ind w:left="0" w:right="499"/>
          </w:pPr>
        </w:pPrChange>
      </w:pPr>
      <w:r>
        <w:rPr>
          <w:sz w:val="24"/>
        </w:rPr>
        <w:t>CCBHCs were originally established under the State’s CCBHC demonstration pursuant to section 223 of the Protecting Access to Medicare Act (P.L. 113-93), as amended. Providers authorized</w:t>
      </w:r>
      <w:r>
        <w:rPr>
          <w:spacing w:val="-4"/>
          <w:sz w:val="24"/>
        </w:rPr>
        <w:t xml:space="preserve"> </w:t>
      </w:r>
      <w:r>
        <w:rPr>
          <w:sz w:val="24"/>
        </w:rPr>
        <w:t>to</w:t>
      </w:r>
      <w:r>
        <w:rPr>
          <w:spacing w:val="-4"/>
          <w:sz w:val="24"/>
        </w:rPr>
        <w:t xml:space="preserve"> </w:t>
      </w:r>
      <w:r>
        <w:rPr>
          <w:sz w:val="24"/>
        </w:rPr>
        <w:t>participate</w:t>
      </w:r>
      <w:r>
        <w:rPr>
          <w:spacing w:val="-3"/>
          <w:sz w:val="24"/>
          <w:rPrChange w:id="36" w:author="OMH/OASAS" w:date="2025-10-22T16:19:00Z" w16du:dateUtc="2025-10-22T20:19:00Z">
            <w:rPr>
              <w:spacing w:val="-5"/>
              <w:sz w:val="24"/>
            </w:rPr>
          </w:rPrChange>
        </w:rPr>
        <w:t xml:space="preserve"> </w:t>
      </w:r>
      <w:r>
        <w:rPr>
          <w:sz w:val="24"/>
        </w:rPr>
        <w:t>in</w:t>
      </w:r>
      <w:r>
        <w:rPr>
          <w:spacing w:val="-4"/>
          <w:sz w:val="24"/>
        </w:rPr>
        <w:t xml:space="preserve"> </w:t>
      </w:r>
      <w:r>
        <w:rPr>
          <w:sz w:val="24"/>
        </w:rPr>
        <w:t>the</w:t>
      </w:r>
      <w:r>
        <w:rPr>
          <w:spacing w:val="-5"/>
          <w:sz w:val="24"/>
          <w:rPrChange w:id="37" w:author="OMH/OASAS" w:date="2025-10-22T16:19:00Z" w16du:dateUtc="2025-10-22T20:19:00Z">
            <w:rPr>
              <w:spacing w:val="-4"/>
              <w:sz w:val="24"/>
            </w:rPr>
          </w:rPrChange>
        </w:rPr>
        <w:t xml:space="preserve"> </w:t>
      </w:r>
      <w:r>
        <w:rPr>
          <w:sz w:val="24"/>
        </w:rPr>
        <w:t>State’s</w:t>
      </w:r>
      <w:r>
        <w:rPr>
          <w:spacing w:val="-4"/>
          <w:sz w:val="24"/>
        </w:rPr>
        <w:t xml:space="preserve"> </w:t>
      </w:r>
      <w:r>
        <w:rPr>
          <w:sz w:val="24"/>
        </w:rPr>
        <w:t>CCBHC</w:t>
      </w:r>
      <w:r>
        <w:rPr>
          <w:spacing w:val="-4"/>
          <w:sz w:val="24"/>
          <w:rPrChange w:id="38" w:author="OMH/OASAS" w:date="2025-10-22T16:19:00Z" w16du:dateUtc="2025-10-22T20:19:00Z">
            <w:rPr>
              <w:spacing w:val="-5"/>
              <w:sz w:val="24"/>
            </w:rPr>
          </w:rPrChange>
        </w:rPr>
        <w:t xml:space="preserve"> </w:t>
      </w:r>
      <w:r>
        <w:rPr>
          <w:sz w:val="24"/>
        </w:rPr>
        <w:t>demonstration</w:t>
      </w:r>
      <w:r>
        <w:rPr>
          <w:spacing w:val="-4"/>
          <w:sz w:val="24"/>
        </w:rPr>
        <w:t xml:space="preserve"> </w:t>
      </w:r>
      <w:r>
        <w:rPr>
          <w:sz w:val="24"/>
        </w:rPr>
        <w:t>operated</w:t>
      </w:r>
      <w:r>
        <w:rPr>
          <w:spacing w:val="-4"/>
          <w:sz w:val="24"/>
        </w:rPr>
        <w:t xml:space="preserve"> </w:t>
      </w:r>
      <w:r>
        <w:rPr>
          <w:sz w:val="24"/>
        </w:rPr>
        <w:t>integrated</w:t>
      </w:r>
      <w:r>
        <w:rPr>
          <w:spacing w:val="-4"/>
          <w:sz w:val="24"/>
        </w:rPr>
        <w:t xml:space="preserve"> </w:t>
      </w:r>
      <w:r>
        <w:rPr>
          <w:sz w:val="24"/>
        </w:rPr>
        <w:t>mental</w:t>
      </w:r>
      <w:r>
        <w:rPr>
          <w:spacing w:val="-4"/>
          <w:sz w:val="24"/>
        </w:rPr>
        <w:t xml:space="preserve"> </w:t>
      </w:r>
      <w:r>
        <w:rPr>
          <w:sz w:val="24"/>
        </w:rPr>
        <w:t>health and substance use disorder programs pursuant to federal demonstration requirements and integrated care regulations promulgated by the commissioners of the Office of Mental Health (OMH) and the Office of Addiction Services and Supports (OASAS). The purpose of this Subpart is to establish new standards for the certification, operation, and reimbursement of certified community behavioral health centers (CCBHCs).</w:t>
      </w:r>
    </w:p>
    <w:p w14:paraId="1A0446C1" w14:textId="77777777" w:rsidR="00404098" w:rsidRDefault="00404098">
      <w:pPr>
        <w:pStyle w:val="BodyText"/>
        <w:spacing w:before="100"/>
        <w:ind w:left="0"/>
        <w:pPrChange w:id="39" w:author="OMH/OASAS" w:date="2025-10-22T16:19:00Z" w16du:dateUtc="2025-10-22T20:19:00Z">
          <w:pPr>
            <w:pStyle w:val="BodyText"/>
            <w:spacing w:before="98"/>
            <w:ind w:left="0"/>
          </w:pPr>
        </w:pPrChange>
      </w:pPr>
    </w:p>
    <w:p w14:paraId="1A0446C2" w14:textId="73DD3E73" w:rsidR="00404098" w:rsidRDefault="00000000">
      <w:pPr>
        <w:pStyle w:val="ListParagraph"/>
        <w:numPr>
          <w:ilvl w:val="0"/>
          <w:numId w:val="18"/>
        </w:numPr>
        <w:tabs>
          <w:tab w:val="left" w:pos="337"/>
        </w:tabs>
        <w:spacing w:line="319" w:lineRule="auto"/>
        <w:ind w:right="476" w:firstLine="0"/>
        <w:rPr>
          <w:sz w:val="24"/>
        </w:rPr>
        <w:pPrChange w:id="40" w:author="OMH/OASAS" w:date="2025-10-22T16:19:00Z" w16du:dateUtc="2025-10-22T20:19:00Z">
          <w:pPr>
            <w:pStyle w:val="ListParagraph"/>
            <w:numPr>
              <w:numId w:val="38"/>
            </w:numPr>
            <w:tabs>
              <w:tab w:val="left" w:pos="339"/>
            </w:tabs>
            <w:spacing w:before="0" w:line="319" w:lineRule="auto"/>
            <w:ind w:left="0" w:right="473"/>
          </w:pPr>
        </w:pPrChange>
      </w:pPr>
      <w:r>
        <w:rPr>
          <w:sz w:val="24"/>
        </w:rPr>
        <w:t>The purpose of CCBHCs is to provide coordinated, comprehensive integrated behavioral health</w:t>
      </w:r>
      <w:r>
        <w:rPr>
          <w:spacing w:val="-1"/>
          <w:sz w:val="24"/>
          <w:rPrChange w:id="41" w:author="OMH/OASAS" w:date="2025-10-22T16:19:00Z" w16du:dateUtc="2025-10-22T20:19:00Z">
            <w:rPr>
              <w:spacing w:val="-3"/>
              <w:sz w:val="24"/>
            </w:rPr>
          </w:rPrChange>
        </w:rPr>
        <w:t xml:space="preserve"> </w:t>
      </w:r>
      <w:r>
        <w:rPr>
          <w:sz w:val="24"/>
        </w:rPr>
        <w:t>care</w:t>
      </w:r>
      <w:r>
        <w:rPr>
          <w:spacing w:val="-2"/>
          <w:sz w:val="24"/>
        </w:rPr>
        <w:t xml:space="preserve"> </w:t>
      </w:r>
      <w:r>
        <w:rPr>
          <w:sz w:val="24"/>
        </w:rPr>
        <w:t>across</w:t>
      </w:r>
      <w:r>
        <w:rPr>
          <w:spacing w:val="-1"/>
          <w:sz w:val="24"/>
        </w:rPr>
        <w:t xml:space="preserve"> </w:t>
      </w:r>
      <w:r>
        <w:rPr>
          <w:sz w:val="24"/>
        </w:rPr>
        <w:t>the</w:t>
      </w:r>
      <w:r>
        <w:rPr>
          <w:spacing w:val="-2"/>
          <w:sz w:val="24"/>
          <w:rPrChange w:id="42" w:author="OMH/OASAS" w:date="2025-10-22T16:19:00Z" w16du:dateUtc="2025-10-22T20:19:00Z">
            <w:rPr>
              <w:spacing w:val="-1"/>
              <w:sz w:val="24"/>
            </w:rPr>
          </w:rPrChange>
        </w:rPr>
        <w:t xml:space="preserve"> </w:t>
      </w:r>
      <w:r>
        <w:rPr>
          <w:sz w:val="24"/>
        </w:rPr>
        <w:t>lifespan,</w:t>
      </w:r>
      <w:r>
        <w:rPr>
          <w:spacing w:val="-1"/>
          <w:sz w:val="24"/>
        </w:rPr>
        <w:t xml:space="preserve"> </w:t>
      </w:r>
      <w:r>
        <w:rPr>
          <w:sz w:val="24"/>
        </w:rPr>
        <w:t>including</w:t>
      </w:r>
      <w:r>
        <w:rPr>
          <w:spacing w:val="-1"/>
          <w:sz w:val="24"/>
        </w:rPr>
        <w:t xml:space="preserve"> </w:t>
      </w:r>
      <w:r>
        <w:rPr>
          <w:sz w:val="24"/>
        </w:rPr>
        <w:t>mental</w:t>
      </w:r>
      <w:r>
        <w:rPr>
          <w:spacing w:val="-1"/>
          <w:sz w:val="24"/>
        </w:rPr>
        <w:t xml:space="preserve"> </w:t>
      </w:r>
      <w:r>
        <w:rPr>
          <w:sz w:val="24"/>
        </w:rPr>
        <w:t>health</w:t>
      </w:r>
      <w:r>
        <w:rPr>
          <w:spacing w:val="-1"/>
          <w:sz w:val="24"/>
          <w:rPrChange w:id="43" w:author="OMH/OASAS" w:date="2025-10-22T16:19:00Z" w16du:dateUtc="2025-10-22T20:19:00Z">
            <w:rPr>
              <w:spacing w:val="-3"/>
              <w:sz w:val="24"/>
            </w:rPr>
          </w:rPrChange>
        </w:rPr>
        <w:t xml:space="preserve"> </w:t>
      </w:r>
      <w:r>
        <w:rPr>
          <w:sz w:val="24"/>
        </w:rPr>
        <w:t>and</w:t>
      </w:r>
      <w:r>
        <w:rPr>
          <w:spacing w:val="-1"/>
          <w:sz w:val="24"/>
        </w:rPr>
        <w:t xml:space="preserve"> </w:t>
      </w:r>
      <w:r>
        <w:rPr>
          <w:sz w:val="24"/>
        </w:rPr>
        <w:t>substance</w:t>
      </w:r>
      <w:r>
        <w:rPr>
          <w:spacing w:val="-2"/>
          <w:sz w:val="24"/>
          <w:rPrChange w:id="44" w:author="OMH/OASAS" w:date="2025-10-22T16:19:00Z" w16du:dateUtc="2025-10-22T20:19:00Z">
            <w:rPr>
              <w:spacing w:val="-1"/>
              <w:sz w:val="24"/>
            </w:rPr>
          </w:rPrChange>
        </w:rPr>
        <w:t xml:space="preserve"> </w:t>
      </w:r>
      <w:r>
        <w:rPr>
          <w:sz w:val="24"/>
        </w:rPr>
        <w:t>use</w:t>
      </w:r>
      <w:r>
        <w:rPr>
          <w:spacing w:val="-2"/>
          <w:sz w:val="24"/>
        </w:rPr>
        <w:t xml:space="preserve"> </w:t>
      </w:r>
      <w:r>
        <w:rPr>
          <w:sz w:val="24"/>
        </w:rPr>
        <w:t>services,</w:t>
      </w:r>
      <w:r>
        <w:rPr>
          <w:spacing w:val="-1"/>
          <w:sz w:val="24"/>
        </w:rPr>
        <w:t xml:space="preserve"> </w:t>
      </w:r>
      <w:r>
        <w:rPr>
          <w:sz w:val="24"/>
        </w:rPr>
        <w:t>primary</w:t>
      </w:r>
      <w:r>
        <w:rPr>
          <w:spacing w:val="-1"/>
          <w:sz w:val="24"/>
        </w:rPr>
        <w:t xml:space="preserve"> </w:t>
      </w:r>
      <w:r>
        <w:rPr>
          <w:sz w:val="24"/>
        </w:rPr>
        <w:t>care screening</w:t>
      </w:r>
      <w:r>
        <w:rPr>
          <w:spacing w:val="-3"/>
          <w:sz w:val="24"/>
          <w:rPrChange w:id="45" w:author="OMH/OASAS" w:date="2025-10-22T16:19:00Z" w16du:dateUtc="2025-10-22T20:19:00Z">
            <w:rPr>
              <w:spacing w:val="-4"/>
              <w:sz w:val="24"/>
            </w:rPr>
          </w:rPrChange>
        </w:rPr>
        <w:t xml:space="preserve"> </w:t>
      </w:r>
      <w:r>
        <w:rPr>
          <w:sz w:val="24"/>
        </w:rPr>
        <w:t>and</w:t>
      </w:r>
      <w:r>
        <w:rPr>
          <w:spacing w:val="-5"/>
          <w:sz w:val="24"/>
          <w:rPrChange w:id="46" w:author="OMH/OASAS" w:date="2025-10-22T16:19:00Z" w16du:dateUtc="2025-10-22T20:19:00Z">
            <w:rPr>
              <w:spacing w:val="-4"/>
              <w:sz w:val="24"/>
            </w:rPr>
          </w:rPrChange>
        </w:rPr>
        <w:t xml:space="preserve"> </w:t>
      </w:r>
      <w:r>
        <w:rPr>
          <w:sz w:val="24"/>
        </w:rPr>
        <w:t>monitoring,</w:t>
      </w:r>
      <w:r>
        <w:rPr>
          <w:spacing w:val="-5"/>
          <w:sz w:val="24"/>
          <w:rPrChange w:id="47" w:author="OMH/OASAS" w:date="2025-10-22T16:19:00Z" w16du:dateUtc="2025-10-22T20:19:00Z">
            <w:rPr>
              <w:spacing w:val="-4"/>
              <w:sz w:val="24"/>
            </w:rPr>
          </w:rPrChange>
        </w:rPr>
        <w:t xml:space="preserve"> </w:t>
      </w:r>
      <w:r>
        <w:rPr>
          <w:sz w:val="24"/>
        </w:rPr>
        <w:t>peer</w:t>
      </w:r>
      <w:r>
        <w:rPr>
          <w:spacing w:val="-6"/>
          <w:sz w:val="24"/>
          <w:rPrChange w:id="48" w:author="OMH/OASAS" w:date="2025-10-22T16:19:00Z" w16du:dateUtc="2025-10-22T20:19:00Z">
            <w:rPr>
              <w:spacing w:val="-4"/>
              <w:sz w:val="24"/>
            </w:rPr>
          </w:rPrChange>
        </w:rPr>
        <w:t xml:space="preserve"> </w:t>
      </w:r>
      <w:r>
        <w:rPr>
          <w:sz w:val="24"/>
        </w:rPr>
        <w:t>support</w:t>
      </w:r>
      <w:r>
        <w:rPr>
          <w:spacing w:val="-5"/>
          <w:sz w:val="24"/>
          <w:rPrChange w:id="49" w:author="OMH/OASAS" w:date="2025-10-22T16:19:00Z" w16du:dateUtc="2025-10-22T20:19:00Z">
            <w:rPr>
              <w:spacing w:val="-4"/>
              <w:sz w:val="24"/>
            </w:rPr>
          </w:rPrChange>
        </w:rPr>
        <w:t xml:space="preserve"> </w:t>
      </w:r>
      <w:r>
        <w:rPr>
          <w:sz w:val="24"/>
        </w:rPr>
        <w:t>services,</w:t>
      </w:r>
      <w:r>
        <w:rPr>
          <w:spacing w:val="-5"/>
          <w:sz w:val="24"/>
          <w:rPrChange w:id="50" w:author="OMH/OASAS" w:date="2025-10-22T16:19:00Z" w16du:dateUtc="2025-10-22T20:19:00Z">
            <w:rPr>
              <w:spacing w:val="-6"/>
              <w:sz w:val="24"/>
            </w:rPr>
          </w:rPrChange>
        </w:rPr>
        <w:t xml:space="preserve"> </w:t>
      </w:r>
      <w:r>
        <w:rPr>
          <w:sz w:val="24"/>
        </w:rPr>
        <w:t>psychiatric</w:t>
      </w:r>
      <w:r>
        <w:rPr>
          <w:spacing w:val="-6"/>
          <w:sz w:val="24"/>
          <w:rPrChange w:id="51" w:author="OMH/OASAS" w:date="2025-10-22T16:19:00Z" w16du:dateUtc="2025-10-22T20:19:00Z">
            <w:rPr>
              <w:spacing w:val="-4"/>
              <w:sz w:val="24"/>
            </w:rPr>
          </w:rPrChange>
        </w:rPr>
        <w:t xml:space="preserve"> </w:t>
      </w:r>
      <w:r>
        <w:rPr>
          <w:sz w:val="24"/>
        </w:rPr>
        <w:t>rehabilitation</w:t>
      </w:r>
      <w:r>
        <w:rPr>
          <w:spacing w:val="-5"/>
          <w:sz w:val="24"/>
          <w:rPrChange w:id="52" w:author="OMH/OASAS" w:date="2025-10-22T16:19:00Z" w16du:dateUtc="2025-10-22T20:19:00Z">
            <w:rPr>
              <w:spacing w:val="-6"/>
              <w:sz w:val="24"/>
            </w:rPr>
          </w:rPrChange>
        </w:rPr>
        <w:t xml:space="preserve"> </w:t>
      </w:r>
      <w:r>
        <w:rPr>
          <w:sz w:val="24"/>
        </w:rPr>
        <w:t>services,</w:t>
      </w:r>
      <w:r>
        <w:rPr>
          <w:spacing w:val="-3"/>
          <w:sz w:val="24"/>
          <w:rPrChange w:id="53" w:author="OMH/OASAS" w:date="2025-10-22T16:19:00Z" w16du:dateUtc="2025-10-22T20:19:00Z">
            <w:rPr>
              <w:spacing w:val="-4"/>
              <w:sz w:val="24"/>
            </w:rPr>
          </w:rPrChange>
        </w:rPr>
        <w:t xml:space="preserve"> </w:t>
      </w:r>
      <w:r>
        <w:rPr>
          <w:sz w:val="24"/>
        </w:rPr>
        <w:t>and</w:t>
      </w:r>
      <w:r>
        <w:rPr>
          <w:spacing w:val="-5"/>
          <w:sz w:val="24"/>
          <w:rPrChange w:id="54" w:author="OMH/OASAS" w:date="2025-10-22T16:19:00Z" w16du:dateUtc="2025-10-22T20:19:00Z">
            <w:rPr>
              <w:spacing w:val="-4"/>
              <w:sz w:val="24"/>
            </w:rPr>
          </w:rPrChange>
        </w:rPr>
        <w:t xml:space="preserve"> </w:t>
      </w:r>
      <w:r>
        <w:rPr>
          <w:sz w:val="24"/>
        </w:rPr>
        <w:t>targeted case management services, in accordance with standards established by the United States Department of Health and Human Services Substance Abuse and Mental Health Services Administration, or any successor</w:t>
      </w:r>
      <w:r>
        <w:rPr>
          <w:sz w:val="24"/>
          <w:rPrChange w:id="55" w:author="OMH/OASAS" w:date="2025-10-22T16:19:00Z" w16du:dateUtc="2025-10-22T20:19:00Z">
            <w:rPr>
              <w:spacing w:val="-1"/>
              <w:sz w:val="24"/>
            </w:rPr>
          </w:rPrChange>
        </w:rPr>
        <w:t xml:space="preserve"> </w:t>
      </w:r>
      <w:r>
        <w:rPr>
          <w:sz w:val="24"/>
        </w:rPr>
        <w:t>agency, and the</w:t>
      </w:r>
      <w:r>
        <w:rPr>
          <w:sz w:val="24"/>
          <w:rPrChange w:id="56" w:author="OMH/OASAS" w:date="2025-10-22T16:19:00Z" w16du:dateUtc="2025-10-22T20:19:00Z">
            <w:rPr>
              <w:spacing w:val="-1"/>
              <w:sz w:val="24"/>
            </w:rPr>
          </w:rPrChange>
        </w:rPr>
        <w:t xml:space="preserve"> </w:t>
      </w:r>
      <w:r>
        <w:rPr>
          <w:sz w:val="24"/>
        </w:rPr>
        <w:t>commissioners of</w:t>
      </w:r>
      <w:r>
        <w:rPr>
          <w:sz w:val="24"/>
          <w:rPrChange w:id="57" w:author="OMH/OASAS" w:date="2025-10-22T16:19:00Z" w16du:dateUtc="2025-10-22T20:19:00Z">
            <w:rPr>
              <w:spacing w:val="-1"/>
              <w:sz w:val="24"/>
            </w:rPr>
          </w:rPrChange>
        </w:rPr>
        <w:t xml:space="preserve"> </w:t>
      </w:r>
      <w:del w:id="58" w:author="OMH/OASAS" w:date="2025-10-22T16:19:00Z" w16du:dateUtc="2025-10-22T20:19:00Z">
        <w:r>
          <w:rPr>
            <w:sz w:val="24"/>
          </w:rPr>
          <w:delText>the Office of Mental Health (</w:delText>
        </w:r>
      </w:del>
      <w:r>
        <w:rPr>
          <w:sz w:val="24"/>
        </w:rPr>
        <w:t>OMH</w:t>
      </w:r>
      <w:del w:id="59" w:author="OMH/OASAS" w:date="2025-10-22T16:19:00Z" w16du:dateUtc="2025-10-22T20:19:00Z">
        <w:r>
          <w:rPr>
            <w:sz w:val="24"/>
          </w:rPr>
          <w:delText>)</w:delText>
        </w:r>
      </w:del>
      <w:r>
        <w:rPr>
          <w:sz w:val="24"/>
        </w:rPr>
        <w:t xml:space="preserve"> and </w:t>
      </w:r>
      <w:del w:id="60" w:author="OMH/OASAS" w:date="2025-10-22T16:19:00Z" w16du:dateUtc="2025-10-22T20:19:00Z">
        <w:r>
          <w:rPr>
            <w:sz w:val="24"/>
          </w:rPr>
          <w:delText>the Office of Addiction Services and Supports (</w:delText>
        </w:r>
      </w:del>
      <w:r>
        <w:rPr>
          <w:sz w:val="24"/>
        </w:rPr>
        <w:t>OASAS</w:t>
      </w:r>
      <w:del w:id="61" w:author="OMH/OASAS" w:date="2025-10-22T16:19:00Z" w16du:dateUtc="2025-10-22T20:19:00Z">
        <w:r>
          <w:rPr>
            <w:sz w:val="24"/>
          </w:rPr>
          <w:delText>).</w:delText>
        </w:r>
      </w:del>
      <w:ins w:id="62" w:author="OMH/OASAS" w:date="2025-10-22T16:19:00Z" w16du:dateUtc="2025-10-22T20:19:00Z">
        <w:r>
          <w:rPr>
            <w:sz w:val="24"/>
          </w:rPr>
          <w:t>.</w:t>
        </w:r>
      </w:ins>
    </w:p>
    <w:p w14:paraId="1A0446C3" w14:textId="77777777" w:rsidR="00404098" w:rsidRDefault="00404098">
      <w:pPr>
        <w:pStyle w:val="BodyText"/>
        <w:spacing w:before="97"/>
        <w:ind w:left="0"/>
        <w:pPrChange w:id="63" w:author="OMH/OASAS" w:date="2025-10-22T16:19:00Z" w16du:dateUtc="2025-10-22T20:19:00Z">
          <w:pPr>
            <w:pStyle w:val="BodyText"/>
            <w:spacing w:before="99"/>
            <w:ind w:left="0"/>
          </w:pPr>
        </w:pPrChange>
      </w:pPr>
    </w:p>
    <w:p w14:paraId="1A0446C4" w14:textId="77777777" w:rsidR="00404098" w:rsidRDefault="00000000">
      <w:pPr>
        <w:pStyle w:val="ListParagraph"/>
        <w:numPr>
          <w:ilvl w:val="0"/>
          <w:numId w:val="18"/>
        </w:numPr>
        <w:tabs>
          <w:tab w:val="left" w:pos="323"/>
        </w:tabs>
        <w:spacing w:line="321" w:lineRule="auto"/>
        <w:ind w:right="944" w:firstLine="0"/>
        <w:rPr>
          <w:sz w:val="24"/>
        </w:rPr>
        <w:pPrChange w:id="64" w:author="OMH/OASAS" w:date="2025-10-22T16:19:00Z" w16du:dateUtc="2025-10-22T20:19:00Z">
          <w:pPr>
            <w:pStyle w:val="ListParagraph"/>
            <w:numPr>
              <w:numId w:val="38"/>
            </w:numPr>
            <w:tabs>
              <w:tab w:val="left" w:pos="326"/>
            </w:tabs>
            <w:spacing w:before="1" w:line="319" w:lineRule="auto"/>
            <w:ind w:left="0" w:right="945"/>
          </w:pPr>
        </w:pPrChange>
      </w:pPr>
      <w:r>
        <w:rPr>
          <w:sz w:val="24"/>
        </w:rPr>
        <w:t>CCBHCs</w:t>
      </w:r>
      <w:r>
        <w:rPr>
          <w:spacing w:val="-3"/>
          <w:sz w:val="24"/>
        </w:rPr>
        <w:t xml:space="preserve"> </w:t>
      </w:r>
      <w:r>
        <w:rPr>
          <w:sz w:val="24"/>
        </w:rPr>
        <w:t>are</w:t>
      </w:r>
      <w:r>
        <w:rPr>
          <w:spacing w:val="-4"/>
          <w:sz w:val="24"/>
          <w:rPrChange w:id="65" w:author="OMH/OASAS" w:date="2025-10-22T16:19:00Z" w16du:dateUtc="2025-10-22T20:19:00Z">
            <w:rPr>
              <w:spacing w:val="-3"/>
              <w:sz w:val="24"/>
            </w:rPr>
          </w:rPrChange>
        </w:rPr>
        <w:t xml:space="preserve"> </w:t>
      </w:r>
      <w:r>
        <w:rPr>
          <w:sz w:val="24"/>
        </w:rPr>
        <w:t>developed</w:t>
      </w:r>
      <w:r>
        <w:rPr>
          <w:spacing w:val="-3"/>
          <w:sz w:val="24"/>
        </w:rPr>
        <w:t xml:space="preserve"> </w:t>
      </w:r>
      <w:r>
        <w:rPr>
          <w:sz w:val="24"/>
        </w:rPr>
        <w:t>under</w:t>
      </w:r>
      <w:r>
        <w:rPr>
          <w:spacing w:val="-4"/>
          <w:sz w:val="24"/>
          <w:rPrChange w:id="66" w:author="OMH/OASAS" w:date="2025-10-22T16:19:00Z" w16du:dateUtc="2025-10-22T20:19:00Z">
            <w:rPr>
              <w:spacing w:val="-3"/>
              <w:sz w:val="24"/>
            </w:rPr>
          </w:rPrChange>
        </w:rPr>
        <w:t xml:space="preserve"> </w:t>
      </w:r>
      <w:r>
        <w:rPr>
          <w:sz w:val="24"/>
        </w:rPr>
        <w:t>the</w:t>
      </w:r>
      <w:r>
        <w:rPr>
          <w:spacing w:val="-2"/>
          <w:sz w:val="24"/>
          <w:rPrChange w:id="67" w:author="OMH/OASAS" w:date="2025-10-22T16:19:00Z" w16du:dateUtc="2025-10-22T20:19:00Z">
            <w:rPr>
              <w:spacing w:val="-3"/>
              <w:sz w:val="24"/>
            </w:rPr>
          </w:rPrChange>
        </w:rPr>
        <w:t xml:space="preserve"> </w:t>
      </w:r>
      <w:r>
        <w:rPr>
          <w:sz w:val="24"/>
        </w:rPr>
        <w:t>authority</w:t>
      </w:r>
      <w:r>
        <w:rPr>
          <w:spacing w:val="-3"/>
          <w:sz w:val="24"/>
        </w:rPr>
        <w:t xml:space="preserve"> </w:t>
      </w:r>
      <w:r>
        <w:rPr>
          <w:sz w:val="24"/>
        </w:rPr>
        <w:t>of</w:t>
      </w:r>
      <w:r>
        <w:rPr>
          <w:spacing w:val="-2"/>
          <w:sz w:val="24"/>
          <w:rPrChange w:id="68" w:author="OMH/OASAS" w:date="2025-10-22T16:19:00Z" w16du:dateUtc="2025-10-22T20:19:00Z">
            <w:rPr>
              <w:spacing w:val="-3"/>
              <w:sz w:val="24"/>
            </w:rPr>
          </w:rPrChange>
        </w:rPr>
        <w:t xml:space="preserve"> </w:t>
      </w:r>
      <w:r>
        <w:rPr>
          <w:sz w:val="24"/>
        </w:rPr>
        <w:t>OMH</w:t>
      </w:r>
      <w:r>
        <w:rPr>
          <w:spacing w:val="-4"/>
          <w:sz w:val="24"/>
        </w:rPr>
        <w:t xml:space="preserve"> </w:t>
      </w:r>
      <w:r>
        <w:rPr>
          <w:sz w:val="24"/>
        </w:rPr>
        <w:t>and</w:t>
      </w:r>
      <w:r>
        <w:rPr>
          <w:spacing w:val="-3"/>
          <w:sz w:val="24"/>
        </w:rPr>
        <w:t xml:space="preserve"> </w:t>
      </w:r>
      <w:r>
        <w:rPr>
          <w:sz w:val="24"/>
        </w:rPr>
        <w:t>OASAS</w:t>
      </w:r>
      <w:r>
        <w:rPr>
          <w:spacing w:val="-3"/>
          <w:sz w:val="24"/>
          <w:rPrChange w:id="69" w:author="OMH/OASAS" w:date="2025-10-22T16:19:00Z" w16du:dateUtc="2025-10-22T20:19:00Z">
            <w:rPr>
              <w:spacing w:val="-4"/>
              <w:sz w:val="24"/>
            </w:rPr>
          </w:rPrChange>
        </w:rPr>
        <w:t xml:space="preserve"> </w:t>
      </w:r>
      <w:r>
        <w:rPr>
          <w:sz w:val="24"/>
        </w:rPr>
        <w:t>and,</w:t>
      </w:r>
      <w:r>
        <w:rPr>
          <w:spacing w:val="-1"/>
          <w:sz w:val="24"/>
          <w:rPrChange w:id="70" w:author="OMH/OASAS" w:date="2025-10-22T16:19:00Z" w16du:dateUtc="2025-10-22T20:19:00Z">
            <w:rPr>
              <w:spacing w:val="-3"/>
              <w:sz w:val="24"/>
            </w:rPr>
          </w:rPrChange>
        </w:rPr>
        <w:t xml:space="preserve"> </w:t>
      </w:r>
      <w:r>
        <w:rPr>
          <w:sz w:val="24"/>
        </w:rPr>
        <w:t>unless</w:t>
      </w:r>
      <w:r>
        <w:rPr>
          <w:spacing w:val="-3"/>
          <w:sz w:val="24"/>
        </w:rPr>
        <w:t xml:space="preserve"> </w:t>
      </w:r>
      <w:r>
        <w:rPr>
          <w:sz w:val="24"/>
        </w:rPr>
        <w:t>otherwise specified, all provisions of the Mental Hygiene Law (MHL) are accordingly integrated.</w:t>
      </w:r>
    </w:p>
    <w:p w14:paraId="1A0446C5" w14:textId="77777777" w:rsidR="00404098" w:rsidRDefault="00404098">
      <w:pPr>
        <w:pStyle w:val="BodyText"/>
        <w:spacing w:before="88"/>
        <w:ind w:left="0"/>
        <w:pPrChange w:id="71" w:author="OMH/OASAS" w:date="2025-10-22T16:19:00Z" w16du:dateUtc="2025-10-22T20:19:00Z">
          <w:pPr>
            <w:pStyle w:val="BodyText"/>
            <w:spacing w:before="92"/>
            <w:ind w:left="0"/>
          </w:pPr>
        </w:pPrChange>
      </w:pPr>
    </w:p>
    <w:p w14:paraId="1A0446C6" w14:textId="77777777" w:rsidR="00404098" w:rsidRDefault="00000000">
      <w:pPr>
        <w:pStyle w:val="ListParagraph"/>
        <w:numPr>
          <w:ilvl w:val="0"/>
          <w:numId w:val="18"/>
        </w:numPr>
        <w:tabs>
          <w:tab w:val="left" w:pos="337"/>
        </w:tabs>
        <w:spacing w:line="321" w:lineRule="auto"/>
        <w:ind w:right="512" w:firstLine="0"/>
        <w:rPr>
          <w:sz w:val="24"/>
        </w:rPr>
        <w:pPrChange w:id="72" w:author="OMH/OASAS" w:date="2025-10-22T16:19:00Z" w16du:dateUtc="2025-10-22T20:19:00Z">
          <w:pPr>
            <w:pStyle w:val="ListParagraph"/>
            <w:numPr>
              <w:numId w:val="38"/>
            </w:numPr>
            <w:tabs>
              <w:tab w:val="left" w:pos="339"/>
            </w:tabs>
            <w:spacing w:before="0" w:line="319" w:lineRule="auto"/>
            <w:ind w:left="0" w:right="512"/>
          </w:pPr>
        </w:pPrChange>
      </w:pPr>
      <w:r>
        <w:rPr>
          <w:sz w:val="24"/>
        </w:rPr>
        <w:t>This</w:t>
      </w:r>
      <w:r>
        <w:rPr>
          <w:spacing w:val="-3"/>
          <w:sz w:val="24"/>
        </w:rPr>
        <w:t xml:space="preserve"> </w:t>
      </w:r>
      <w:r>
        <w:rPr>
          <w:sz w:val="24"/>
        </w:rPr>
        <w:t>Subpart</w:t>
      </w:r>
      <w:r>
        <w:rPr>
          <w:spacing w:val="-3"/>
          <w:sz w:val="24"/>
        </w:rPr>
        <w:t xml:space="preserve"> </w:t>
      </w:r>
      <w:r>
        <w:rPr>
          <w:sz w:val="24"/>
        </w:rPr>
        <w:t>and</w:t>
      </w:r>
      <w:r>
        <w:rPr>
          <w:spacing w:val="-3"/>
          <w:sz w:val="24"/>
          <w:rPrChange w:id="73" w:author="OMH/OASAS" w:date="2025-10-22T16:19:00Z" w16du:dateUtc="2025-10-22T20:19:00Z">
            <w:rPr>
              <w:spacing w:val="-5"/>
              <w:sz w:val="24"/>
            </w:rPr>
          </w:rPrChange>
        </w:rPr>
        <w:t xml:space="preserve"> </w:t>
      </w:r>
      <w:r>
        <w:rPr>
          <w:sz w:val="24"/>
        </w:rPr>
        <w:t>all</w:t>
      </w:r>
      <w:r>
        <w:rPr>
          <w:spacing w:val="-1"/>
          <w:sz w:val="24"/>
          <w:rPrChange w:id="74" w:author="OMH/OASAS" w:date="2025-10-22T16:19:00Z" w16du:dateUtc="2025-10-22T20:19:00Z">
            <w:rPr>
              <w:spacing w:val="-4"/>
              <w:sz w:val="24"/>
            </w:rPr>
          </w:rPrChange>
        </w:rPr>
        <w:t xml:space="preserve"> </w:t>
      </w:r>
      <w:r>
        <w:rPr>
          <w:sz w:val="24"/>
        </w:rPr>
        <w:t>other</w:t>
      </w:r>
      <w:r>
        <w:rPr>
          <w:spacing w:val="-4"/>
          <w:sz w:val="24"/>
          <w:rPrChange w:id="75" w:author="OMH/OASAS" w:date="2025-10-22T16:19:00Z" w16du:dateUtc="2025-10-22T20:19:00Z">
            <w:rPr>
              <w:spacing w:val="-3"/>
              <w:sz w:val="24"/>
            </w:rPr>
          </w:rPrChange>
        </w:rPr>
        <w:t xml:space="preserve"> </w:t>
      </w:r>
      <w:r>
        <w:rPr>
          <w:sz w:val="24"/>
        </w:rPr>
        <w:t>standards</w:t>
      </w:r>
      <w:r>
        <w:rPr>
          <w:spacing w:val="-3"/>
          <w:sz w:val="24"/>
        </w:rPr>
        <w:t xml:space="preserve"> </w:t>
      </w:r>
      <w:r>
        <w:rPr>
          <w:sz w:val="24"/>
        </w:rPr>
        <w:t>of</w:t>
      </w:r>
      <w:r>
        <w:rPr>
          <w:spacing w:val="-4"/>
          <w:sz w:val="24"/>
          <w:rPrChange w:id="76" w:author="OMH/OASAS" w:date="2025-10-22T16:19:00Z" w16du:dateUtc="2025-10-22T20:19:00Z">
            <w:rPr>
              <w:spacing w:val="-3"/>
              <w:sz w:val="24"/>
            </w:rPr>
          </w:rPrChange>
        </w:rPr>
        <w:t xml:space="preserve"> </w:t>
      </w:r>
      <w:r>
        <w:rPr>
          <w:sz w:val="24"/>
        </w:rPr>
        <w:t>reimbursement</w:t>
      </w:r>
      <w:r>
        <w:rPr>
          <w:spacing w:val="-3"/>
          <w:sz w:val="24"/>
        </w:rPr>
        <w:t xml:space="preserve"> </w:t>
      </w:r>
      <w:r>
        <w:rPr>
          <w:sz w:val="24"/>
        </w:rPr>
        <w:t>applicable</w:t>
      </w:r>
      <w:r>
        <w:rPr>
          <w:spacing w:val="-4"/>
          <w:sz w:val="24"/>
          <w:rPrChange w:id="77" w:author="OMH/OASAS" w:date="2025-10-22T16:19:00Z" w16du:dateUtc="2025-10-22T20:19:00Z">
            <w:rPr>
              <w:spacing w:val="-3"/>
              <w:sz w:val="24"/>
            </w:rPr>
          </w:rPrChange>
        </w:rPr>
        <w:t xml:space="preserve"> </w:t>
      </w:r>
      <w:r>
        <w:rPr>
          <w:sz w:val="24"/>
        </w:rPr>
        <w:t>to</w:t>
      </w:r>
      <w:r>
        <w:rPr>
          <w:spacing w:val="-3"/>
          <w:sz w:val="24"/>
        </w:rPr>
        <w:t xml:space="preserve"> </w:t>
      </w:r>
      <w:r>
        <w:rPr>
          <w:sz w:val="24"/>
        </w:rPr>
        <w:t>CCBHC</w:t>
      </w:r>
      <w:r>
        <w:rPr>
          <w:spacing w:val="-3"/>
          <w:sz w:val="24"/>
          <w:rPrChange w:id="78" w:author="OMH/OASAS" w:date="2025-10-22T16:19:00Z" w16du:dateUtc="2025-10-22T20:19:00Z">
            <w:rPr>
              <w:spacing w:val="-4"/>
              <w:sz w:val="24"/>
            </w:rPr>
          </w:rPrChange>
        </w:rPr>
        <w:t xml:space="preserve"> </w:t>
      </w:r>
      <w:r>
        <w:rPr>
          <w:sz w:val="24"/>
        </w:rPr>
        <w:t>programs</w:t>
      </w:r>
      <w:r>
        <w:rPr>
          <w:spacing w:val="-3"/>
          <w:sz w:val="24"/>
        </w:rPr>
        <w:t xml:space="preserve"> </w:t>
      </w:r>
      <w:r>
        <w:rPr>
          <w:sz w:val="24"/>
        </w:rPr>
        <w:t>shall be contingent upon Federal financial participation.</w:t>
      </w:r>
    </w:p>
    <w:p w14:paraId="1A0446C7" w14:textId="77777777" w:rsidR="00404098" w:rsidRDefault="00404098">
      <w:pPr>
        <w:pStyle w:val="ListParagraph"/>
        <w:spacing w:line="321" w:lineRule="auto"/>
        <w:rPr>
          <w:sz w:val="24"/>
        </w:rPr>
        <w:sectPr w:rsidR="00404098">
          <w:headerReference w:type="default" r:id="rId8"/>
          <w:footerReference w:type="default" r:id="rId9"/>
          <w:type w:val="continuous"/>
          <w:pgSz w:w="12240" w:h="15840"/>
          <w:pgMar w:top="1820" w:right="1080" w:bottom="1200" w:left="1440" w:header="0" w:footer="1014" w:gutter="0"/>
          <w:pgNumType w:start="1"/>
          <w:cols w:space="720"/>
          <w:sectPrChange w:id="89" w:author="OMH/OASAS" w:date="2025-10-22T16:19:00Z" w16du:dateUtc="2025-10-22T20:19:00Z">
            <w:sectPr w:rsidR="00404098">
              <w:pgMar w:top="1820" w:right="1080" w:bottom="1200" w:left="1440" w:header="0" w:footer="1012" w:gutter="0"/>
            </w:sectPr>
          </w:sectPrChange>
        </w:sectPr>
        <w:pPrChange w:id="90" w:author="OMH/OASAS" w:date="2025-10-22T16:19:00Z" w16du:dateUtc="2025-10-22T20:19:00Z">
          <w:pPr>
            <w:pStyle w:val="ListParagraph"/>
            <w:spacing w:line="319" w:lineRule="auto"/>
          </w:pPr>
        </w:pPrChange>
      </w:pPr>
    </w:p>
    <w:p w14:paraId="1A0446C8" w14:textId="77777777" w:rsidR="00404098" w:rsidRDefault="00000000">
      <w:pPr>
        <w:pStyle w:val="Heading1"/>
        <w:spacing w:before="79"/>
        <w:pPrChange w:id="91" w:author="OMH/OASAS" w:date="2025-10-22T16:19:00Z" w16du:dateUtc="2025-10-22T20:19:00Z">
          <w:pPr>
            <w:pStyle w:val="Heading1"/>
            <w:spacing w:before="68"/>
          </w:pPr>
        </w:pPrChange>
      </w:pPr>
      <w:r>
        <w:lastRenderedPageBreak/>
        <w:t>Section</w:t>
      </w:r>
      <w:r>
        <w:rPr>
          <w:spacing w:val="-1"/>
          <w:rPrChange w:id="92" w:author="OMH/OASAS" w:date="2025-10-22T16:19:00Z" w16du:dateUtc="2025-10-22T20:19:00Z">
            <w:rPr>
              <w:spacing w:val="-3"/>
            </w:rPr>
          </w:rPrChange>
        </w:rPr>
        <w:t xml:space="preserve"> </w:t>
      </w:r>
      <w:r>
        <w:t>600-1.2</w:t>
      </w:r>
      <w:r>
        <w:rPr>
          <w:spacing w:val="-2"/>
          <w:rPrChange w:id="93" w:author="OMH/OASAS" w:date="2025-10-22T16:19:00Z" w16du:dateUtc="2025-10-22T20:19:00Z">
            <w:rPr>
              <w:spacing w:val="-1"/>
            </w:rPr>
          </w:rPrChange>
        </w:rPr>
        <w:t xml:space="preserve"> </w:t>
      </w:r>
      <w:r>
        <w:t>Legal</w:t>
      </w:r>
      <w:r>
        <w:rPr>
          <w:spacing w:val="-1"/>
          <w:rPrChange w:id="94" w:author="OMH/OASAS" w:date="2025-10-22T16:19:00Z" w16du:dateUtc="2025-10-22T20:19:00Z">
            <w:rPr>
              <w:spacing w:val="-2"/>
            </w:rPr>
          </w:rPrChange>
        </w:rPr>
        <w:t xml:space="preserve"> </w:t>
      </w:r>
      <w:r>
        <w:rPr>
          <w:spacing w:val="-4"/>
        </w:rPr>
        <w:t>Base</w:t>
      </w:r>
    </w:p>
    <w:p w14:paraId="1A0446C9" w14:textId="09B1AA9B" w:rsidR="00404098" w:rsidRDefault="00000000">
      <w:pPr>
        <w:pStyle w:val="ListParagraph"/>
        <w:numPr>
          <w:ilvl w:val="0"/>
          <w:numId w:val="17"/>
        </w:numPr>
        <w:tabs>
          <w:tab w:val="left" w:pos="322"/>
        </w:tabs>
        <w:spacing w:before="201"/>
        <w:ind w:left="322" w:hanging="323"/>
        <w:rPr>
          <w:sz w:val="24"/>
        </w:rPr>
        <w:pPrChange w:id="95" w:author="OMH/OASAS" w:date="2025-10-22T16:19:00Z" w16du:dateUtc="2025-10-22T20:19:00Z">
          <w:pPr>
            <w:pStyle w:val="ListParagraph"/>
            <w:numPr>
              <w:numId w:val="37"/>
            </w:numPr>
            <w:tabs>
              <w:tab w:val="left" w:pos="326"/>
            </w:tabs>
            <w:spacing w:before="201"/>
            <w:ind w:left="326" w:hanging="326"/>
          </w:pPr>
        </w:pPrChange>
      </w:pPr>
      <w:r>
        <w:rPr>
          <w:sz w:val="24"/>
        </w:rPr>
        <w:t>Office</w:t>
      </w:r>
      <w:r>
        <w:rPr>
          <w:spacing w:val="-2"/>
          <w:sz w:val="24"/>
        </w:rPr>
        <w:t xml:space="preserve"> </w:t>
      </w:r>
      <w:r>
        <w:rPr>
          <w:sz w:val="24"/>
        </w:rPr>
        <w:t>of</w:t>
      </w:r>
      <w:r>
        <w:rPr>
          <w:spacing w:val="-1"/>
          <w:sz w:val="24"/>
          <w:rPrChange w:id="96" w:author="OMH/OASAS" w:date="2025-10-22T16:19:00Z" w16du:dateUtc="2025-10-22T20:19:00Z">
            <w:rPr>
              <w:spacing w:val="-3"/>
              <w:sz w:val="24"/>
            </w:rPr>
          </w:rPrChange>
        </w:rPr>
        <w:t xml:space="preserve"> </w:t>
      </w:r>
      <w:r>
        <w:rPr>
          <w:sz w:val="24"/>
        </w:rPr>
        <w:t>Mental</w:t>
      </w:r>
      <w:r>
        <w:rPr>
          <w:sz w:val="24"/>
          <w:rPrChange w:id="97" w:author="OMH/OASAS" w:date="2025-10-22T16:19:00Z" w16du:dateUtc="2025-10-22T20:19:00Z">
            <w:rPr>
              <w:spacing w:val="-1"/>
              <w:sz w:val="24"/>
            </w:rPr>
          </w:rPrChange>
        </w:rPr>
        <w:t xml:space="preserve"> </w:t>
      </w:r>
      <w:r>
        <w:rPr>
          <w:sz w:val="24"/>
          <w:rPrChange w:id="98" w:author="OMH/OASAS" w:date="2025-10-22T16:19:00Z" w16du:dateUtc="2025-10-22T20:19:00Z">
            <w:rPr>
              <w:spacing w:val="-2"/>
              <w:sz w:val="24"/>
            </w:rPr>
          </w:rPrChange>
        </w:rPr>
        <w:t>Health</w:t>
      </w:r>
      <w:del w:id="99" w:author="OMH/OASAS" w:date="2025-10-22T16:19:00Z" w16du:dateUtc="2025-10-22T20:19:00Z">
        <w:r>
          <w:rPr>
            <w:spacing w:val="-2"/>
            <w:sz w:val="24"/>
          </w:rPr>
          <w:delText>:</w:delText>
        </w:r>
      </w:del>
      <w:ins w:id="100" w:author="OMH/OASAS" w:date="2025-10-22T16:19:00Z" w16du:dateUtc="2025-10-22T20:19:00Z">
        <w:r>
          <w:rPr>
            <w:spacing w:val="-1"/>
            <w:sz w:val="24"/>
          </w:rPr>
          <w:t xml:space="preserve"> </w:t>
        </w:r>
        <w:r>
          <w:rPr>
            <w:spacing w:val="-2"/>
            <w:sz w:val="24"/>
          </w:rPr>
          <w:t>(OMH):</w:t>
        </w:r>
      </w:ins>
    </w:p>
    <w:p w14:paraId="1A0446CA" w14:textId="77777777" w:rsidR="00404098" w:rsidRDefault="00404098">
      <w:pPr>
        <w:pStyle w:val="BodyText"/>
        <w:spacing w:before="82"/>
        <w:ind w:left="0"/>
        <w:pPrChange w:id="101" w:author="OMH/OASAS" w:date="2025-10-22T16:19:00Z" w16du:dateUtc="2025-10-22T20:19:00Z">
          <w:pPr>
            <w:pStyle w:val="BodyText"/>
            <w:spacing w:before="83"/>
            <w:ind w:left="0"/>
          </w:pPr>
        </w:pPrChange>
      </w:pPr>
    </w:p>
    <w:p w14:paraId="1A0446CB" w14:textId="7FEAB447" w:rsidR="00404098" w:rsidRDefault="00000000">
      <w:pPr>
        <w:pStyle w:val="ListParagraph"/>
        <w:numPr>
          <w:ilvl w:val="1"/>
          <w:numId w:val="17"/>
        </w:numPr>
        <w:tabs>
          <w:tab w:val="left" w:pos="1057"/>
        </w:tabs>
        <w:spacing w:line="276" w:lineRule="auto"/>
        <w:ind w:right="501" w:firstLine="0"/>
        <w:jc w:val="both"/>
        <w:rPr>
          <w:sz w:val="24"/>
        </w:rPr>
        <w:pPrChange w:id="102" w:author="OMH/OASAS" w:date="2025-10-22T16:19:00Z" w16du:dateUtc="2025-10-22T20:19:00Z">
          <w:pPr>
            <w:pStyle w:val="ListParagraph"/>
            <w:numPr>
              <w:ilvl w:val="1"/>
              <w:numId w:val="37"/>
            </w:numPr>
            <w:tabs>
              <w:tab w:val="left" w:pos="1059"/>
            </w:tabs>
            <w:spacing w:before="0" w:line="276" w:lineRule="auto"/>
            <w:ind w:right="500"/>
          </w:pPr>
        </w:pPrChange>
      </w:pPr>
      <w:r>
        <w:rPr>
          <w:sz w:val="24"/>
        </w:rPr>
        <w:t>Section 7.09 of</w:t>
      </w:r>
      <w:r>
        <w:rPr>
          <w:spacing w:val="-1"/>
          <w:sz w:val="24"/>
          <w:rPrChange w:id="103" w:author="OMH/OASAS" w:date="2025-10-22T16:19:00Z" w16du:dateUtc="2025-10-22T20:19:00Z">
            <w:rPr>
              <w:sz w:val="24"/>
            </w:rPr>
          </w:rPrChange>
        </w:rPr>
        <w:t xml:space="preserve"> </w:t>
      </w:r>
      <w:r>
        <w:rPr>
          <w:sz w:val="24"/>
        </w:rPr>
        <w:t>the</w:t>
      </w:r>
      <w:r>
        <w:rPr>
          <w:spacing w:val="-1"/>
          <w:sz w:val="24"/>
          <w:rPrChange w:id="104" w:author="OMH/OASAS" w:date="2025-10-22T16:19:00Z" w16du:dateUtc="2025-10-22T20:19:00Z">
            <w:rPr>
              <w:sz w:val="24"/>
            </w:rPr>
          </w:rPrChange>
        </w:rPr>
        <w:t xml:space="preserve"> </w:t>
      </w:r>
      <w:r>
        <w:rPr>
          <w:sz w:val="24"/>
        </w:rPr>
        <w:t>Mental Hygiene</w:t>
      </w:r>
      <w:r>
        <w:rPr>
          <w:spacing w:val="-1"/>
          <w:sz w:val="24"/>
          <w:rPrChange w:id="105" w:author="OMH/OASAS" w:date="2025-10-22T16:19:00Z" w16du:dateUtc="2025-10-22T20:19:00Z">
            <w:rPr>
              <w:sz w:val="24"/>
            </w:rPr>
          </w:rPrChange>
        </w:rPr>
        <w:t xml:space="preserve"> </w:t>
      </w:r>
      <w:r>
        <w:rPr>
          <w:sz w:val="24"/>
        </w:rPr>
        <w:t>Law</w:t>
      </w:r>
      <w:r>
        <w:rPr>
          <w:spacing w:val="-1"/>
          <w:sz w:val="24"/>
          <w:rPrChange w:id="106" w:author="OMH/OASAS" w:date="2025-10-22T16:19:00Z" w16du:dateUtc="2025-10-22T20:19:00Z">
            <w:rPr>
              <w:sz w:val="24"/>
            </w:rPr>
          </w:rPrChange>
        </w:rPr>
        <w:t xml:space="preserve"> </w:t>
      </w:r>
      <w:r>
        <w:rPr>
          <w:sz w:val="24"/>
        </w:rPr>
        <w:t>(MHL)</w:t>
      </w:r>
      <w:r>
        <w:rPr>
          <w:spacing w:val="-1"/>
          <w:sz w:val="24"/>
          <w:rPrChange w:id="107" w:author="OMH/OASAS" w:date="2025-10-22T16:19:00Z" w16du:dateUtc="2025-10-22T20:19:00Z">
            <w:rPr>
              <w:sz w:val="24"/>
            </w:rPr>
          </w:rPrChange>
        </w:rPr>
        <w:t xml:space="preserve"> </w:t>
      </w:r>
      <w:r>
        <w:rPr>
          <w:sz w:val="24"/>
        </w:rPr>
        <w:t>grants the</w:t>
      </w:r>
      <w:r>
        <w:rPr>
          <w:spacing w:val="-1"/>
          <w:sz w:val="24"/>
          <w:rPrChange w:id="108" w:author="OMH/OASAS" w:date="2025-10-22T16:19:00Z" w16du:dateUtc="2025-10-22T20:19:00Z">
            <w:rPr>
              <w:sz w:val="24"/>
            </w:rPr>
          </w:rPrChange>
        </w:rPr>
        <w:t xml:space="preserve"> </w:t>
      </w:r>
      <w:del w:id="109" w:author="OMH/OASAS" w:date="2025-10-22T16:19:00Z" w16du:dateUtc="2025-10-22T20:19:00Z">
        <w:r>
          <w:rPr>
            <w:sz w:val="24"/>
          </w:rPr>
          <w:delText>commissioner</w:delText>
        </w:r>
      </w:del>
      <w:ins w:id="110" w:author="OMH/OASAS" w:date="2025-10-22T16:19:00Z" w16du:dateUtc="2025-10-22T20:19:00Z">
        <w:r>
          <w:rPr>
            <w:sz w:val="24"/>
          </w:rPr>
          <w:t>Commissioner</w:t>
        </w:r>
      </w:ins>
      <w:r>
        <w:rPr>
          <w:spacing w:val="-1"/>
          <w:sz w:val="24"/>
          <w:rPrChange w:id="111" w:author="OMH/OASAS" w:date="2025-10-22T16:19:00Z" w16du:dateUtc="2025-10-22T20:19:00Z">
            <w:rPr>
              <w:sz w:val="24"/>
            </w:rPr>
          </w:rPrChange>
        </w:rPr>
        <w:t xml:space="preserve"> </w:t>
      </w:r>
      <w:r>
        <w:rPr>
          <w:sz w:val="24"/>
        </w:rPr>
        <w:t>of</w:t>
      </w:r>
      <w:r>
        <w:rPr>
          <w:spacing w:val="-1"/>
          <w:sz w:val="24"/>
          <w:rPrChange w:id="112" w:author="OMH/OASAS" w:date="2025-10-22T16:19:00Z" w16du:dateUtc="2025-10-22T20:19:00Z">
            <w:rPr>
              <w:sz w:val="24"/>
            </w:rPr>
          </w:rPrChange>
        </w:rPr>
        <w:t xml:space="preserve"> </w:t>
      </w:r>
      <w:r>
        <w:rPr>
          <w:sz w:val="24"/>
        </w:rPr>
        <w:t>Mental Health</w:t>
      </w:r>
      <w:r>
        <w:rPr>
          <w:spacing w:val="-3"/>
          <w:sz w:val="24"/>
        </w:rPr>
        <w:t xml:space="preserve"> </w:t>
      </w:r>
      <w:r>
        <w:rPr>
          <w:sz w:val="24"/>
        </w:rPr>
        <w:t>the</w:t>
      </w:r>
      <w:r>
        <w:rPr>
          <w:spacing w:val="-4"/>
          <w:sz w:val="24"/>
          <w:rPrChange w:id="113" w:author="OMH/OASAS" w:date="2025-10-22T16:19:00Z" w16du:dateUtc="2025-10-22T20:19:00Z">
            <w:rPr>
              <w:spacing w:val="-3"/>
              <w:sz w:val="24"/>
            </w:rPr>
          </w:rPrChange>
        </w:rPr>
        <w:t xml:space="preserve"> </w:t>
      </w:r>
      <w:r>
        <w:rPr>
          <w:sz w:val="24"/>
        </w:rPr>
        <w:t>power</w:t>
      </w:r>
      <w:r>
        <w:rPr>
          <w:spacing w:val="-4"/>
          <w:sz w:val="24"/>
          <w:rPrChange w:id="114" w:author="OMH/OASAS" w:date="2025-10-22T16:19:00Z" w16du:dateUtc="2025-10-22T20:19:00Z">
            <w:rPr>
              <w:spacing w:val="-3"/>
              <w:sz w:val="24"/>
            </w:rPr>
          </w:rPrChange>
        </w:rPr>
        <w:t xml:space="preserve"> </w:t>
      </w:r>
      <w:r>
        <w:rPr>
          <w:sz w:val="24"/>
        </w:rPr>
        <w:t>and</w:t>
      </w:r>
      <w:r>
        <w:rPr>
          <w:spacing w:val="-3"/>
          <w:sz w:val="24"/>
        </w:rPr>
        <w:t xml:space="preserve"> </w:t>
      </w:r>
      <w:r>
        <w:rPr>
          <w:sz w:val="24"/>
        </w:rPr>
        <w:t>responsibility</w:t>
      </w:r>
      <w:r>
        <w:rPr>
          <w:spacing w:val="-3"/>
          <w:sz w:val="24"/>
          <w:rPrChange w:id="115" w:author="OMH/OASAS" w:date="2025-10-22T16:19:00Z" w16du:dateUtc="2025-10-22T20:19:00Z">
            <w:rPr>
              <w:spacing w:val="-5"/>
              <w:sz w:val="24"/>
            </w:rPr>
          </w:rPrChange>
        </w:rPr>
        <w:t xml:space="preserve"> </w:t>
      </w:r>
      <w:r>
        <w:rPr>
          <w:sz w:val="24"/>
        </w:rPr>
        <w:t>to</w:t>
      </w:r>
      <w:r>
        <w:rPr>
          <w:spacing w:val="-3"/>
          <w:sz w:val="24"/>
        </w:rPr>
        <w:t xml:space="preserve"> </w:t>
      </w:r>
      <w:r>
        <w:rPr>
          <w:sz w:val="24"/>
        </w:rPr>
        <w:t>adopt</w:t>
      </w:r>
      <w:r>
        <w:rPr>
          <w:spacing w:val="-3"/>
          <w:sz w:val="24"/>
        </w:rPr>
        <w:t xml:space="preserve"> </w:t>
      </w:r>
      <w:r>
        <w:rPr>
          <w:sz w:val="24"/>
        </w:rPr>
        <w:t>regulations</w:t>
      </w:r>
      <w:r>
        <w:rPr>
          <w:spacing w:val="-3"/>
          <w:sz w:val="24"/>
        </w:rPr>
        <w:t xml:space="preserve"> </w:t>
      </w:r>
      <w:r>
        <w:rPr>
          <w:sz w:val="24"/>
        </w:rPr>
        <w:t>that</w:t>
      </w:r>
      <w:r>
        <w:rPr>
          <w:spacing w:val="-3"/>
          <w:sz w:val="24"/>
        </w:rPr>
        <w:t xml:space="preserve"> </w:t>
      </w:r>
      <w:r>
        <w:rPr>
          <w:sz w:val="24"/>
        </w:rPr>
        <w:t>are</w:t>
      </w:r>
      <w:r>
        <w:rPr>
          <w:spacing w:val="-4"/>
          <w:sz w:val="24"/>
          <w:rPrChange w:id="116" w:author="OMH/OASAS" w:date="2025-10-22T16:19:00Z" w16du:dateUtc="2025-10-22T20:19:00Z">
            <w:rPr>
              <w:spacing w:val="-3"/>
              <w:sz w:val="24"/>
            </w:rPr>
          </w:rPrChange>
        </w:rPr>
        <w:t xml:space="preserve"> </w:t>
      </w:r>
      <w:r>
        <w:rPr>
          <w:sz w:val="24"/>
        </w:rPr>
        <w:t>necessary</w:t>
      </w:r>
      <w:r>
        <w:rPr>
          <w:spacing w:val="-1"/>
          <w:sz w:val="24"/>
          <w:rPrChange w:id="117" w:author="OMH/OASAS" w:date="2025-10-22T16:19:00Z" w16du:dateUtc="2025-10-22T20:19:00Z">
            <w:rPr>
              <w:spacing w:val="-5"/>
              <w:sz w:val="24"/>
            </w:rPr>
          </w:rPrChange>
        </w:rPr>
        <w:t xml:space="preserve"> </w:t>
      </w:r>
      <w:r>
        <w:rPr>
          <w:sz w:val="24"/>
        </w:rPr>
        <w:t>and</w:t>
      </w:r>
      <w:r>
        <w:rPr>
          <w:spacing w:val="-3"/>
          <w:sz w:val="24"/>
        </w:rPr>
        <w:t xml:space="preserve"> </w:t>
      </w:r>
      <w:r>
        <w:rPr>
          <w:sz w:val="24"/>
        </w:rPr>
        <w:t>proper</w:t>
      </w:r>
      <w:r>
        <w:rPr>
          <w:spacing w:val="-4"/>
          <w:sz w:val="24"/>
        </w:rPr>
        <w:t xml:space="preserve"> </w:t>
      </w:r>
      <w:r>
        <w:rPr>
          <w:sz w:val="24"/>
        </w:rPr>
        <w:t>to implement matters under their jurisdiction.</w:t>
      </w:r>
    </w:p>
    <w:p w14:paraId="1A0446CC" w14:textId="77777777" w:rsidR="00404098" w:rsidRDefault="00404098">
      <w:pPr>
        <w:pStyle w:val="BodyText"/>
        <w:spacing w:before="41"/>
        <w:ind w:left="0"/>
      </w:pPr>
    </w:p>
    <w:p w14:paraId="1A0446CD" w14:textId="43AB3E6F" w:rsidR="00404098" w:rsidRDefault="00000000">
      <w:pPr>
        <w:pStyle w:val="ListParagraph"/>
        <w:numPr>
          <w:ilvl w:val="1"/>
          <w:numId w:val="17"/>
        </w:numPr>
        <w:tabs>
          <w:tab w:val="left" w:pos="1057"/>
        </w:tabs>
        <w:spacing w:before="1" w:line="259" w:lineRule="auto"/>
        <w:ind w:right="360" w:firstLine="0"/>
        <w:rPr>
          <w:sz w:val="24"/>
        </w:rPr>
        <w:pPrChange w:id="118" w:author="OMH/OASAS" w:date="2025-10-22T16:19:00Z" w16du:dateUtc="2025-10-22T20:19:00Z">
          <w:pPr>
            <w:pStyle w:val="ListParagraph"/>
            <w:numPr>
              <w:ilvl w:val="1"/>
              <w:numId w:val="37"/>
            </w:numPr>
            <w:tabs>
              <w:tab w:val="left" w:pos="1059"/>
            </w:tabs>
            <w:spacing w:before="0" w:line="259" w:lineRule="auto"/>
            <w:ind w:right="425"/>
          </w:pPr>
        </w:pPrChange>
      </w:pPr>
      <w:r>
        <w:rPr>
          <w:sz w:val="24"/>
        </w:rPr>
        <w:t xml:space="preserve">Section 7.15 of the MHL charges the </w:t>
      </w:r>
      <w:del w:id="119" w:author="OMH/OASAS" w:date="2025-10-22T16:19:00Z" w16du:dateUtc="2025-10-22T20:19:00Z">
        <w:r>
          <w:rPr>
            <w:sz w:val="24"/>
          </w:rPr>
          <w:delText>commissioner</w:delText>
        </w:r>
      </w:del>
      <w:ins w:id="120" w:author="OMH/OASAS" w:date="2025-10-22T16:19:00Z" w16du:dateUtc="2025-10-22T20:19:00Z">
        <w:r>
          <w:rPr>
            <w:sz w:val="24"/>
          </w:rPr>
          <w:t>Commissioner</w:t>
        </w:r>
      </w:ins>
      <w:r>
        <w:rPr>
          <w:sz w:val="24"/>
        </w:rPr>
        <w:t xml:space="preserve"> of Mental Health with the responsibility</w:t>
      </w:r>
      <w:r>
        <w:rPr>
          <w:sz w:val="24"/>
          <w:rPrChange w:id="121" w:author="OMH/OASAS" w:date="2025-10-22T16:19:00Z" w16du:dateUtc="2025-10-22T20:19:00Z">
            <w:rPr>
              <w:spacing w:val="-6"/>
              <w:sz w:val="24"/>
            </w:rPr>
          </w:rPrChange>
        </w:rPr>
        <w:t xml:space="preserve"> </w:t>
      </w:r>
      <w:r>
        <w:rPr>
          <w:sz w:val="24"/>
        </w:rPr>
        <w:t>for</w:t>
      </w:r>
      <w:r>
        <w:rPr>
          <w:sz w:val="24"/>
          <w:rPrChange w:id="122" w:author="OMH/OASAS" w:date="2025-10-22T16:19:00Z" w16du:dateUtc="2025-10-22T20:19:00Z">
            <w:rPr>
              <w:spacing w:val="-6"/>
              <w:sz w:val="24"/>
            </w:rPr>
          </w:rPrChange>
        </w:rPr>
        <w:t xml:space="preserve"> </w:t>
      </w:r>
      <w:r>
        <w:rPr>
          <w:sz w:val="24"/>
        </w:rPr>
        <w:t>planning,</w:t>
      </w:r>
      <w:r>
        <w:rPr>
          <w:sz w:val="24"/>
          <w:rPrChange w:id="123" w:author="OMH/OASAS" w:date="2025-10-22T16:19:00Z" w16du:dateUtc="2025-10-22T20:19:00Z">
            <w:rPr>
              <w:spacing w:val="-6"/>
              <w:sz w:val="24"/>
            </w:rPr>
          </w:rPrChange>
        </w:rPr>
        <w:t xml:space="preserve"> </w:t>
      </w:r>
      <w:r>
        <w:rPr>
          <w:sz w:val="24"/>
        </w:rPr>
        <w:t>promoting,</w:t>
      </w:r>
      <w:r>
        <w:rPr>
          <w:sz w:val="24"/>
          <w:rPrChange w:id="124" w:author="OMH/OASAS" w:date="2025-10-22T16:19:00Z" w16du:dateUtc="2025-10-22T20:19:00Z">
            <w:rPr>
              <w:spacing w:val="-6"/>
              <w:sz w:val="24"/>
            </w:rPr>
          </w:rPrChange>
        </w:rPr>
        <w:t xml:space="preserve"> </w:t>
      </w:r>
      <w:r>
        <w:rPr>
          <w:sz w:val="24"/>
        </w:rPr>
        <w:t>establishing,</w:t>
      </w:r>
      <w:r>
        <w:rPr>
          <w:sz w:val="24"/>
          <w:rPrChange w:id="125" w:author="OMH/OASAS" w:date="2025-10-22T16:19:00Z" w16du:dateUtc="2025-10-22T20:19:00Z">
            <w:rPr>
              <w:spacing w:val="-6"/>
              <w:sz w:val="24"/>
            </w:rPr>
          </w:rPrChange>
        </w:rPr>
        <w:t xml:space="preserve"> </w:t>
      </w:r>
      <w:r>
        <w:rPr>
          <w:sz w:val="24"/>
        </w:rPr>
        <w:t>developing,</w:t>
      </w:r>
      <w:r>
        <w:rPr>
          <w:sz w:val="24"/>
          <w:rPrChange w:id="126" w:author="OMH/OASAS" w:date="2025-10-22T16:19:00Z" w16du:dateUtc="2025-10-22T20:19:00Z">
            <w:rPr>
              <w:spacing w:val="-6"/>
              <w:sz w:val="24"/>
            </w:rPr>
          </w:rPrChange>
        </w:rPr>
        <w:t xml:space="preserve"> </w:t>
      </w:r>
      <w:r>
        <w:rPr>
          <w:sz w:val="24"/>
        </w:rPr>
        <w:t>coordinating,</w:t>
      </w:r>
      <w:r>
        <w:rPr>
          <w:sz w:val="24"/>
          <w:rPrChange w:id="127" w:author="OMH/OASAS" w:date="2025-10-22T16:19:00Z" w16du:dateUtc="2025-10-22T20:19:00Z">
            <w:rPr>
              <w:spacing w:val="-6"/>
              <w:sz w:val="24"/>
            </w:rPr>
          </w:rPrChange>
        </w:rPr>
        <w:t xml:space="preserve"> </w:t>
      </w:r>
      <w:r>
        <w:rPr>
          <w:sz w:val="24"/>
        </w:rPr>
        <w:t>evaluating and conducting programs and services of prevention, diagnosis, examination, care, treatment, rehabilitation, training, and research for the benefit of persons with mental illness. Such law further authorizes the commissioner to take all actions that are necessary,</w:t>
      </w:r>
      <w:r>
        <w:rPr>
          <w:spacing w:val="-3"/>
          <w:sz w:val="24"/>
          <w:rPrChange w:id="128" w:author="OMH/OASAS" w:date="2025-10-22T16:19:00Z" w16du:dateUtc="2025-10-22T20:19:00Z">
            <w:rPr>
              <w:sz w:val="24"/>
            </w:rPr>
          </w:rPrChange>
        </w:rPr>
        <w:t xml:space="preserve"> </w:t>
      </w:r>
      <w:r>
        <w:rPr>
          <w:sz w:val="24"/>
        </w:rPr>
        <w:t>desirable,</w:t>
      </w:r>
      <w:r>
        <w:rPr>
          <w:spacing w:val="-3"/>
          <w:sz w:val="24"/>
          <w:rPrChange w:id="129" w:author="OMH/OASAS" w:date="2025-10-22T16:19:00Z" w16du:dateUtc="2025-10-22T20:19:00Z">
            <w:rPr>
              <w:sz w:val="24"/>
            </w:rPr>
          </w:rPrChange>
        </w:rPr>
        <w:t xml:space="preserve"> </w:t>
      </w:r>
      <w:r>
        <w:rPr>
          <w:sz w:val="24"/>
        </w:rPr>
        <w:t>or</w:t>
      </w:r>
      <w:r>
        <w:rPr>
          <w:spacing w:val="-4"/>
          <w:sz w:val="24"/>
          <w:rPrChange w:id="130" w:author="OMH/OASAS" w:date="2025-10-22T16:19:00Z" w16du:dateUtc="2025-10-22T20:19:00Z">
            <w:rPr>
              <w:sz w:val="24"/>
            </w:rPr>
          </w:rPrChange>
        </w:rPr>
        <w:t xml:space="preserve"> </w:t>
      </w:r>
      <w:r>
        <w:rPr>
          <w:sz w:val="24"/>
        </w:rPr>
        <w:t>proper</w:t>
      </w:r>
      <w:r>
        <w:rPr>
          <w:spacing w:val="-4"/>
          <w:sz w:val="24"/>
          <w:rPrChange w:id="131" w:author="OMH/OASAS" w:date="2025-10-22T16:19:00Z" w16du:dateUtc="2025-10-22T20:19:00Z">
            <w:rPr>
              <w:sz w:val="24"/>
            </w:rPr>
          </w:rPrChange>
        </w:rPr>
        <w:t xml:space="preserve"> </w:t>
      </w:r>
      <w:r>
        <w:rPr>
          <w:sz w:val="24"/>
        </w:rPr>
        <w:t>to</w:t>
      </w:r>
      <w:r>
        <w:rPr>
          <w:spacing w:val="-3"/>
          <w:sz w:val="24"/>
          <w:rPrChange w:id="132" w:author="OMH/OASAS" w:date="2025-10-22T16:19:00Z" w16du:dateUtc="2025-10-22T20:19:00Z">
            <w:rPr>
              <w:sz w:val="24"/>
            </w:rPr>
          </w:rPrChange>
        </w:rPr>
        <w:t xml:space="preserve"> </w:t>
      </w:r>
      <w:r>
        <w:rPr>
          <w:sz w:val="24"/>
        </w:rPr>
        <w:t>carry</w:t>
      </w:r>
      <w:r>
        <w:rPr>
          <w:spacing w:val="-3"/>
          <w:sz w:val="24"/>
          <w:rPrChange w:id="133" w:author="OMH/OASAS" w:date="2025-10-22T16:19:00Z" w16du:dateUtc="2025-10-22T20:19:00Z">
            <w:rPr>
              <w:sz w:val="24"/>
            </w:rPr>
          </w:rPrChange>
        </w:rPr>
        <w:t xml:space="preserve"> </w:t>
      </w:r>
      <w:r>
        <w:rPr>
          <w:sz w:val="24"/>
        </w:rPr>
        <w:t>out</w:t>
      </w:r>
      <w:r>
        <w:rPr>
          <w:spacing w:val="-3"/>
          <w:sz w:val="24"/>
          <w:rPrChange w:id="134" w:author="OMH/OASAS" w:date="2025-10-22T16:19:00Z" w16du:dateUtc="2025-10-22T20:19:00Z">
            <w:rPr>
              <w:sz w:val="24"/>
            </w:rPr>
          </w:rPrChange>
        </w:rPr>
        <w:t xml:space="preserve"> </w:t>
      </w:r>
      <w:r>
        <w:rPr>
          <w:sz w:val="24"/>
        </w:rPr>
        <w:t>the</w:t>
      </w:r>
      <w:r>
        <w:rPr>
          <w:spacing w:val="-4"/>
          <w:sz w:val="24"/>
          <w:rPrChange w:id="135" w:author="OMH/OASAS" w:date="2025-10-22T16:19:00Z" w16du:dateUtc="2025-10-22T20:19:00Z">
            <w:rPr>
              <w:sz w:val="24"/>
            </w:rPr>
          </w:rPrChange>
        </w:rPr>
        <w:t xml:space="preserve"> </w:t>
      </w:r>
      <w:r>
        <w:rPr>
          <w:sz w:val="24"/>
        </w:rPr>
        <w:t>statutory</w:t>
      </w:r>
      <w:r>
        <w:rPr>
          <w:spacing w:val="-3"/>
          <w:sz w:val="24"/>
          <w:rPrChange w:id="136" w:author="OMH/OASAS" w:date="2025-10-22T16:19:00Z" w16du:dateUtc="2025-10-22T20:19:00Z">
            <w:rPr>
              <w:sz w:val="24"/>
            </w:rPr>
          </w:rPrChange>
        </w:rPr>
        <w:t xml:space="preserve"> </w:t>
      </w:r>
      <w:r>
        <w:rPr>
          <w:sz w:val="24"/>
        </w:rPr>
        <w:t>purposes</w:t>
      </w:r>
      <w:r>
        <w:rPr>
          <w:spacing w:val="-3"/>
          <w:sz w:val="24"/>
          <w:rPrChange w:id="137" w:author="OMH/OASAS" w:date="2025-10-22T16:19:00Z" w16du:dateUtc="2025-10-22T20:19:00Z">
            <w:rPr>
              <w:sz w:val="24"/>
            </w:rPr>
          </w:rPrChange>
        </w:rPr>
        <w:t xml:space="preserve"> </w:t>
      </w:r>
      <w:r>
        <w:rPr>
          <w:sz w:val="24"/>
        </w:rPr>
        <w:t>and</w:t>
      </w:r>
      <w:r>
        <w:rPr>
          <w:spacing w:val="-3"/>
          <w:sz w:val="24"/>
          <w:rPrChange w:id="138" w:author="OMH/OASAS" w:date="2025-10-22T16:19:00Z" w16du:dateUtc="2025-10-22T20:19:00Z">
            <w:rPr>
              <w:sz w:val="24"/>
            </w:rPr>
          </w:rPrChange>
        </w:rPr>
        <w:t xml:space="preserve"> </w:t>
      </w:r>
      <w:r>
        <w:rPr>
          <w:sz w:val="24"/>
        </w:rPr>
        <w:t>objectives</w:t>
      </w:r>
      <w:r>
        <w:rPr>
          <w:spacing w:val="-3"/>
          <w:sz w:val="24"/>
          <w:rPrChange w:id="139" w:author="OMH/OASAS" w:date="2025-10-22T16:19:00Z" w16du:dateUtc="2025-10-22T20:19:00Z">
            <w:rPr>
              <w:sz w:val="24"/>
            </w:rPr>
          </w:rPrChange>
        </w:rPr>
        <w:t xml:space="preserve"> </w:t>
      </w:r>
      <w:r>
        <w:rPr>
          <w:sz w:val="24"/>
        </w:rPr>
        <w:t>of</w:t>
      </w:r>
      <w:r>
        <w:rPr>
          <w:spacing w:val="-4"/>
          <w:sz w:val="24"/>
          <w:rPrChange w:id="140" w:author="OMH/OASAS" w:date="2025-10-22T16:19:00Z" w16du:dateUtc="2025-10-22T20:19:00Z">
            <w:rPr>
              <w:sz w:val="24"/>
            </w:rPr>
          </w:rPrChange>
        </w:rPr>
        <w:t xml:space="preserve"> </w:t>
      </w:r>
      <w:del w:id="141" w:author="OMH/OASAS" w:date="2025-10-22T16:19:00Z" w16du:dateUtc="2025-10-22T20:19:00Z">
        <w:r>
          <w:rPr>
            <w:sz w:val="24"/>
          </w:rPr>
          <w:delText>the Office of Mental Health</w:delText>
        </w:r>
      </w:del>
      <w:ins w:id="142" w:author="OMH/OASAS" w:date="2025-10-22T16:19:00Z" w16du:dateUtc="2025-10-22T20:19:00Z">
        <w:r>
          <w:rPr>
            <w:sz w:val="24"/>
          </w:rPr>
          <w:t>OMH</w:t>
        </w:r>
      </w:ins>
      <w:r>
        <w:rPr>
          <w:sz w:val="24"/>
        </w:rPr>
        <w:t>, including undertaking activities in cooperation and agreement with other offices within the</w:t>
      </w:r>
      <w:r>
        <w:rPr>
          <w:spacing w:val="-3"/>
          <w:sz w:val="24"/>
          <w:rPrChange w:id="143" w:author="OMH/OASAS" w:date="2025-10-22T16:19:00Z" w16du:dateUtc="2025-10-22T20:19:00Z">
            <w:rPr>
              <w:sz w:val="24"/>
            </w:rPr>
          </w:rPrChange>
        </w:rPr>
        <w:t xml:space="preserve"> </w:t>
      </w:r>
      <w:r>
        <w:rPr>
          <w:sz w:val="24"/>
        </w:rPr>
        <w:t>Department</w:t>
      </w:r>
      <w:r>
        <w:rPr>
          <w:spacing w:val="-2"/>
          <w:sz w:val="24"/>
          <w:rPrChange w:id="144" w:author="OMH/OASAS" w:date="2025-10-22T16:19:00Z" w16du:dateUtc="2025-10-22T20:19:00Z">
            <w:rPr>
              <w:sz w:val="24"/>
            </w:rPr>
          </w:rPrChange>
        </w:rPr>
        <w:t xml:space="preserve"> </w:t>
      </w:r>
      <w:r>
        <w:rPr>
          <w:sz w:val="24"/>
        </w:rPr>
        <w:t>of</w:t>
      </w:r>
      <w:r>
        <w:rPr>
          <w:spacing w:val="-3"/>
          <w:sz w:val="24"/>
          <w:rPrChange w:id="145" w:author="OMH/OASAS" w:date="2025-10-22T16:19:00Z" w16du:dateUtc="2025-10-22T20:19:00Z">
            <w:rPr>
              <w:sz w:val="24"/>
            </w:rPr>
          </w:rPrChange>
        </w:rPr>
        <w:t xml:space="preserve"> </w:t>
      </w:r>
      <w:r>
        <w:rPr>
          <w:sz w:val="24"/>
        </w:rPr>
        <w:t>Mental</w:t>
      </w:r>
      <w:r>
        <w:rPr>
          <w:spacing w:val="-2"/>
          <w:sz w:val="24"/>
          <w:rPrChange w:id="146" w:author="OMH/OASAS" w:date="2025-10-22T16:19:00Z" w16du:dateUtc="2025-10-22T20:19:00Z">
            <w:rPr>
              <w:sz w:val="24"/>
            </w:rPr>
          </w:rPrChange>
        </w:rPr>
        <w:t xml:space="preserve"> </w:t>
      </w:r>
      <w:r>
        <w:rPr>
          <w:sz w:val="24"/>
        </w:rPr>
        <w:t>Hygiene,</w:t>
      </w:r>
      <w:r>
        <w:rPr>
          <w:spacing w:val="-2"/>
          <w:sz w:val="24"/>
          <w:rPrChange w:id="147" w:author="OMH/OASAS" w:date="2025-10-22T16:19:00Z" w16du:dateUtc="2025-10-22T20:19:00Z">
            <w:rPr>
              <w:sz w:val="24"/>
            </w:rPr>
          </w:rPrChange>
        </w:rPr>
        <w:t xml:space="preserve"> </w:t>
      </w:r>
      <w:r>
        <w:rPr>
          <w:sz w:val="24"/>
        </w:rPr>
        <w:t>as</w:t>
      </w:r>
      <w:r>
        <w:rPr>
          <w:spacing w:val="-2"/>
          <w:sz w:val="24"/>
          <w:rPrChange w:id="148" w:author="OMH/OASAS" w:date="2025-10-22T16:19:00Z" w16du:dateUtc="2025-10-22T20:19:00Z">
            <w:rPr>
              <w:sz w:val="24"/>
            </w:rPr>
          </w:rPrChange>
        </w:rPr>
        <w:t xml:space="preserve"> </w:t>
      </w:r>
      <w:r>
        <w:rPr>
          <w:sz w:val="24"/>
        </w:rPr>
        <w:t>well</w:t>
      </w:r>
      <w:r>
        <w:rPr>
          <w:spacing w:val="-2"/>
          <w:sz w:val="24"/>
          <w:rPrChange w:id="149" w:author="OMH/OASAS" w:date="2025-10-22T16:19:00Z" w16du:dateUtc="2025-10-22T20:19:00Z">
            <w:rPr>
              <w:sz w:val="24"/>
            </w:rPr>
          </w:rPrChange>
        </w:rPr>
        <w:t xml:space="preserve"> </w:t>
      </w:r>
      <w:r>
        <w:rPr>
          <w:sz w:val="24"/>
        </w:rPr>
        <w:t>as</w:t>
      </w:r>
      <w:r>
        <w:rPr>
          <w:spacing w:val="-2"/>
          <w:sz w:val="24"/>
          <w:rPrChange w:id="150" w:author="OMH/OASAS" w:date="2025-10-22T16:19:00Z" w16du:dateUtc="2025-10-22T20:19:00Z">
            <w:rPr>
              <w:sz w:val="24"/>
            </w:rPr>
          </w:rPrChange>
        </w:rPr>
        <w:t xml:space="preserve"> </w:t>
      </w:r>
      <w:r>
        <w:rPr>
          <w:sz w:val="24"/>
        </w:rPr>
        <w:t>with</w:t>
      </w:r>
      <w:r>
        <w:rPr>
          <w:spacing w:val="-2"/>
          <w:sz w:val="24"/>
          <w:rPrChange w:id="151" w:author="OMH/OASAS" w:date="2025-10-22T16:19:00Z" w16du:dateUtc="2025-10-22T20:19:00Z">
            <w:rPr>
              <w:sz w:val="24"/>
            </w:rPr>
          </w:rPrChange>
        </w:rPr>
        <w:t xml:space="preserve"> </w:t>
      </w:r>
      <w:r>
        <w:rPr>
          <w:sz w:val="24"/>
        </w:rPr>
        <w:t>other</w:t>
      </w:r>
      <w:r>
        <w:rPr>
          <w:spacing w:val="-3"/>
          <w:sz w:val="24"/>
          <w:rPrChange w:id="152" w:author="OMH/OASAS" w:date="2025-10-22T16:19:00Z" w16du:dateUtc="2025-10-22T20:19:00Z">
            <w:rPr>
              <w:sz w:val="24"/>
            </w:rPr>
          </w:rPrChange>
        </w:rPr>
        <w:t xml:space="preserve"> </w:t>
      </w:r>
      <w:r>
        <w:rPr>
          <w:sz w:val="24"/>
        </w:rPr>
        <w:t>departments</w:t>
      </w:r>
      <w:r>
        <w:rPr>
          <w:spacing w:val="-2"/>
          <w:sz w:val="24"/>
          <w:rPrChange w:id="153" w:author="OMH/OASAS" w:date="2025-10-22T16:19:00Z" w16du:dateUtc="2025-10-22T20:19:00Z">
            <w:rPr>
              <w:sz w:val="24"/>
            </w:rPr>
          </w:rPrChange>
        </w:rPr>
        <w:t xml:space="preserve"> </w:t>
      </w:r>
      <w:r>
        <w:rPr>
          <w:sz w:val="24"/>
        </w:rPr>
        <w:t>or</w:t>
      </w:r>
      <w:r>
        <w:rPr>
          <w:spacing w:val="-3"/>
          <w:sz w:val="24"/>
          <w:rPrChange w:id="154" w:author="OMH/OASAS" w:date="2025-10-22T16:19:00Z" w16du:dateUtc="2025-10-22T20:19:00Z">
            <w:rPr>
              <w:sz w:val="24"/>
            </w:rPr>
          </w:rPrChange>
        </w:rPr>
        <w:t xml:space="preserve"> </w:t>
      </w:r>
      <w:r>
        <w:rPr>
          <w:sz w:val="24"/>
        </w:rPr>
        <w:t>agencies</w:t>
      </w:r>
      <w:r>
        <w:rPr>
          <w:spacing w:val="-2"/>
          <w:sz w:val="24"/>
          <w:rPrChange w:id="155" w:author="OMH/OASAS" w:date="2025-10-22T16:19:00Z" w16du:dateUtc="2025-10-22T20:19:00Z">
            <w:rPr>
              <w:sz w:val="24"/>
            </w:rPr>
          </w:rPrChange>
        </w:rPr>
        <w:t xml:space="preserve"> </w:t>
      </w:r>
      <w:r>
        <w:rPr>
          <w:sz w:val="24"/>
        </w:rPr>
        <w:t>of</w:t>
      </w:r>
      <w:r>
        <w:rPr>
          <w:spacing w:val="-3"/>
          <w:sz w:val="24"/>
          <w:rPrChange w:id="156" w:author="OMH/OASAS" w:date="2025-10-22T16:19:00Z" w16du:dateUtc="2025-10-22T20:19:00Z">
            <w:rPr>
              <w:sz w:val="24"/>
            </w:rPr>
          </w:rPrChange>
        </w:rPr>
        <w:t xml:space="preserve"> </w:t>
      </w:r>
      <w:del w:id="157" w:author="OMH/OASAS" w:date="2025-10-22T16:19:00Z" w16du:dateUtc="2025-10-22T20:19:00Z">
        <w:r>
          <w:rPr>
            <w:sz w:val="24"/>
          </w:rPr>
          <w:delText>state</w:delText>
        </w:r>
      </w:del>
      <w:ins w:id="158" w:author="OMH/OASAS" w:date="2025-10-22T16:19:00Z" w16du:dateUtc="2025-10-22T20:19:00Z">
        <w:r>
          <w:rPr>
            <w:sz w:val="24"/>
          </w:rPr>
          <w:t>State</w:t>
        </w:r>
      </w:ins>
      <w:r>
        <w:rPr>
          <w:sz w:val="24"/>
        </w:rPr>
        <w:t xml:space="preserve"> </w:t>
      </w:r>
      <w:r>
        <w:rPr>
          <w:spacing w:val="-2"/>
          <w:sz w:val="24"/>
          <w:rPrChange w:id="159" w:author="OMH/OASAS" w:date="2025-10-22T16:19:00Z" w16du:dateUtc="2025-10-22T20:19:00Z">
            <w:rPr>
              <w:sz w:val="24"/>
            </w:rPr>
          </w:rPrChange>
        </w:rPr>
        <w:t>government.</w:t>
      </w:r>
    </w:p>
    <w:p w14:paraId="1A0446CE" w14:textId="77777777" w:rsidR="00404098" w:rsidRDefault="00404098">
      <w:pPr>
        <w:pStyle w:val="BodyText"/>
        <w:spacing w:before="19"/>
        <w:ind w:left="0"/>
        <w:pPrChange w:id="160" w:author="OMH/OASAS" w:date="2025-10-22T16:19:00Z" w16du:dateUtc="2025-10-22T20:19:00Z">
          <w:pPr>
            <w:pStyle w:val="BodyText"/>
            <w:spacing w:before="20"/>
            <w:ind w:left="0"/>
          </w:pPr>
        </w:pPrChange>
      </w:pPr>
    </w:p>
    <w:p w14:paraId="1A0446CF" w14:textId="1B86FEDE" w:rsidR="00404098" w:rsidRDefault="00000000">
      <w:pPr>
        <w:pStyle w:val="ListParagraph"/>
        <w:numPr>
          <w:ilvl w:val="1"/>
          <w:numId w:val="17"/>
        </w:numPr>
        <w:tabs>
          <w:tab w:val="left" w:pos="1057"/>
        </w:tabs>
        <w:spacing w:before="1" w:line="259" w:lineRule="auto"/>
        <w:ind w:right="456" w:firstLine="0"/>
        <w:rPr>
          <w:sz w:val="24"/>
        </w:rPr>
        <w:pPrChange w:id="161" w:author="OMH/OASAS" w:date="2025-10-22T16:19:00Z" w16du:dateUtc="2025-10-22T20:19:00Z">
          <w:pPr>
            <w:pStyle w:val="ListParagraph"/>
            <w:numPr>
              <w:ilvl w:val="1"/>
              <w:numId w:val="37"/>
            </w:numPr>
            <w:tabs>
              <w:tab w:val="left" w:pos="1059"/>
            </w:tabs>
            <w:spacing w:before="0" w:line="259" w:lineRule="auto"/>
            <w:ind w:right="452"/>
          </w:pPr>
        </w:pPrChange>
      </w:pPr>
      <w:r>
        <w:rPr>
          <w:sz w:val="24"/>
        </w:rPr>
        <w:t xml:space="preserve">Section 31.04 of the MHL authorizes the </w:t>
      </w:r>
      <w:del w:id="162" w:author="OMH/OASAS" w:date="2025-10-22T16:19:00Z" w16du:dateUtc="2025-10-22T20:19:00Z">
        <w:r>
          <w:rPr>
            <w:sz w:val="24"/>
          </w:rPr>
          <w:delText>commissioner</w:delText>
        </w:r>
      </w:del>
      <w:ins w:id="163" w:author="OMH/OASAS" w:date="2025-10-22T16:19:00Z" w16du:dateUtc="2025-10-22T20:19:00Z">
        <w:r>
          <w:rPr>
            <w:sz w:val="24"/>
          </w:rPr>
          <w:t>Commissioner</w:t>
        </w:r>
      </w:ins>
      <w:r>
        <w:rPr>
          <w:sz w:val="24"/>
        </w:rPr>
        <w:t xml:space="preserve"> of Mental Health to set standards of quality and adequacy of facilities, equipment, personnel, services, records and programs for the rendition of services for adults diagnosed with mental illness or children</w:t>
      </w:r>
      <w:r>
        <w:rPr>
          <w:spacing w:val="-4"/>
          <w:sz w:val="24"/>
        </w:rPr>
        <w:t xml:space="preserve"> </w:t>
      </w:r>
      <w:r>
        <w:rPr>
          <w:sz w:val="24"/>
        </w:rPr>
        <w:t>or</w:t>
      </w:r>
      <w:r>
        <w:rPr>
          <w:spacing w:val="-5"/>
          <w:sz w:val="24"/>
          <w:rPrChange w:id="164" w:author="OMH/OASAS" w:date="2025-10-22T16:19:00Z" w16du:dateUtc="2025-10-22T20:19:00Z">
            <w:rPr>
              <w:spacing w:val="-4"/>
              <w:sz w:val="24"/>
            </w:rPr>
          </w:rPrChange>
        </w:rPr>
        <w:t xml:space="preserve"> </w:t>
      </w:r>
      <w:r>
        <w:rPr>
          <w:sz w:val="24"/>
        </w:rPr>
        <w:t>youth</w:t>
      </w:r>
      <w:r>
        <w:rPr>
          <w:spacing w:val="-4"/>
          <w:sz w:val="24"/>
        </w:rPr>
        <w:t xml:space="preserve"> </w:t>
      </w:r>
      <w:r>
        <w:rPr>
          <w:sz w:val="24"/>
        </w:rPr>
        <w:t>diagnosed</w:t>
      </w:r>
      <w:r>
        <w:rPr>
          <w:spacing w:val="-4"/>
          <w:sz w:val="24"/>
        </w:rPr>
        <w:t xml:space="preserve"> </w:t>
      </w:r>
      <w:r>
        <w:rPr>
          <w:sz w:val="24"/>
        </w:rPr>
        <w:t>with</w:t>
      </w:r>
      <w:r>
        <w:rPr>
          <w:spacing w:val="-4"/>
          <w:sz w:val="24"/>
        </w:rPr>
        <w:t xml:space="preserve"> </w:t>
      </w:r>
      <w:r>
        <w:rPr>
          <w:sz w:val="24"/>
        </w:rPr>
        <w:t>serious</w:t>
      </w:r>
      <w:r>
        <w:rPr>
          <w:spacing w:val="-4"/>
          <w:sz w:val="24"/>
        </w:rPr>
        <w:t xml:space="preserve"> </w:t>
      </w:r>
      <w:r>
        <w:rPr>
          <w:sz w:val="24"/>
        </w:rPr>
        <w:t>emotional</w:t>
      </w:r>
      <w:r>
        <w:rPr>
          <w:spacing w:val="-4"/>
          <w:sz w:val="24"/>
        </w:rPr>
        <w:t xml:space="preserve"> </w:t>
      </w:r>
      <w:r>
        <w:rPr>
          <w:sz w:val="24"/>
        </w:rPr>
        <w:t>disturbance,</w:t>
      </w:r>
      <w:r>
        <w:rPr>
          <w:spacing w:val="-4"/>
          <w:sz w:val="24"/>
        </w:rPr>
        <w:t xml:space="preserve"> </w:t>
      </w:r>
      <w:r>
        <w:rPr>
          <w:sz w:val="24"/>
        </w:rPr>
        <w:t>pursuant</w:t>
      </w:r>
      <w:r>
        <w:rPr>
          <w:spacing w:val="-4"/>
          <w:sz w:val="24"/>
          <w:rPrChange w:id="165" w:author="OMH/OASAS" w:date="2025-10-22T16:19:00Z" w16du:dateUtc="2025-10-22T20:19:00Z">
            <w:rPr>
              <w:spacing w:val="-5"/>
              <w:sz w:val="24"/>
            </w:rPr>
          </w:rPrChange>
        </w:rPr>
        <w:t xml:space="preserve"> </w:t>
      </w:r>
      <w:r>
        <w:rPr>
          <w:sz w:val="24"/>
        </w:rPr>
        <w:t>to</w:t>
      </w:r>
      <w:r>
        <w:rPr>
          <w:spacing w:val="-4"/>
          <w:sz w:val="24"/>
        </w:rPr>
        <w:t xml:space="preserve"> </w:t>
      </w:r>
      <w:r>
        <w:rPr>
          <w:sz w:val="24"/>
        </w:rPr>
        <w:t>an</w:t>
      </w:r>
      <w:r>
        <w:rPr>
          <w:spacing w:val="-4"/>
          <w:sz w:val="24"/>
        </w:rPr>
        <w:t xml:space="preserve"> </w:t>
      </w:r>
      <w:r>
        <w:rPr>
          <w:sz w:val="24"/>
        </w:rPr>
        <w:t xml:space="preserve">operating </w:t>
      </w:r>
      <w:r>
        <w:rPr>
          <w:spacing w:val="-2"/>
          <w:sz w:val="24"/>
        </w:rPr>
        <w:t>certificate.</w:t>
      </w:r>
    </w:p>
    <w:p w14:paraId="1A0446D0" w14:textId="24EC5C9F" w:rsidR="00404098" w:rsidRDefault="00000000">
      <w:pPr>
        <w:pStyle w:val="ListParagraph"/>
        <w:numPr>
          <w:ilvl w:val="1"/>
          <w:numId w:val="17"/>
        </w:numPr>
        <w:tabs>
          <w:tab w:val="left" w:pos="1057"/>
        </w:tabs>
        <w:spacing w:before="201" w:line="259" w:lineRule="auto"/>
        <w:ind w:right="404" w:firstLine="0"/>
        <w:rPr>
          <w:sz w:val="24"/>
        </w:rPr>
        <w:pPrChange w:id="166" w:author="OMH/OASAS" w:date="2025-10-22T16:19:00Z" w16du:dateUtc="2025-10-22T20:19:00Z">
          <w:pPr>
            <w:pStyle w:val="ListParagraph"/>
            <w:numPr>
              <w:ilvl w:val="1"/>
              <w:numId w:val="37"/>
            </w:numPr>
            <w:tabs>
              <w:tab w:val="left" w:pos="1059"/>
            </w:tabs>
            <w:spacing w:before="201" w:line="259" w:lineRule="auto"/>
            <w:ind w:right="460"/>
          </w:pPr>
        </w:pPrChange>
      </w:pPr>
      <w:r>
        <w:rPr>
          <w:sz w:val="24"/>
        </w:rPr>
        <w:t xml:space="preserve">Sections 31.05, 31.07, 31.09, 31.13, 31.19, and 31.27 of the MHL authorize the </w:t>
      </w:r>
      <w:del w:id="167" w:author="OMH/OASAS" w:date="2025-10-22T16:19:00Z" w16du:dateUtc="2025-10-22T20:19:00Z">
        <w:r>
          <w:rPr>
            <w:sz w:val="24"/>
          </w:rPr>
          <w:delText>commissioner</w:delText>
        </w:r>
      </w:del>
      <w:ins w:id="168" w:author="OMH/OASAS" w:date="2025-10-22T16:19:00Z" w16du:dateUtc="2025-10-22T20:19:00Z">
        <w:r>
          <w:rPr>
            <w:sz w:val="24"/>
          </w:rPr>
          <w:t>Commissioner</w:t>
        </w:r>
      </w:ins>
      <w:r>
        <w:rPr>
          <w:spacing w:val="-4"/>
          <w:sz w:val="24"/>
        </w:rPr>
        <w:t xml:space="preserve"> </w:t>
      </w:r>
      <w:r>
        <w:rPr>
          <w:sz w:val="24"/>
        </w:rPr>
        <w:t>of</w:t>
      </w:r>
      <w:r>
        <w:rPr>
          <w:spacing w:val="-4"/>
          <w:sz w:val="24"/>
        </w:rPr>
        <w:t xml:space="preserve"> </w:t>
      </w:r>
      <w:r>
        <w:rPr>
          <w:sz w:val="24"/>
        </w:rPr>
        <w:t>Mental</w:t>
      </w:r>
      <w:r>
        <w:rPr>
          <w:spacing w:val="-3"/>
          <w:sz w:val="24"/>
          <w:rPrChange w:id="169" w:author="OMH/OASAS" w:date="2025-10-22T16:19:00Z" w16du:dateUtc="2025-10-22T20:19:00Z">
            <w:rPr>
              <w:spacing w:val="-5"/>
              <w:sz w:val="24"/>
            </w:rPr>
          </w:rPrChange>
        </w:rPr>
        <w:t xml:space="preserve"> </w:t>
      </w:r>
      <w:r>
        <w:rPr>
          <w:sz w:val="24"/>
        </w:rPr>
        <w:t>Health</w:t>
      </w:r>
      <w:r>
        <w:rPr>
          <w:spacing w:val="-3"/>
          <w:sz w:val="24"/>
          <w:rPrChange w:id="170" w:author="OMH/OASAS" w:date="2025-10-22T16:19:00Z" w16du:dateUtc="2025-10-22T20:19:00Z">
            <w:rPr>
              <w:spacing w:val="-4"/>
              <w:sz w:val="24"/>
            </w:rPr>
          </w:rPrChange>
        </w:rPr>
        <w:t xml:space="preserve"> </w:t>
      </w:r>
      <w:r>
        <w:rPr>
          <w:sz w:val="24"/>
        </w:rPr>
        <w:t>or</w:t>
      </w:r>
      <w:r>
        <w:rPr>
          <w:spacing w:val="-4"/>
          <w:sz w:val="24"/>
          <w:rPrChange w:id="171" w:author="OMH/OASAS" w:date="2025-10-22T16:19:00Z" w16du:dateUtc="2025-10-22T20:19:00Z">
            <w:rPr>
              <w:spacing w:val="-5"/>
              <w:sz w:val="24"/>
            </w:rPr>
          </w:rPrChange>
        </w:rPr>
        <w:t xml:space="preserve"> </w:t>
      </w:r>
      <w:r>
        <w:rPr>
          <w:sz w:val="24"/>
        </w:rPr>
        <w:t>their</w:t>
      </w:r>
      <w:r>
        <w:rPr>
          <w:spacing w:val="-4"/>
          <w:sz w:val="24"/>
        </w:rPr>
        <w:t xml:space="preserve"> </w:t>
      </w:r>
      <w:r>
        <w:rPr>
          <w:sz w:val="24"/>
        </w:rPr>
        <w:t>representatives</w:t>
      </w:r>
      <w:r>
        <w:rPr>
          <w:spacing w:val="-3"/>
          <w:sz w:val="24"/>
          <w:rPrChange w:id="172" w:author="OMH/OASAS" w:date="2025-10-22T16:19:00Z" w16du:dateUtc="2025-10-22T20:19:00Z">
            <w:rPr>
              <w:spacing w:val="-4"/>
              <w:sz w:val="24"/>
            </w:rPr>
          </w:rPrChange>
        </w:rPr>
        <w:t xml:space="preserve"> </w:t>
      </w:r>
      <w:r>
        <w:rPr>
          <w:sz w:val="24"/>
        </w:rPr>
        <w:t>to</w:t>
      </w:r>
      <w:r>
        <w:rPr>
          <w:spacing w:val="-4"/>
          <w:sz w:val="24"/>
        </w:rPr>
        <w:t xml:space="preserve"> </w:t>
      </w:r>
      <w:r>
        <w:rPr>
          <w:sz w:val="24"/>
        </w:rPr>
        <w:t>examine</w:t>
      </w:r>
      <w:r>
        <w:rPr>
          <w:spacing w:val="-4"/>
          <w:sz w:val="24"/>
        </w:rPr>
        <w:t xml:space="preserve"> </w:t>
      </w:r>
      <w:r>
        <w:rPr>
          <w:sz w:val="24"/>
        </w:rPr>
        <w:t>and</w:t>
      </w:r>
      <w:r>
        <w:rPr>
          <w:spacing w:val="-3"/>
          <w:sz w:val="24"/>
          <w:rPrChange w:id="173" w:author="OMH/OASAS" w:date="2025-10-22T16:19:00Z" w16du:dateUtc="2025-10-22T20:19:00Z">
            <w:rPr>
              <w:spacing w:val="-6"/>
              <w:sz w:val="24"/>
            </w:rPr>
          </w:rPrChange>
        </w:rPr>
        <w:t xml:space="preserve"> </w:t>
      </w:r>
      <w:r>
        <w:rPr>
          <w:sz w:val="24"/>
        </w:rPr>
        <w:t>inspect</w:t>
      </w:r>
      <w:r>
        <w:rPr>
          <w:spacing w:val="-3"/>
          <w:sz w:val="24"/>
          <w:rPrChange w:id="174" w:author="OMH/OASAS" w:date="2025-10-22T16:19:00Z" w16du:dateUtc="2025-10-22T20:19:00Z">
            <w:rPr>
              <w:spacing w:val="-4"/>
              <w:sz w:val="24"/>
            </w:rPr>
          </w:rPrChange>
        </w:rPr>
        <w:t xml:space="preserve"> </w:t>
      </w:r>
      <w:r>
        <w:rPr>
          <w:sz w:val="24"/>
        </w:rPr>
        <w:t>CCBHCs to determine their suitability and proper operation.</w:t>
      </w:r>
    </w:p>
    <w:p w14:paraId="1A0446D1" w14:textId="77777777" w:rsidR="00404098" w:rsidRDefault="00000000">
      <w:pPr>
        <w:pStyle w:val="ListParagraph"/>
        <w:numPr>
          <w:ilvl w:val="1"/>
          <w:numId w:val="17"/>
        </w:numPr>
        <w:tabs>
          <w:tab w:val="left" w:pos="1057"/>
        </w:tabs>
        <w:spacing w:before="201" w:line="259" w:lineRule="auto"/>
        <w:ind w:right="436" w:firstLine="0"/>
        <w:rPr>
          <w:sz w:val="24"/>
        </w:rPr>
        <w:pPrChange w:id="175" w:author="OMH/OASAS" w:date="2025-10-22T16:19:00Z" w16du:dateUtc="2025-10-22T20:19:00Z">
          <w:pPr>
            <w:pStyle w:val="ListParagraph"/>
            <w:numPr>
              <w:ilvl w:val="1"/>
              <w:numId w:val="37"/>
            </w:numPr>
            <w:tabs>
              <w:tab w:val="left" w:pos="1059"/>
            </w:tabs>
            <w:spacing w:before="201" w:line="259" w:lineRule="auto"/>
            <w:ind w:right="433"/>
          </w:pPr>
        </w:pPrChange>
      </w:pPr>
      <w:r>
        <w:rPr>
          <w:sz w:val="24"/>
        </w:rPr>
        <w:t>Section</w:t>
      </w:r>
      <w:r>
        <w:rPr>
          <w:spacing w:val="-3"/>
          <w:sz w:val="24"/>
          <w:rPrChange w:id="176" w:author="OMH/OASAS" w:date="2025-10-22T16:19:00Z" w16du:dateUtc="2025-10-22T20:19:00Z">
            <w:rPr>
              <w:spacing w:val="-5"/>
              <w:sz w:val="24"/>
            </w:rPr>
          </w:rPrChange>
        </w:rPr>
        <w:t xml:space="preserve"> </w:t>
      </w:r>
      <w:r>
        <w:rPr>
          <w:sz w:val="24"/>
        </w:rPr>
        <w:t>31.06</w:t>
      </w:r>
      <w:r>
        <w:rPr>
          <w:spacing w:val="-3"/>
          <w:sz w:val="24"/>
        </w:rPr>
        <w:t xml:space="preserve"> </w:t>
      </w:r>
      <w:r>
        <w:rPr>
          <w:sz w:val="24"/>
        </w:rPr>
        <w:t>of</w:t>
      </w:r>
      <w:r>
        <w:rPr>
          <w:spacing w:val="-4"/>
          <w:sz w:val="24"/>
          <w:rPrChange w:id="177" w:author="OMH/OASAS" w:date="2025-10-22T16:19:00Z" w16du:dateUtc="2025-10-22T20:19:00Z">
            <w:rPr>
              <w:spacing w:val="-3"/>
              <w:sz w:val="24"/>
            </w:rPr>
          </w:rPrChange>
        </w:rPr>
        <w:t xml:space="preserve"> </w:t>
      </w:r>
      <w:r>
        <w:rPr>
          <w:sz w:val="24"/>
        </w:rPr>
        <w:t>the</w:t>
      </w:r>
      <w:r>
        <w:rPr>
          <w:spacing w:val="-2"/>
          <w:sz w:val="24"/>
          <w:rPrChange w:id="178" w:author="OMH/OASAS" w:date="2025-10-22T16:19:00Z" w16du:dateUtc="2025-10-22T20:19:00Z">
            <w:rPr>
              <w:spacing w:val="-4"/>
              <w:sz w:val="24"/>
            </w:rPr>
          </w:rPrChange>
        </w:rPr>
        <w:t xml:space="preserve"> </w:t>
      </w:r>
      <w:r>
        <w:rPr>
          <w:sz w:val="24"/>
        </w:rPr>
        <w:t>MHL</w:t>
      </w:r>
      <w:r>
        <w:rPr>
          <w:spacing w:val="-4"/>
          <w:sz w:val="24"/>
        </w:rPr>
        <w:t xml:space="preserve"> </w:t>
      </w:r>
      <w:r>
        <w:rPr>
          <w:sz w:val="24"/>
        </w:rPr>
        <w:t>requires</w:t>
      </w:r>
      <w:r>
        <w:rPr>
          <w:spacing w:val="-1"/>
          <w:sz w:val="24"/>
          <w:rPrChange w:id="179" w:author="OMH/OASAS" w:date="2025-10-22T16:19:00Z" w16du:dateUtc="2025-10-22T20:19:00Z">
            <w:rPr>
              <w:spacing w:val="-3"/>
              <w:sz w:val="24"/>
            </w:rPr>
          </w:rPrChange>
        </w:rPr>
        <w:t xml:space="preserve"> </w:t>
      </w:r>
      <w:r>
        <w:rPr>
          <w:sz w:val="24"/>
        </w:rPr>
        <w:t>every</w:t>
      </w:r>
      <w:r>
        <w:rPr>
          <w:spacing w:val="-3"/>
          <w:sz w:val="24"/>
        </w:rPr>
        <w:t xml:space="preserve"> </w:t>
      </w:r>
      <w:r>
        <w:rPr>
          <w:sz w:val="24"/>
        </w:rPr>
        <w:t>holder</w:t>
      </w:r>
      <w:r>
        <w:rPr>
          <w:spacing w:val="-4"/>
          <w:sz w:val="24"/>
          <w:rPrChange w:id="180" w:author="OMH/OASAS" w:date="2025-10-22T16:19:00Z" w16du:dateUtc="2025-10-22T20:19:00Z">
            <w:rPr>
              <w:spacing w:val="-3"/>
              <w:sz w:val="24"/>
            </w:rPr>
          </w:rPrChange>
        </w:rPr>
        <w:t xml:space="preserve"> </w:t>
      </w:r>
      <w:r>
        <w:rPr>
          <w:sz w:val="24"/>
        </w:rPr>
        <w:t>of</w:t>
      </w:r>
      <w:r>
        <w:rPr>
          <w:spacing w:val="-4"/>
          <w:sz w:val="24"/>
          <w:rPrChange w:id="181" w:author="OMH/OASAS" w:date="2025-10-22T16:19:00Z" w16du:dateUtc="2025-10-22T20:19:00Z">
            <w:rPr>
              <w:spacing w:val="-3"/>
              <w:sz w:val="24"/>
            </w:rPr>
          </w:rPrChange>
        </w:rPr>
        <w:t xml:space="preserve"> </w:t>
      </w:r>
      <w:r>
        <w:rPr>
          <w:sz w:val="24"/>
        </w:rPr>
        <w:t>an</w:t>
      </w:r>
      <w:r>
        <w:rPr>
          <w:spacing w:val="-3"/>
          <w:sz w:val="24"/>
        </w:rPr>
        <w:t xml:space="preserve"> </w:t>
      </w:r>
      <w:r>
        <w:rPr>
          <w:sz w:val="24"/>
        </w:rPr>
        <w:t>operating</w:t>
      </w:r>
      <w:r>
        <w:rPr>
          <w:spacing w:val="-3"/>
          <w:sz w:val="24"/>
        </w:rPr>
        <w:t xml:space="preserve"> </w:t>
      </w:r>
      <w:r>
        <w:rPr>
          <w:sz w:val="24"/>
        </w:rPr>
        <w:t>certificate</w:t>
      </w:r>
      <w:r>
        <w:rPr>
          <w:spacing w:val="-4"/>
          <w:sz w:val="24"/>
          <w:rPrChange w:id="182" w:author="OMH/OASAS" w:date="2025-10-22T16:19:00Z" w16du:dateUtc="2025-10-22T20:19:00Z">
            <w:rPr>
              <w:spacing w:val="-3"/>
              <w:sz w:val="24"/>
            </w:rPr>
          </w:rPrChange>
        </w:rPr>
        <w:t xml:space="preserve"> </w:t>
      </w:r>
      <w:r>
        <w:rPr>
          <w:sz w:val="24"/>
        </w:rPr>
        <w:t>to</w:t>
      </w:r>
      <w:r>
        <w:rPr>
          <w:spacing w:val="-3"/>
          <w:sz w:val="24"/>
          <w:rPrChange w:id="183" w:author="OMH/OASAS" w:date="2025-10-22T16:19:00Z" w16du:dateUtc="2025-10-22T20:19:00Z">
            <w:rPr>
              <w:spacing w:val="-4"/>
              <w:sz w:val="24"/>
            </w:rPr>
          </w:rPrChange>
        </w:rPr>
        <w:t xml:space="preserve"> </w:t>
      </w:r>
      <w:r>
        <w:rPr>
          <w:sz w:val="24"/>
        </w:rPr>
        <w:t>develop and implement policies and training programs regarding reporting child abuse.</w:t>
      </w:r>
    </w:p>
    <w:p w14:paraId="1A0446D2" w14:textId="09014D81" w:rsidR="00404098" w:rsidRDefault="00000000">
      <w:pPr>
        <w:pStyle w:val="ListParagraph"/>
        <w:numPr>
          <w:ilvl w:val="1"/>
          <w:numId w:val="17"/>
        </w:numPr>
        <w:tabs>
          <w:tab w:val="left" w:pos="1057"/>
        </w:tabs>
        <w:spacing w:before="203" w:line="259" w:lineRule="auto"/>
        <w:ind w:right="434" w:firstLine="0"/>
        <w:rPr>
          <w:sz w:val="24"/>
        </w:rPr>
        <w:pPrChange w:id="184" w:author="OMH/OASAS" w:date="2025-10-22T16:19:00Z" w16du:dateUtc="2025-10-22T20:19:00Z">
          <w:pPr>
            <w:pStyle w:val="ListParagraph"/>
            <w:numPr>
              <w:ilvl w:val="1"/>
              <w:numId w:val="37"/>
            </w:numPr>
            <w:tabs>
              <w:tab w:val="left" w:pos="1059"/>
            </w:tabs>
            <w:spacing w:before="202" w:line="259" w:lineRule="auto"/>
            <w:ind w:right="566"/>
          </w:pPr>
        </w:pPrChange>
      </w:pPr>
      <w:r>
        <w:rPr>
          <w:sz w:val="24"/>
        </w:rPr>
        <w:t>Section</w:t>
      </w:r>
      <w:r>
        <w:rPr>
          <w:spacing w:val="-3"/>
          <w:sz w:val="24"/>
          <w:rPrChange w:id="185" w:author="OMH/OASAS" w:date="2025-10-22T16:19:00Z" w16du:dateUtc="2025-10-22T20:19:00Z">
            <w:rPr>
              <w:spacing w:val="-5"/>
              <w:sz w:val="24"/>
            </w:rPr>
          </w:rPrChange>
        </w:rPr>
        <w:t xml:space="preserve"> </w:t>
      </w:r>
      <w:r>
        <w:rPr>
          <w:sz w:val="24"/>
        </w:rPr>
        <w:t>31.16</w:t>
      </w:r>
      <w:r>
        <w:rPr>
          <w:spacing w:val="-3"/>
          <w:sz w:val="24"/>
        </w:rPr>
        <w:t xml:space="preserve"> </w:t>
      </w:r>
      <w:r>
        <w:rPr>
          <w:sz w:val="24"/>
        </w:rPr>
        <w:t>of</w:t>
      </w:r>
      <w:r>
        <w:rPr>
          <w:spacing w:val="-4"/>
          <w:sz w:val="24"/>
          <w:rPrChange w:id="186" w:author="OMH/OASAS" w:date="2025-10-22T16:19:00Z" w16du:dateUtc="2025-10-22T20:19:00Z">
            <w:rPr>
              <w:spacing w:val="-3"/>
              <w:sz w:val="24"/>
            </w:rPr>
          </w:rPrChange>
        </w:rPr>
        <w:t xml:space="preserve"> </w:t>
      </w:r>
      <w:r>
        <w:rPr>
          <w:sz w:val="24"/>
        </w:rPr>
        <w:t>the</w:t>
      </w:r>
      <w:r>
        <w:rPr>
          <w:spacing w:val="-2"/>
          <w:sz w:val="24"/>
          <w:rPrChange w:id="187" w:author="OMH/OASAS" w:date="2025-10-22T16:19:00Z" w16du:dateUtc="2025-10-22T20:19:00Z">
            <w:rPr>
              <w:spacing w:val="-4"/>
              <w:sz w:val="24"/>
            </w:rPr>
          </w:rPrChange>
        </w:rPr>
        <w:t xml:space="preserve"> </w:t>
      </w:r>
      <w:r>
        <w:rPr>
          <w:sz w:val="24"/>
        </w:rPr>
        <w:t>MHL</w:t>
      </w:r>
      <w:r>
        <w:rPr>
          <w:spacing w:val="-4"/>
          <w:sz w:val="24"/>
        </w:rPr>
        <w:t xml:space="preserve"> </w:t>
      </w:r>
      <w:r>
        <w:rPr>
          <w:sz w:val="24"/>
        </w:rPr>
        <w:t>authorizes</w:t>
      </w:r>
      <w:r>
        <w:rPr>
          <w:spacing w:val="-3"/>
          <w:sz w:val="24"/>
          <w:rPrChange w:id="188" w:author="OMH/OASAS" w:date="2025-10-22T16:19:00Z" w16du:dateUtc="2025-10-22T20:19:00Z">
            <w:rPr>
              <w:spacing w:val="-4"/>
              <w:sz w:val="24"/>
            </w:rPr>
          </w:rPrChange>
        </w:rPr>
        <w:t xml:space="preserve"> </w:t>
      </w:r>
      <w:r>
        <w:rPr>
          <w:sz w:val="24"/>
        </w:rPr>
        <w:t>the</w:t>
      </w:r>
      <w:r>
        <w:rPr>
          <w:spacing w:val="-4"/>
          <w:sz w:val="24"/>
          <w:rPrChange w:id="189" w:author="OMH/OASAS" w:date="2025-10-22T16:19:00Z" w16du:dateUtc="2025-10-22T20:19:00Z">
            <w:rPr>
              <w:spacing w:val="-3"/>
              <w:sz w:val="24"/>
            </w:rPr>
          </w:rPrChange>
        </w:rPr>
        <w:t xml:space="preserve"> </w:t>
      </w:r>
      <w:del w:id="190" w:author="OMH/OASAS" w:date="2025-10-22T16:19:00Z" w16du:dateUtc="2025-10-22T20:19:00Z">
        <w:r>
          <w:rPr>
            <w:sz w:val="24"/>
          </w:rPr>
          <w:delText>commissioner</w:delText>
        </w:r>
      </w:del>
      <w:ins w:id="191" w:author="OMH/OASAS" w:date="2025-10-22T16:19:00Z" w16du:dateUtc="2025-10-22T20:19:00Z">
        <w:r>
          <w:rPr>
            <w:sz w:val="24"/>
          </w:rPr>
          <w:t>Commissioner</w:t>
        </w:r>
      </w:ins>
      <w:r>
        <w:rPr>
          <w:spacing w:val="-4"/>
          <w:sz w:val="24"/>
          <w:rPrChange w:id="192" w:author="OMH/OASAS" w:date="2025-10-22T16:19:00Z" w16du:dateUtc="2025-10-22T20:19:00Z">
            <w:rPr>
              <w:spacing w:val="-3"/>
              <w:sz w:val="24"/>
            </w:rPr>
          </w:rPrChange>
        </w:rPr>
        <w:t xml:space="preserve"> </w:t>
      </w:r>
      <w:r>
        <w:rPr>
          <w:sz w:val="24"/>
        </w:rPr>
        <w:t>of</w:t>
      </w:r>
      <w:r>
        <w:rPr>
          <w:spacing w:val="-4"/>
          <w:sz w:val="24"/>
        </w:rPr>
        <w:t xml:space="preserve"> </w:t>
      </w:r>
      <w:del w:id="193" w:author="OMH/OASAS" w:date="2025-10-22T16:19:00Z" w16du:dateUtc="2025-10-22T20:19:00Z">
        <w:r>
          <w:rPr>
            <w:sz w:val="24"/>
          </w:rPr>
          <w:delText>mental</w:delText>
        </w:r>
        <w:r>
          <w:rPr>
            <w:spacing w:val="-3"/>
            <w:sz w:val="24"/>
          </w:rPr>
          <w:delText xml:space="preserve"> </w:delText>
        </w:r>
        <w:r>
          <w:rPr>
            <w:sz w:val="24"/>
          </w:rPr>
          <w:delText>health</w:delText>
        </w:r>
      </w:del>
      <w:ins w:id="194" w:author="OMH/OASAS" w:date="2025-10-22T16:19:00Z" w16du:dateUtc="2025-10-22T20:19:00Z">
        <w:r>
          <w:rPr>
            <w:sz w:val="24"/>
          </w:rPr>
          <w:t>Mental</w:t>
        </w:r>
        <w:r>
          <w:rPr>
            <w:spacing w:val="-3"/>
            <w:sz w:val="24"/>
          </w:rPr>
          <w:t xml:space="preserve"> </w:t>
        </w:r>
        <w:r>
          <w:rPr>
            <w:sz w:val="24"/>
          </w:rPr>
          <w:t>Health</w:t>
        </w:r>
      </w:ins>
      <w:r>
        <w:rPr>
          <w:spacing w:val="-3"/>
          <w:sz w:val="24"/>
        </w:rPr>
        <w:t xml:space="preserve"> </w:t>
      </w:r>
      <w:r>
        <w:rPr>
          <w:sz w:val="24"/>
        </w:rPr>
        <w:t>to</w:t>
      </w:r>
      <w:r>
        <w:rPr>
          <w:spacing w:val="-3"/>
          <w:sz w:val="24"/>
        </w:rPr>
        <w:t xml:space="preserve"> </w:t>
      </w:r>
      <w:r>
        <w:rPr>
          <w:sz w:val="24"/>
        </w:rPr>
        <w:t>suspend, revoke or limit any operating certificate, under certain circumstances.</w:t>
      </w:r>
    </w:p>
    <w:p w14:paraId="1A0446D3" w14:textId="4E6911BC" w:rsidR="00404098" w:rsidRDefault="00000000">
      <w:pPr>
        <w:pStyle w:val="ListParagraph"/>
        <w:numPr>
          <w:ilvl w:val="1"/>
          <w:numId w:val="17"/>
        </w:numPr>
        <w:tabs>
          <w:tab w:val="left" w:pos="1056"/>
        </w:tabs>
        <w:spacing w:before="200" w:line="259" w:lineRule="auto"/>
        <w:ind w:left="719" w:right="566" w:firstLine="0"/>
        <w:rPr>
          <w:sz w:val="24"/>
        </w:rPr>
        <w:pPrChange w:id="195" w:author="OMH/OASAS" w:date="2025-10-22T16:19:00Z" w16du:dateUtc="2025-10-22T20:19:00Z">
          <w:pPr>
            <w:pStyle w:val="ListParagraph"/>
            <w:numPr>
              <w:ilvl w:val="1"/>
              <w:numId w:val="37"/>
            </w:numPr>
            <w:tabs>
              <w:tab w:val="left" w:pos="1059"/>
            </w:tabs>
            <w:spacing w:before="202" w:line="259" w:lineRule="auto"/>
            <w:ind w:right="700"/>
          </w:pPr>
        </w:pPrChange>
      </w:pPr>
      <w:r>
        <w:rPr>
          <w:sz w:val="24"/>
        </w:rPr>
        <w:t>Sections</w:t>
      </w:r>
      <w:r>
        <w:rPr>
          <w:spacing w:val="-3"/>
          <w:sz w:val="24"/>
          <w:rPrChange w:id="196" w:author="OMH/OASAS" w:date="2025-10-22T16:19:00Z" w16du:dateUtc="2025-10-22T20:19:00Z">
            <w:rPr>
              <w:spacing w:val="-4"/>
              <w:sz w:val="24"/>
            </w:rPr>
          </w:rPrChange>
        </w:rPr>
        <w:t xml:space="preserve"> </w:t>
      </w:r>
      <w:r>
        <w:rPr>
          <w:color w:val="464646"/>
          <w:sz w:val="24"/>
          <w:rPrChange w:id="197" w:author="OMH/OASAS" w:date="2025-10-22T16:19:00Z" w16du:dateUtc="2025-10-22T20:19:00Z">
            <w:rPr>
              <w:color w:val="333333"/>
              <w:sz w:val="24"/>
            </w:rPr>
          </w:rPrChange>
        </w:rPr>
        <w:t>43.01</w:t>
      </w:r>
      <w:r>
        <w:rPr>
          <w:color w:val="464646"/>
          <w:spacing w:val="-3"/>
          <w:sz w:val="24"/>
          <w:rPrChange w:id="198" w:author="OMH/OASAS" w:date="2025-10-22T16:19:00Z" w16du:dateUtc="2025-10-22T20:19:00Z">
            <w:rPr>
              <w:color w:val="333333"/>
              <w:spacing w:val="-3"/>
              <w:sz w:val="24"/>
            </w:rPr>
          </w:rPrChange>
        </w:rPr>
        <w:t xml:space="preserve"> </w:t>
      </w:r>
      <w:r>
        <w:rPr>
          <w:color w:val="464646"/>
          <w:sz w:val="24"/>
          <w:rPrChange w:id="199" w:author="OMH/OASAS" w:date="2025-10-22T16:19:00Z" w16du:dateUtc="2025-10-22T20:19:00Z">
            <w:rPr>
              <w:color w:val="333333"/>
              <w:sz w:val="24"/>
            </w:rPr>
          </w:rPrChange>
        </w:rPr>
        <w:t>and</w:t>
      </w:r>
      <w:r>
        <w:rPr>
          <w:color w:val="464646"/>
          <w:spacing w:val="-3"/>
          <w:sz w:val="24"/>
          <w:rPrChange w:id="200" w:author="OMH/OASAS" w:date="2025-10-22T16:19:00Z" w16du:dateUtc="2025-10-22T20:19:00Z">
            <w:rPr>
              <w:color w:val="333333"/>
              <w:spacing w:val="-3"/>
              <w:sz w:val="24"/>
            </w:rPr>
          </w:rPrChange>
        </w:rPr>
        <w:t xml:space="preserve"> </w:t>
      </w:r>
      <w:r>
        <w:rPr>
          <w:color w:val="464646"/>
          <w:sz w:val="24"/>
          <w:rPrChange w:id="201" w:author="OMH/OASAS" w:date="2025-10-22T16:19:00Z" w16du:dateUtc="2025-10-22T20:19:00Z">
            <w:rPr>
              <w:color w:val="333333"/>
              <w:sz w:val="24"/>
            </w:rPr>
          </w:rPrChange>
        </w:rPr>
        <w:t>43.02</w:t>
      </w:r>
      <w:r>
        <w:rPr>
          <w:color w:val="464646"/>
          <w:spacing w:val="-3"/>
          <w:sz w:val="24"/>
          <w:rPrChange w:id="202" w:author="OMH/OASAS" w:date="2025-10-22T16:19:00Z" w16du:dateUtc="2025-10-22T20:19:00Z">
            <w:rPr>
              <w:color w:val="333333"/>
              <w:spacing w:val="-3"/>
              <w:sz w:val="24"/>
            </w:rPr>
          </w:rPrChange>
        </w:rPr>
        <w:t xml:space="preserve"> </w:t>
      </w:r>
      <w:ins w:id="203" w:author="OMH/OASAS" w:date="2025-10-22T16:19:00Z" w16du:dateUtc="2025-10-22T20:19:00Z">
        <w:r>
          <w:rPr>
            <w:color w:val="464646"/>
            <w:sz w:val="24"/>
          </w:rPr>
          <w:t>of</w:t>
        </w:r>
        <w:r>
          <w:rPr>
            <w:color w:val="464646"/>
            <w:spacing w:val="-4"/>
            <w:sz w:val="24"/>
          </w:rPr>
          <w:t xml:space="preserve"> </w:t>
        </w:r>
        <w:r>
          <w:rPr>
            <w:color w:val="464646"/>
            <w:sz w:val="24"/>
          </w:rPr>
          <w:t>the</w:t>
        </w:r>
        <w:r>
          <w:rPr>
            <w:color w:val="464646"/>
            <w:spacing w:val="-4"/>
            <w:sz w:val="24"/>
          </w:rPr>
          <w:t xml:space="preserve"> </w:t>
        </w:r>
        <w:r>
          <w:rPr>
            <w:color w:val="464646"/>
            <w:sz w:val="24"/>
          </w:rPr>
          <w:t>MHL</w:t>
        </w:r>
        <w:r>
          <w:rPr>
            <w:color w:val="464646"/>
            <w:spacing w:val="-4"/>
            <w:sz w:val="24"/>
          </w:rPr>
          <w:t xml:space="preserve"> </w:t>
        </w:r>
      </w:ins>
      <w:r>
        <w:rPr>
          <w:color w:val="464646"/>
          <w:sz w:val="24"/>
          <w:rPrChange w:id="204" w:author="OMH/OASAS" w:date="2025-10-22T16:19:00Z" w16du:dateUtc="2025-10-22T20:19:00Z">
            <w:rPr>
              <w:color w:val="333333"/>
              <w:sz w:val="24"/>
            </w:rPr>
          </w:rPrChange>
        </w:rPr>
        <w:t>authorize</w:t>
      </w:r>
      <w:r>
        <w:rPr>
          <w:color w:val="464646"/>
          <w:spacing w:val="-4"/>
          <w:sz w:val="24"/>
          <w:rPrChange w:id="205" w:author="OMH/OASAS" w:date="2025-10-22T16:19:00Z" w16du:dateUtc="2025-10-22T20:19:00Z">
            <w:rPr>
              <w:color w:val="333333"/>
              <w:spacing w:val="-3"/>
              <w:sz w:val="24"/>
            </w:rPr>
          </w:rPrChange>
        </w:rPr>
        <w:t xml:space="preserve"> </w:t>
      </w:r>
      <w:r>
        <w:rPr>
          <w:color w:val="464646"/>
          <w:sz w:val="24"/>
          <w:rPrChange w:id="206" w:author="OMH/OASAS" w:date="2025-10-22T16:19:00Z" w16du:dateUtc="2025-10-22T20:19:00Z">
            <w:rPr>
              <w:color w:val="333333"/>
              <w:sz w:val="24"/>
            </w:rPr>
          </w:rPrChange>
        </w:rPr>
        <w:t>the</w:t>
      </w:r>
      <w:r>
        <w:rPr>
          <w:color w:val="464646"/>
          <w:spacing w:val="-4"/>
          <w:sz w:val="24"/>
          <w:rPrChange w:id="207" w:author="OMH/OASAS" w:date="2025-10-22T16:19:00Z" w16du:dateUtc="2025-10-22T20:19:00Z">
            <w:rPr>
              <w:color w:val="333333"/>
              <w:spacing w:val="-3"/>
              <w:sz w:val="24"/>
            </w:rPr>
          </w:rPrChange>
        </w:rPr>
        <w:t xml:space="preserve"> </w:t>
      </w:r>
      <w:del w:id="208" w:author="OMH/OASAS" w:date="2025-10-22T16:19:00Z" w16du:dateUtc="2025-10-22T20:19:00Z">
        <w:r>
          <w:rPr>
            <w:color w:val="333333"/>
            <w:sz w:val="24"/>
          </w:rPr>
          <w:delText>commissioner</w:delText>
        </w:r>
      </w:del>
      <w:ins w:id="209" w:author="OMH/OASAS" w:date="2025-10-22T16:19:00Z" w16du:dateUtc="2025-10-22T20:19:00Z">
        <w:r>
          <w:rPr>
            <w:color w:val="464646"/>
            <w:sz w:val="24"/>
          </w:rPr>
          <w:t>Commissioner</w:t>
        </w:r>
      </w:ins>
      <w:r>
        <w:rPr>
          <w:color w:val="464646"/>
          <w:spacing w:val="-4"/>
          <w:sz w:val="24"/>
          <w:rPrChange w:id="210" w:author="OMH/OASAS" w:date="2025-10-22T16:19:00Z" w16du:dateUtc="2025-10-22T20:19:00Z">
            <w:rPr>
              <w:color w:val="333333"/>
              <w:spacing w:val="-3"/>
              <w:sz w:val="24"/>
            </w:rPr>
          </w:rPrChange>
        </w:rPr>
        <w:t xml:space="preserve"> </w:t>
      </w:r>
      <w:r>
        <w:rPr>
          <w:color w:val="464646"/>
          <w:sz w:val="24"/>
          <w:rPrChange w:id="211" w:author="OMH/OASAS" w:date="2025-10-22T16:19:00Z" w16du:dateUtc="2025-10-22T20:19:00Z">
            <w:rPr>
              <w:color w:val="333333"/>
              <w:sz w:val="24"/>
            </w:rPr>
          </w:rPrChange>
        </w:rPr>
        <w:t>of</w:t>
      </w:r>
      <w:r>
        <w:rPr>
          <w:color w:val="464646"/>
          <w:spacing w:val="-2"/>
          <w:sz w:val="24"/>
          <w:rPrChange w:id="212" w:author="OMH/OASAS" w:date="2025-10-22T16:19:00Z" w16du:dateUtc="2025-10-22T20:19:00Z">
            <w:rPr>
              <w:color w:val="333333"/>
              <w:spacing w:val="-4"/>
              <w:sz w:val="24"/>
            </w:rPr>
          </w:rPrChange>
        </w:rPr>
        <w:t xml:space="preserve"> </w:t>
      </w:r>
      <w:del w:id="213" w:author="OMH/OASAS" w:date="2025-10-22T16:19:00Z" w16du:dateUtc="2025-10-22T20:19:00Z">
        <w:r>
          <w:rPr>
            <w:color w:val="333333"/>
            <w:sz w:val="24"/>
          </w:rPr>
          <w:delText>the</w:delText>
        </w:r>
        <w:r>
          <w:rPr>
            <w:color w:val="333333"/>
            <w:spacing w:val="-3"/>
            <w:sz w:val="24"/>
          </w:rPr>
          <w:delText xml:space="preserve"> </w:delText>
        </w:r>
        <w:r>
          <w:rPr>
            <w:color w:val="333333"/>
            <w:sz w:val="24"/>
          </w:rPr>
          <w:delText>OMH</w:delText>
        </w:r>
      </w:del>
      <w:ins w:id="214" w:author="OMH/OASAS" w:date="2025-10-22T16:19:00Z" w16du:dateUtc="2025-10-22T20:19:00Z">
        <w:r>
          <w:rPr>
            <w:color w:val="464646"/>
            <w:sz w:val="24"/>
          </w:rPr>
          <w:t>Mental</w:t>
        </w:r>
        <w:r>
          <w:rPr>
            <w:color w:val="464646"/>
            <w:spacing w:val="-3"/>
            <w:sz w:val="24"/>
          </w:rPr>
          <w:t xml:space="preserve"> </w:t>
        </w:r>
        <w:r>
          <w:rPr>
            <w:color w:val="464646"/>
            <w:sz w:val="24"/>
          </w:rPr>
          <w:t>Health</w:t>
        </w:r>
      </w:ins>
      <w:r>
        <w:rPr>
          <w:color w:val="464646"/>
          <w:sz w:val="24"/>
          <w:rPrChange w:id="215" w:author="OMH/OASAS" w:date="2025-10-22T16:19:00Z" w16du:dateUtc="2025-10-22T20:19:00Z">
            <w:rPr>
              <w:color w:val="333333"/>
              <w:spacing w:val="-4"/>
              <w:sz w:val="24"/>
            </w:rPr>
          </w:rPrChange>
        </w:rPr>
        <w:t xml:space="preserve"> </w:t>
      </w:r>
      <w:r>
        <w:rPr>
          <w:color w:val="464646"/>
          <w:sz w:val="24"/>
          <w:rPrChange w:id="216" w:author="OMH/OASAS" w:date="2025-10-22T16:19:00Z" w16du:dateUtc="2025-10-22T20:19:00Z">
            <w:rPr>
              <w:color w:val="333333"/>
              <w:sz w:val="24"/>
            </w:rPr>
          </w:rPrChange>
        </w:rPr>
        <w:t>to</w:t>
      </w:r>
      <w:r>
        <w:rPr>
          <w:color w:val="464646"/>
          <w:sz w:val="24"/>
          <w:rPrChange w:id="217" w:author="OMH/OASAS" w:date="2025-10-22T16:19:00Z" w16du:dateUtc="2025-10-22T20:19:00Z">
            <w:rPr>
              <w:color w:val="333333"/>
              <w:spacing w:val="-4"/>
              <w:sz w:val="24"/>
            </w:rPr>
          </w:rPrChange>
        </w:rPr>
        <w:t xml:space="preserve"> </w:t>
      </w:r>
      <w:r>
        <w:rPr>
          <w:color w:val="464646"/>
          <w:sz w:val="24"/>
          <w:rPrChange w:id="218" w:author="OMH/OASAS" w:date="2025-10-22T16:19:00Z" w16du:dateUtc="2025-10-22T20:19:00Z">
            <w:rPr>
              <w:color w:val="333333"/>
              <w:sz w:val="24"/>
            </w:rPr>
          </w:rPrChange>
        </w:rPr>
        <w:t>establish</w:t>
      </w:r>
      <w:r>
        <w:rPr>
          <w:color w:val="464646"/>
          <w:sz w:val="24"/>
          <w:rPrChange w:id="219" w:author="OMH/OASAS" w:date="2025-10-22T16:19:00Z" w16du:dateUtc="2025-10-22T20:19:00Z">
            <w:rPr>
              <w:color w:val="333333"/>
              <w:spacing w:val="-5"/>
              <w:sz w:val="24"/>
            </w:rPr>
          </w:rPrChange>
        </w:rPr>
        <w:t xml:space="preserve"> </w:t>
      </w:r>
      <w:r>
        <w:rPr>
          <w:color w:val="464646"/>
          <w:sz w:val="24"/>
          <w:rPrChange w:id="220" w:author="OMH/OASAS" w:date="2025-10-22T16:19:00Z" w16du:dateUtc="2025-10-22T20:19:00Z">
            <w:rPr>
              <w:color w:val="333333"/>
              <w:sz w:val="24"/>
            </w:rPr>
          </w:rPrChange>
        </w:rPr>
        <w:t xml:space="preserve">fees and rates for department services and services provided by facilities licensed by </w:t>
      </w:r>
      <w:del w:id="221" w:author="OMH/OASAS" w:date="2025-10-22T16:19:00Z" w16du:dateUtc="2025-10-22T20:19:00Z">
        <w:r>
          <w:rPr>
            <w:color w:val="333333"/>
            <w:sz w:val="24"/>
          </w:rPr>
          <w:delText>the Office,</w:delText>
        </w:r>
      </w:del>
      <w:ins w:id="222" w:author="OMH/OASAS" w:date="2025-10-22T16:19:00Z" w16du:dateUtc="2025-10-22T20:19:00Z">
        <w:r>
          <w:rPr>
            <w:color w:val="464646"/>
            <w:sz w:val="24"/>
          </w:rPr>
          <w:t>OMH</w:t>
        </w:r>
      </w:ins>
      <w:r>
        <w:rPr>
          <w:color w:val="464646"/>
          <w:spacing w:val="40"/>
          <w:sz w:val="24"/>
          <w:rPrChange w:id="223" w:author="OMH/OASAS" w:date="2025-10-22T16:19:00Z" w16du:dateUtc="2025-10-22T20:19:00Z">
            <w:rPr>
              <w:color w:val="333333"/>
              <w:sz w:val="24"/>
            </w:rPr>
          </w:rPrChange>
        </w:rPr>
        <w:t xml:space="preserve"> </w:t>
      </w:r>
      <w:r>
        <w:rPr>
          <w:color w:val="2D2D2D"/>
          <w:sz w:val="24"/>
          <w:rPrChange w:id="224" w:author="OMH/OASAS" w:date="2025-10-22T16:19:00Z" w16du:dateUtc="2025-10-22T20:19:00Z">
            <w:rPr>
              <w:color w:val="1F1F1F"/>
              <w:sz w:val="24"/>
            </w:rPr>
          </w:rPrChange>
        </w:rPr>
        <w:t xml:space="preserve">subject to the approval of the director of the </w:t>
      </w:r>
      <w:del w:id="225" w:author="OMH/OASAS" w:date="2025-10-22T16:19:00Z" w16du:dateUtc="2025-10-22T20:19:00Z">
        <w:r>
          <w:rPr>
            <w:color w:val="1F1F1F"/>
            <w:sz w:val="24"/>
          </w:rPr>
          <w:delText>division</w:delText>
        </w:r>
      </w:del>
      <w:ins w:id="226" w:author="OMH/OASAS" w:date="2025-10-22T16:19:00Z" w16du:dateUtc="2025-10-22T20:19:00Z">
        <w:r>
          <w:rPr>
            <w:color w:val="2D2D2D"/>
            <w:sz w:val="24"/>
          </w:rPr>
          <w:t>Division</w:t>
        </w:r>
      </w:ins>
      <w:r>
        <w:rPr>
          <w:color w:val="2D2D2D"/>
          <w:sz w:val="24"/>
          <w:rPrChange w:id="227" w:author="OMH/OASAS" w:date="2025-10-22T16:19:00Z" w16du:dateUtc="2025-10-22T20:19:00Z">
            <w:rPr>
              <w:color w:val="1F1F1F"/>
              <w:sz w:val="24"/>
            </w:rPr>
          </w:rPrChange>
        </w:rPr>
        <w:t xml:space="preserve"> of the </w:t>
      </w:r>
      <w:del w:id="228" w:author="OMH/OASAS" w:date="2025-10-22T16:19:00Z" w16du:dateUtc="2025-10-22T20:19:00Z">
        <w:r>
          <w:rPr>
            <w:color w:val="1F1F1F"/>
            <w:sz w:val="24"/>
          </w:rPr>
          <w:delText>budget</w:delText>
        </w:r>
      </w:del>
      <w:ins w:id="229" w:author="OMH/OASAS" w:date="2025-10-22T16:19:00Z" w16du:dateUtc="2025-10-22T20:19:00Z">
        <w:r>
          <w:rPr>
            <w:color w:val="2D2D2D"/>
            <w:sz w:val="24"/>
          </w:rPr>
          <w:t>Budget</w:t>
        </w:r>
      </w:ins>
      <w:r>
        <w:rPr>
          <w:color w:val="2D2D2D"/>
          <w:sz w:val="24"/>
          <w:rPrChange w:id="230" w:author="OMH/OASAS" w:date="2025-10-22T16:19:00Z" w16du:dateUtc="2025-10-22T20:19:00Z">
            <w:rPr>
              <w:color w:val="1F1F1F"/>
              <w:sz w:val="24"/>
            </w:rPr>
          </w:rPrChange>
        </w:rPr>
        <w:t>.</w:t>
      </w:r>
    </w:p>
    <w:p w14:paraId="1A0446D4" w14:textId="5623A776" w:rsidR="00404098" w:rsidRDefault="00000000">
      <w:pPr>
        <w:pStyle w:val="ListParagraph"/>
        <w:numPr>
          <w:ilvl w:val="1"/>
          <w:numId w:val="17"/>
        </w:numPr>
        <w:tabs>
          <w:tab w:val="left" w:pos="1056"/>
        </w:tabs>
        <w:spacing w:before="203" w:line="259" w:lineRule="auto"/>
        <w:ind w:left="719" w:right="960" w:firstLine="0"/>
        <w:rPr>
          <w:sz w:val="24"/>
        </w:rPr>
        <w:pPrChange w:id="231" w:author="OMH/OASAS" w:date="2025-10-22T16:19:00Z" w16du:dateUtc="2025-10-22T20:19:00Z">
          <w:pPr>
            <w:pStyle w:val="ListParagraph"/>
            <w:numPr>
              <w:ilvl w:val="1"/>
              <w:numId w:val="37"/>
            </w:numPr>
            <w:tabs>
              <w:tab w:val="left" w:pos="1059"/>
            </w:tabs>
            <w:spacing w:before="201" w:line="259" w:lineRule="auto"/>
            <w:ind w:right="548"/>
          </w:pPr>
        </w:pPrChange>
      </w:pPr>
      <w:r>
        <w:rPr>
          <w:sz w:val="24"/>
        </w:rPr>
        <w:t xml:space="preserve">Section 43.02(b) of the MHL authorizes the </w:t>
      </w:r>
      <w:del w:id="232" w:author="OMH/OASAS" w:date="2025-10-22T16:19:00Z" w16du:dateUtc="2025-10-22T20:19:00Z">
        <w:r>
          <w:rPr>
            <w:sz w:val="24"/>
          </w:rPr>
          <w:delText>commissioner</w:delText>
        </w:r>
      </w:del>
      <w:ins w:id="233" w:author="OMH/OASAS" w:date="2025-10-22T16:19:00Z" w16du:dateUtc="2025-10-22T20:19:00Z">
        <w:r>
          <w:rPr>
            <w:sz w:val="24"/>
          </w:rPr>
          <w:t>Commissioner</w:t>
        </w:r>
      </w:ins>
      <w:r>
        <w:rPr>
          <w:sz w:val="24"/>
        </w:rPr>
        <w:t xml:space="preserve"> of </w:t>
      </w:r>
      <w:del w:id="234" w:author="OMH/OASAS" w:date="2025-10-22T16:19:00Z" w16du:dateUtc="2025-10-22T20:19:00Z">
        <w:r>
          <w:rPr>
            <w:sz w:val="24"/>
          </w:rPr>
          <w:delText>the OMH</w:delText>
        </w:r>
      </w:del>
      <w:ins w:id="235" w:author="OMH/OASAS" w:date="2025-10-22T16:19:00Z" w16du:dateUtc="2025-10-22T20:19:00Z">
        <w:r>
          <w:rPr>
            <w:sz w:val="24"/>
          </w:rPr>
          <w:t>Mental Health</w:t>
        </w:r>
      </w:ins>
      <w:r>
        <w:rPr>
          <w:sz w:val="24"/>
        </w:rPr>
        <w:t xml:space="preserve"> to request</w:t>
      </w:r>
      <w:r>
        <w:rPr>
          <w:spacing w:val="-3"/>
          <w:sz w:val="24"/>
          <w:rPrChange w:id="236" w:author="OMH/OASAS" w:date="2025-10-22T16:19:00Z" w16du:dateUtc="2025-10-22T20:19:00Z">
            <w:rPr>
              <w:sz w:val="24"/>
            </w:rPr>
          </w:rPrChange>
        </w:rPr>
        <w:t xml:space="preserve"> </w:t>
      </w:r>
      <w:r>
        <w:rPr>
          <w:sz w:val="24"/>
        </w:rPr>
        <w:t>from</w:t>
      </w:r>
      <w:r>
        <w:rPr>
          <w:spacing w:val="-3"/>
          <w:sz w:val="24"/>
        </w:rPr>
        <w:t xml:space="preserve"> </w:t>
      </w:r>
      <w:r>
        <w:rPr>
          <w:sz w:val="24"/>
        </w:rPr>
        <w:t>operators</w:t>
      </w:r>
      <w:r>
        <w:rPr>
          <w:spacing w:val="-3"/>
          <w:sz w:val="24"/>
          <w:rPrChange w:id="237" w:author="OMH/OASAS" w:date="2025-10-22T16:19:00Z" w16du:dateUtc="2025-10-22T20:19:00Z">
            <w:rPr>
              <w:spacing w:val="-4"/>
              <w:sz w:val="24"/>
            </w:rPr>
          </w:rPrChange>
        </w:rPr>
        <w:t xml:space="preserve"> </w:t>
      </w:r>
      <w:r>
        <w:rPr>
          <w:sz w:val="24"/>
        </w:rPr>
        <w:t>of</w:t>
      </w:r>
      <w:r>
        <w:rPr>
          <w:spacing w:val="-3"/>
          <w:sz w:val="24"/>
        </w:rPr>
        <w:t xml:space="preserve"> </w:t>
      </w:r>
      <w:r>
        <w:rPr>
          <w:sz w:val="24"/>
        </w:rPr>
        <w:t>facilities</w:t>
      </w:r>
      <w:r>
        <w:rPr>
          <w:spacing w:val="-3"/>
          <w:sz w:val="24"/>
          <w:rPrChange w:id="238" w:author="OMH/OASAS" w:date="2025-10-22T16:19:00Z" w16du:dateUtc="2025-10-22T20:19:00Z">
            <w:rPr>
              <w:spacing w:val="-4"/>
              <w:sz w:val="24"/>
            </w:rPr>
          </w:rPrChange>
        </w:rPr>
        <w:t xml:space="preserve"> </w:t>
      </w:r>
      <w:r>
        <w:rPr>
          <w:sz w:val="24"/>
        </w:rPr>
        <w:t>licensed</w:t>
      </w:r>
      <w:r>
        <w:rPr>
          <w:spacing w:val="-3"/>
          <w:sz w:val="24"/>
          <w:rPrChange w:id="239" w:author="OMH/OASAS" w:date="2025-10-22T16:19:00Z" w16du:dateUtc="2025-10-22T20:19:00Z">
            <w:rPr>
              <w:spacing w:val="-5"/>
              <w:sz w:val="24"/>
            </w:rPr>
          </w:rPrChange>
        </w:rPr>
        <w:t xml:space="preserve"> </w:t>
      </w:r>
      <w:r>
        <w:rPr>
          <w:sz w:val="24"/>
        </w:rPr>
        <w:t>by</w:t>
      </w:r>
      <w:del w:id="240" w:author="OMH/OASAS" w:date="2025-10-22T16:19:00Z" w16du:dateUtc="2025-10-22T20:19:00Z">
        <w:r>
          <w:rPr>
            <w:spacing w:val="-3"/>
            <w:sz w:val="24"/>
          </w:rPr>
          <w:delText xml:space="preserve"> </w:delText>
        </w:r>
        <w:r>
          <w:rPr>
            <w:sz w:val="24"/>
          </w:rPr>
          <w:delText>the</w:delText>
        </w:r>
      </w:del>
      <w:r>
        <w:rPr>
          <w:spacing w:val="40"/>
          <w:sz w:val="24"/>
          <w:rPrChange w:id="241" w:author="OMH/OASAS" w:date="2025-10-22T16:19:00Z" w16du:dateUtc="2025-10-22T20:19:00Z">
            <w:rPr>
              <w:spacing w:val="-4"/>
              <w:sz w:val="24"/>
            </w:rPr>
          </w:rPrChange>
        </w:rPr>
        <w:t xml:space="preserve"> </w:t>
      </w:r>
      <w:r>
        <w:rPr>
          <w:sz w:val="24"/>
        </w:rPr>
        <w:t>OMH</w:t>
      </w:r>
      <w:r>
        <w:rPr>
          <w:spacing w:val="-4"/>
          <w:sz w:val="24"/>
        </w:rPr>
        <w:t xml:space="preserve"> </w:t>
      </w:r>
      <w:r>
        <w:rPr>
          <w:sz w:val="24"/>
        </w:rPr>
        <w:t>such</w:t>
      </w:r>
      <w:r>
        <w:rPr>
          <w:spacing w:val="-3"/>
          <w:sz w:val="24"/>
        </w:rPr>
        <w:t xml:space="preserve"> </w:t>
      </w:r>
      <w:r>
        <w:rPr>
          <w:sz w:val="24"/>
        </w:rPr>
        <w:t>financial,</w:t>
      </w:r>
      <w:r>
        <w:rPr>
          <w:spacing w:val="-3"/>
          <w:sz w:val="24"/>
          <w:rPrChange w:id="242" w:author="OMH/OASAS" w:date="2025-10-22T16:19:00Z" w16du:dateUtc="2025-10-22T20:19:00Z">
            <w:rPr>
              <w:spacing w:val="-4"/>
              <w:sz w:val="24"/>
            </w:rPr>
          </w:rPrChange>
        </w:rPr>
        <w:t xml:space="preserve"> </w:t>
      </w:r>
      <w:r>
        <w:rPr>
          <w:sz w:val="24"/>
        </w:rPr>
        <w:t>statistical,</w:t>
      </w:r>
      <w:r>
        <w:rPr>
          <w:spacing w:val="-4"/>
          <w:sz w:val="24"/>
          <w:rPrChange w:id="243" w:author="OMH/OASAS" w:date="2025-10-22T16:19:00Z" w16du:dateUtc="2025-10-22T20:19:00Z">
            <w:rPr>
              <w:spacing w:val="-3"/>
              <w:sz w:val="24"/>
            </w:rPr>
          </w:rPrChange>
        </w:rPr>
        <w:t xml:space="preserve"> </w:t>
      </w:r>
      <w:r>
        <w:rPr>
          <w:sz w:val="24"/>
        </w:rPr>
        <w:t>and</w:t>
      </w:r>
      <w:r>
        <w:rPr>
          <w:sz w:val="24"/>
          <w:rPrChange w:id="244" w:author="OMH/OASAS" w:date="2025-10-22T16:19:00Z" w16du:dateUtc="2025-10-22T20:19:00Z">
            <w:rPr>
              <w:spacing w:val="-4"/>
              <w:sz w:val="24"/>
            </w:rPr>
          </w:rPrChange>
        </w:rPr>
        <w:t xml:space="preserve"> </w:t>
      </w:r>
      <w:r>
        <w:rPr>
          <w:sz w:val="24"/>
        </w:rPr>
        <w:t>program information as the commissioner may determine to be necessary.</w:t>
      </w:r>
    </w:p>
    <w:p w14:paraId="30DC361B" w14:textId="77777777" w:rsidR="005A32DC" w:rsidRDefault="005A32DC">
      <w:pPr>
        <w:pStyle w:val="ListParagraph"/>
        <w:spacing w:line="259" w:lineRule="auto"/>
        <w:rPr>
          <w:del w:id="245" w:author="OMH/OASAS" w:date="2025-10-22T16:19:00Z" w16du:dateUtc="2025-10-22T20:19:00Z"/>
          <w:sz w:val="24"/>
        </w:rPr>
        <w:sectPr w:rsidR="005A32DC">
          <w:pgSz w:w="12240" w:h="15840"/>
          <w:pgMar w:top="1740" w:right="1080" w:bottom="1200" w:left="1440" w:header="0" w:footer="1012" w:gutter="0"/>
          <w:cols w:space="720"/>
        </w:sectPr>
      </w:pPr>
    </w:p>
    <w:p w14:paraId="1A0446D5" w14:textId="77777777" w:rsidR="00404098" w:rsidRDefault="00000000">
      <w:pPr>
        <w:pStyle w:val="ListParagraph"/>
        <w:numPr>
          <w:ilvl w:val="1"/>
          <w:numId w:val="17"/>
        </w:numPr>
        <w:tabs>
          <w:tab w:val="left" w:pos="1056"/>
        </w:tabs>
        <w:spacing w:before="200" w:line="259" w:lineRule="auto"/>
        <w:ind w:left="719" w:right="811" w:firstLine="0"/>
        <w:rPr>
          <w:sz w:val="24"/>
        </w:rPr>
        <w:pPrChange w:id="246" w:author="OMH/OASAS" w:date="2025-10-22T16:19:00Z" w16du:dateUtc="2025-10-22T20:19:00Z">
          <w:pPr>
            <w:pStyle w:val="ListParagraph"/>
            <w:numPr>
              <w:ilvl w:val="1"/>
              <w:numId w:val="37"/>
            </w:numPr>
            <w:tabs>
              <w:tab w:val="left" w:pos="1059"/>
            </w:tabs>
            <w:spacing w:before="60" w:line="259" w:lineRule="auto"/>
            <w:ind w:right="813"/>
          </w:pPr>
        </w:pPrChange>
      </w:pPr>
      <w:r>
        <w:rPr>
          <w:sz w:val="24"/>
        </w:rPr>
        <w:lastRenderedPageBreak/>
        <w:t>Section 364 and 364-a of the Social Services Law give OMH responsibility for establishing</w:t>
      </w:r>
      <w:r>
        <w:rPr>
          <w:spacing w:val="-4"/>
          <w:sz w:val="24"/>
          <w:rPrChange w:id="247" w:author="OMH/OASAS" w:date="2025-10-22T16:19:00Z" w16du:dateUtc="2025-10-22T20:19:00Z">
            <w:rPr>
              <w:spacing w:val="-5"/>
              <w:sz w:val="24"/>
            </w:rPr>
          </w:rPrChange>
        </w:rPr>
        <w:t xml:space="preserve"> </w:t>
      </w:r>
      <w:r>
        <w:rPr>
          <w:sz w:val="24"/>
        </w:rPr>
        <w:t>and</w:t>
      </w:r>
      <w:r>
        <w:rPr>
          <w:spacing w:val="-4"/>
          <w:sz w:val="24"/>
          <w:rPrChange w:id="248" w:author="OMH/OASAS" w:date="2025-10-22T16:19:00Z" w16du:dateUtc="2025-10-22T20:19:00Z">
            <w:rPr>
              <w:spacing w:val="-3"/>
              <w:sz w:val="24"/>
            </w:rPr>
          </w:rPrChange>
        </w:rPr>
        <w:t xml:space="preserve"> </w:t>
      </w:r>
      <w:r>
        <w:rPr>
          <w:sz w:val="24"/>
        </w:rPr>
        <w:t>maintaining</w:t>
      </w:r>
      <w:r>
        <w:rPr>
          <w:spacing w:val="-4"/>
          <w:sz w:val="24"/>
          <w:rPrChange w:id="249" w:author="OMH/OASAS" w:date="2025-10-22T16:19:00Z" w16du:dateUtc="2025-10-22T20:19:00Z">
            <w:rPr>
              <w:spacing w:val="-3"/>
              <w:sz w:val="24"/>
            </w:rPr>
          </w:rPrChange>
        </w:rPr>
        <w:t xml:space="preserve"> </w:t>
      </w:r>
      <w:r>
        <w:rPr>
          <w:sz w:val="24"/>
        </w:rPr>
        <w:t>standards</w:t>
      </w:r>
      <w:r>
        <w:rPr>
          <w:spacing w:val="-4"/>
          <w:sz w:val="24"/>
          <w:rPrChange w:id="250" w:author="OMH/OASAS" w:date="2025-10-22T16:19:00Z" w16du:dateUtc="2025-10-22T20:19:00Z">
            <w:rPr>
              <w:spacing w:val="-3"/>
              <w:sz w:val="24"/>
            </w:rPr>
          </w:rPrChange>
        </w:rPr>
        <w:t xml:space="preserve"> </w:t>
      </w:r>
      <w:r>
        <w:rPr>
          <w:sz w:val="24"/>
        </w:rPr>
        <w:t>for</w:t>
      </w:r>
      <w:r>
        <w:rPr>
          <w:spacing w:val="-5"/>
          <w:sz w:val="24"/>
          <w:rPrChange w:id="251" w:author="OMH/OASAS" w:date="2025-10-22T16:19:00Z" w16du:dateUtc="2025-10-22T20:19:00Z">
            <w:rPr>
              <w:spacing w:val="-3"/>
              <w:sz w:val="24"/>
            </w:rPr>
          </w:rPrChange>
        </w:rPr>
        <w:t xml:space="preserve"> </w:t>
      </w:r>
      <w:r>
        <w:rPr>
          <w:sz w:val="24"/>
        </w:rPr>
        <w:t>medical</w:t>
      </w:r>
      <w:r>
        <w:rPr>
          <w:spacing w:val="-2"/>
          <w:sz w:val="24"/>
          <w:rPrChange w:id="252" w:author="OMH/OASAS" w:date="2025-10-22T16:19:00Z" w16du:dateUtc="2025-10-22T20:19:00Z">
            <w:rPr>
              <w:spacing w:val="-3"/>
              <w:sz w:val="24"/>
            </w:rPr>
          </w:rPrChange>
        </w:rPr>
        <w:t xml:space="preserve"> </w:t>
      </w:r>
      <w:r>
        <w:rPr>
          <w:sz w:val="24"/>
        </w:rPr>
        <w:t>care,</w:t>
      </w:r>
      <w:r>
        <w:rPr>
          <w:spacing w:val="-2"/>
          <w:sz w:val="24"/>
          <w:rPrChange w:id="253" w:author="OMH/OASAS" w:date="2025-10-22T16:19:00Z" w16du:dateUtc="2025-10-22T20:19:00Z">
            <w:rPr>
              <w:spacing w:val="-3"/>
              <w:sz w:val="24"/>
            </w:rPr>
          </w:rPrChange>
        </w:rPr>
        <w:t xml:space="preserve"> </w:t>
      </w:r>
      <w:r>
        <w:rPr>
          <w:sz w:val="24"/>
        </w:rPr>
        <w:t>and</w:t>
      </w:r>
      <w:r>
        <w:rPr>
          <w:spacing w:val="-4"/>
          <w:sz w:val="24"/>
          <w:rPrChange w:id="254" w:author="OMH/OASAS" w:date="2025-10-22T16:19:00Z" w16du:dateUtc="2025-10-22T20:19:00Z">
            <w:rPr>
              <w:spacing w:val="-5"/>
              <w:sz w:val="24"/>
            </w:rPr>
          </w:rPrChange>
        </w:rPr>
        <w:t xml:space="preserve"> </w:t>
      </w:r>
      <w:r>
        <w:rPr>
          <w:sz w:val="24"/>
        </w:rPr>
        <w:t>services</w:t>
      </w:r>
      <w:r>
        <w:rPr>
          <w:spacing w:val="-4"/>
          <w:sz w:val="24"/>
          <w:rPrChange w:id="255" w:author="OMH/OASAS" w:date="2025-10-22T16:19:00Z" w16du:dateUtc="2025-10-22T20:19:00Z">
            <w:rPr>
              <w:spacing w:val="-3"/>
              <w:sz w:val="24"/>
            </w:rPr>
          </w:rPrChange>
        </w:rPr>
        <w:t xml:space="preserve"> </w:t>
      </w:r>
      <w:r>
        <w:rPr>
          <w:sz w:val="24"/>
        </w:rPr>
        <w:t>and</w:t>
      </w:r>
      <w:r>
        <w:rPr>
          <w:spacing w:val="-2"/>
          <w:sz w:val="24"/>
          <w:rPrChange w:id="256" w:author="OMH/OASAS" w:date="2025-10-22T16:19:00Z" w16du:dateUtc="2025-10-22T20:19:00Z">
            <w:rPr>
              <w:spacing w:val="-5"/>
              <w:sz w:val="24"/>
            </w:rPr>
          </w:rPrChange>
        </w:rPr>
        <w:t xml:space="preserve"> </w:t>
      </w:r>
      <w:r>
        <w:rPr>
          <w:sz w:val="24"/>
        </w:rPr>
        <w:t>facilities</w:t>
      </w:r>
      <w:r>
        <w:rPr>
          <w:spacing w:val="-4"/>
          <w:sz w:val="24"/>
        </w:rPr>
        <w:t xml:space="preserve"> </w:t>
      </w:r>
      <w:r>
        <w:rPr>
          <w:sz w:val="24"/>
        </w:rPr>
        <w:t>in accordance with cooperative arrangements with the Department of Health.</w:t>
      </w:r>
    </w:p>
    <w:p w14:paraId="1A0446D6" w14:textId="77777777" w:rsidR="00404098" w:rsidRDefault="00404098">
      <w:pPr>
        <w:pStyle w:val="ListParagraph"/>
        <w:spacing w:line="259" w:lineRule="auto"/>
        <w:rPr>
          <w:ins w:id="257" w:author="OMH/OASAS" w:date="2025-10-22T16:19:00Z" w16du:dateUtc="2025-10-22T20:19:00Z"/>
          <w:sz w:val="24"/>
        </w:rPr>
        <w:sectPr w:rsidR="00404098">
          <w:pgSz w:w="12240" w:h="15840"/>
          <w:pgMar w:top="1360" w:right="1080" w:bottom="1200" w:left="1440" w:header="0" w:footer="1014" w:gutter="0"/>
          <w:cols w:space="720"/>
        </w:sectPr>
      </w:pPr>
    </w:p>
    <w:p w14:paraId="1A0446D7" w14:textId="77777777" w:rsidR="00404098" w:rsidRDefault="00000000">
      <w:pPr>
        <w:pStyle w:val="ListParagraph"/>
        <w:numPr>
          <w:ilvl w:val="1"/>
          <w:numId w:val="17"/>
        </w:numPr>
        <w:tabs>
          <w:tab w:val="left" w:pos="1177"/>
        </w:tabs>
        <w:spacing w:before="79" w:line="259" w:lineRule="auto"/>
        <w:ind w:right="1817" w:firstLine="0"/>
        <w:rPr>
          <w:sz w:val="24"/>
        </w:rPr>
        <w:pPrChange w:id="258" w:author="OMH/OASAS" w:date="2025-10-22T16:19:00Z" w16du:dateUtc="2025-10-22T20:19:00Z">
          <w:pPr>
            <w:pStyle w:val="ListParagraph"/>
            <w:numPr>
              <w:ilvl w:val="1"/>
              <w:numId w:val="37"/>
            </w:numPr>
            <w:tabs>
              <w:tab w:val="left" w:pos="1179"/>
            </w:tabs>
            <w:spacing w:before="201" w:line="259" w:lineRule="auto"/>
            <w:ind w:right="1814"/>
          </w:pPr>
        </w:pPrChange>
      </w:pPr>
      <w:r>
        <w:rPr>
          <w:sz w:val="24"/>
        </w:rPr>
        <w:lastRenderedPageBreak/>
        <w:t>Article</w:t>
      </w:r>
      <w:r>
        <w:rPr>
          <w:spacing w:val="-4"/>
          <w:sz w:val="24"/>
        </w:rPr>
        <w:t xml:space="preserve"> </w:t>
      </w:r>
      <w:r>
        <w:rPr>
          <w:sz w:val="24"/>
        </w:rPr>
        <w:t>29-G</w:t>
      </w:r>
      <w:r>
        <w:rPr>
          <w:spacing w:val="-4"/>
          <w:sz w:val="24"/>
        </w:rPr>
        <w:t xml:space="preserve"> </w:t>
      </w:r>
      <w:r>
        <w:rPr>
          <w:sz w:val="24"/>
        </w:rPr>
        <w:t>of</w:t>
      </w:r>
      <w:r>
        <w:rPr>
          <w:spacing w:val="-4"/>
          <w:sz w:val="24"/>
          <w:rPrChange w:id="259" w:author="OMH/OASAS" w:date="2025-10-22T16:19:00Z" w16du:dateUtc="2025-10-22T20:19:00Z">
            <w:rPr>
              <w:spacing w:val="-3"/>
              <w:sz w:val="24"/>
            </w:rPr>
          </w:rPrChange>
        </w:rPr>
        <w:t xml:space="preserve"> </w:t>
      </w:r>
      <w:r>
        <w:rPr>
          <w:sz w:val="24"/>
        </w:rPr>
        <w:t>the</w:t>
      </w:r>
      <w:r>
        <w:rPr>
          <w:spacing w:val="-3"/>
          <w:sz w:val="24"/>
          <w:rPrChange w:id="260" w:author="OMH/OASAS" w:date="2025-10-22T16:19:00Z" w16du:dateUtc="2025-10-22T20:19:00Z">
            <w:rPr>
              <w:spacing w:val="-4"/>
              <w:sz w:val="24"/>
            </w:rPr>
          </w:rPrChange>
        </w:rPr>
        <w:t xml:space="preserve"> </w:t>
      </w:r>
      <w:r>
        <w:rPr>
          <w:sz w:val="24"/>
        </w:rPr>
        <w:t>Public</w:t>
      </w:r>
      <w:r>
        <w:rPr>
          <w:spacing w:val="-4"/>
          <w:sz w:val="24"/>
          <w:rPrChange w:id="261" w:author="OMH/OASAS" w:date="2025-10-22T16:19:00Z" w16du:dateUtc="2025-10-22T20:19:00Z">
            <w:rPr>
              <w:spacing w:val="-3"/>
              <w:sz w:val="24"/>
            </w:rPr>
          </w:rPrChange>
        </w:rPr>
        <w:t xml:space="preserve"> </w:t>
      </w:r>
      <w:r>
        <w:rPr>
          <w:sz w:val="24"/>
        </w:rPr>
        <w:t>Health</w:t>
      </w:r>
      <w:r>
        <w:rPr>
          <w:spacing w:val="-4"/>
          <w:sz w:val="24"/>
          <w:rPrChange w:id="262" w:author="OMH/OASAS" w:date="2025-10-22T16:19:00Z" w16du:dateUtc="2025-10-22T20:19:00Z">
            <w:rPr>
              <w:spacing w:val="-3"/>
              <w:sz w:val="24"/>
            </w:rPr>
          </w:rPrChange>
        </w:rPr>
        <w:t xml:space="preserve"> </w:t>
      </w:r>
      <w:r>
        <w:rPr>
          <w:sz w:val="24"/>
        </w:rPr>
        <w:t>Law</w:t>
      </w:r>
      <w:r>
        <w:rPr>
          <w:spacing w:val="-4"/>
          <w:sz w:val="24"/>
        </w:rPr>
        <w:t xml:space="preserve"> </w:t>
      </w:r>
      <w:r>
        <w:rPr>
          <w:sz w:val="24"/>
        </w:rPr>
        <w:t>authorizes</w:t>
      </w:r>
      <w:r>
        <w:rPr>
          <w:spacing w:val="-4"/>
          <w:sz w:val="24"/>
        </w:rPr>
        <w:t xml:space="preserve"> </w:t>
      </w:r>
      <w:r>
        <w:rPr>
          <w:sz w:val="24"/>
        </w:rPr>
        <w:t>the</w:t>
      </w:r>
      <w:r>
        <w:rPr>
          <w:spacing w:val="-4"/>
          <w:sz w:val="24"/>
          <w:rPrChange w:id="263" w:author="OMH/OASAS" w:date="2025-10-22T16:19:00Z" w16du:dateUtc="2025-10-22T20:19:00Z">
            <w:rPr>
              <w:spacing w:val="-3"/>
              <w:sz w:val="24"/>
            </w:rPr>
          </w:rPrChange>
        </w:rPr>
        <w:t xml:space="preserve"> </w:t>
      </w:r>
      <w:r>
        <w:rPr>
          <w:sz w:val="24"/>
        </w:rPr>
        <w:t>provision</w:t>
      </w:r>
      <w:r>
        <w:rPr>
          <w:spacing w:val="-4"/>
          <w:sz w:val="24"/>
          <w:rPrChange w:id="264" w:author="OMH/OASAS" w:date="2025-10-22T16:19:00Z" w16du:dateUtc="2025-10-22T20:19:00Z">
            <w:rPr>
              <w:spacing w:val="-3"/>
              <w:sz w:val="24"/>
            </w:rPr>
          </w:rPrChange>
        </w:rPr>
        <w:t xml:space="preserve"> </w:t>
      </w:r>
      <w:r>
        <w:rPr>
          <w:sz w:val="24"/>
        </w:rPr>
        <w:t>of</w:t>
      </w:r>
      <w:r>
        <w:rPr>
          <w:spacing w:val="-4"/>
          <w:sz w:val="24"/>
        </w:rPr>
        <w:t xml:space="preserve"> </w:t>
      </w:r>
      <w:r>
        <w:rPr>
          <w:sz w:val="24"/>
        </w:rPr>
        <w:t>and reimbursement for health care services provided via telehealth.</w:t>
      </w:r>
    </w:p>
    <w:p w14:paraId="1A0446D8" w14:textId="0B14744A" w:rsidR="00404098" w:rsidRDefault="00000000">
      <w:pPr>
        <w:pStyle w:val="ListParagraph"/>
        <w:numPr>
          <w:ilvl w:val="0"/>
          <w:numId w:val="17"/>
        </w:numPr>
        <w:tabs>
          <w:tab w:val="left" w:pos="337"/>
        </w:tabs>
        <w:spacing w:before="201"/>
        <w:ind w:left="337" w:hanging="337"/>
        <w:rPr>
          <w:sz w:val="24"/>
        </w:rPr>
        <w:pPrChange w:id="265" w:author="OMH/OASAS" w:date="2025-10-22T16:19:00Z" w16du:dateUtc="2025-10-22T20:19:00Z">
          <w:pPr>
            <w:pStyle w:val="ListParagraph"/>
            <w:numPr>
              <w:numId w:val="37"/>
            </w:numPr>
            <w:tabs>
              <w:tab w:val="left" w:pos="339"/>
            </w:tabs>
            <w:spacing w:before="202"/>
            <w:ind w:left="339" w:hanging="339"/>
          </w:pPr>
        </w:pPrChange>
      </w:pPr>
      <w:r>
        <w:rPr>
          <w:sz w:val="24"/>
        </w:rPr>
        <w:t>Office</w:t>
      </w:r>
      <w:r>
        <w:rPr>
          <w:spacing w:val="-3"/>
          <w:sz w:val="24"/>
          <w:rPrChange w:id="266" w:author="OMH/OASAS" w:date="2025-10-22T16:19:00Z" w16du:dateUtc="2025-10-22T20:19:00Z">
            <w:rPr>
              <w:spacing w:val="-2"/>
              <w:sz w:val="24"/>
            </w:rPr>
          </w:rPrChange>
        </w:rPr>
        <w:t xml:space="preserve"> </w:t>
      </w:r>
      <w:r>
        <w:rPr>
          <w:sz w:val="24"/>
        </w:rPr>
        <w:t>of</w:t>
      </w:r>
      <w:r>
        <w:rPr>
          <w:spacing w:val="-1"/>
          <w:sz w:val="24"/>
          <w:rPrChange w:id="267" w:author="OMH/OASAS" w:date="2025-10-22T16:19:00Z" w16du:dateUtc="2025-10-22T20:19:00Z">
            <w:rPr>
              <w:spacing w:val="-2"/>
              <w:sz w:val="24"/>
            </w:rPr>
          </w:rPrChange>
        </w:rPr>
        <w:t xml:space="preserve"> </w:t>
      </w:r>
      <w:r>
        <w:rPr>
          <w:sz w:val="24"/>
        </w:rPr>
        <w:t>Addiction</w:t>
      </w:r>
      <w:r>
        <w:rPr>
          <w:spacing w:val="-1"/>
          <w:sz w:val="24"/>
        </w:rPr>
        <w:t xml:space="preserve"> </w:t>
      </w:r>
      <w:r>
        <w:rPr>
          <w:sz w:val="24"/>
        </w:rPr>
        <w:t>Services</w:t>
      </w:r>
      <w:r>
        <w:rPr>
          <w:sz w:val="24"/>
          <w:rPrChange w:id="268" w:author="OMH/OASAS" w:date="2025-10-22T16:19:00Z" w16du:dateUtc="2025-10-22T20:19:00Z">
            <w:rPr>
              <w:spacing w:val="-1"/>
              <w:sz w:val="24"/>
            </w:rPr>
          </w:rPrChange>
        </w:rPr>
        <w:t xml:space="preserve"> </w:t>
      </w:r>
      <w:r>
        <w:rPr>
          <w:sz w:val="24"/>
        </w:rPr>
        <w:t>and</w:t>
      </w:r>
      <w:r>
        <w:rPr>
          <w:spacing w:val="-2"/>
          <w:sz w:val="24"/>
          <w:rPrChange w:id="269" w:author="OMH/OASAS" w:date="2025-10-22T16:19:00Z" w16du:dateUtc="2025-10-22T20:19:00Z">
            <w:rPr>
              <w:spacing w:val="-3"/>
              <w:sz w:val="24"/>
            </w:rPr>
          </w:rPrChange>
        </w:rPr>
        <w:t xml:space="preserve"> </w:t>
      </w:r>
      <w:r>
        <w:rPr>
          <w:sz w:val="24"/>
          <w:rPrChange w:id="270" w:author="OMH/OASAS" w:date="2025-10-22T16:19:00Z" w16du:dateUtc="2025-10-22T20:19:00Z">
            <w:rPr>
              <w:spacing w:val="-2"/>
              <w:sz w:val="24"/>
            </w:rPr>
          </w:rPrChange>
        </w:rPr>
        <w:t>Supports</w:t>
      </w:r>
      <w:del w:id="271" w:author="OMH/OASAS" w:date="2025-10-22T16:19:00Z" w16du:dateUtc="2025-10-22T20:19:00Z">
        <w:r>
          <w:rPr>
            <w:spacing w:val="-2"/>
            <w:sz w:val="24"/>
          </w:rPr>
          <w:delText>:</w:delText>
        </w:r>
      </w:del>
      <w:ins w:id="272" w:author="OMH/OASAS" w:date="2025-10-22T16:19:00Z" w16du:dateUtc="2025-10-22T20:19:00Z">
        <w:r>
          <w:rPr>
            <w:spacing w:val="-1"/>
            <w:sz w:val="24"/>
          </w:rPr>
          <w:t xml:space="preserve"> </w:t>
        </w:r>
        <w:r>
          <w:rPr>
            <w:spacing w:val="-2"/>
            <w:sz w:val="24"/>
          </w:rPr>
          <w:t>(OASAS):</w:t>
        </w:r>
      </w:ins>
    </w:p>
    <w:p w14:paraId="1A0446D9" w14:textId="3A234447" w:rsidR="00404098" w:rsidRDefault="00000000">
      <w:pPr>
        <w:pStyle w:val="ListParagraph"/>
        <w:numPr>
          <w:ilvl w:val="1"/>
          <w:numId w:val="17"/>
        </w:numPr>
        <w:tabs>
          <w:tab w:val="left" w:pos="1057"/>
        </w:tabs>
        <w:spacing w:before="244" w:line="276" w:lineRule="auto"/>
        <w:ind w:right="699" w:firstLine="0"/>
        <w:rPr>
          <w:sz w:val="24"/>
        </w:rPr>
        <w:pPrChange w:id="273" w:author="OMH/OASAS" w:date="2025-10-22T16:19:00Z" w16du:dateUtc="2025-10-22T20:19:00Z">
          <w:pPr>
            <w:pStyle w:val="ListParagraph"/>
            <w:numPr>
              <w:ilvl w:val="1"/>
              <w:numId w:val="37"/>
            </w:numPr>
            <w:tabs>
              <w:tab w:val="left" w:pos="1059"/>
            </w:tabs>
            <w:spacing w:before="243" w:line="276" w:lineRule="auto"/>
            <w:ind w:right="386"/>
          </w:pPr>
        </w:pPrChange>
      </w:pPr>
      <w:r>
        <w:rPr>
          <w:sz w:val="24"/>
        </w:rPr>
        <w:t>Section</w:t>
      </w:r>
      <w:r>
        <w:rPr>
          <w:sz w:val="24"/>
          <w:rPrChange w:id="274" w:author="OMH/OASAS" w:date="2025-10-22T16:19:00Z" w16du:dateUtc="2025-10-22T20:19:00Z">
            <w:rPr>
              <w:spacing w:val="-5"/>
              <w:sz w:val="24"/>
            </w:rPr>
          </w:rPrChange>
        </w:rPr>
        <w:t xml:space="preserve"> </w:t>
      </w:r>
      <w:r>
        <w:rPr>
          <w:sz w:val="24"/>
        </w:rPr>
        <w:t>19.07(a)</w:t>
      </w:r>
      <w:r>
        <w:rPr>
          <w:sz w:val="24"/>
          <w:rPrChange w:id="275" w:author="OMH/OASAS" w:date="2025-10-22T16:19:00Z" w16du:dateUtc="2025-10-22T20:19:00Z">
            <w:rPr>
              <w:spacing w:val="-3"/>
              <w:sz w:val="24"/>
            </w:rPr>
          </w:rPrChange>
        </w:rPr>
        <w:t xml:space="preserve"> </w:t>
      </w:r>
      <w:r>
        <w:rPr>
          <w:sz w:val="24"/>
        </w:rPr>
        <w:t>of</w:t>
      </w:r>
      <w:r>
        <w:rPr>
          <w:sz w:val="24"/>
          <w:rPrChange w:id="276" w:author="OMH/OASAS" w:date="2025-10-22T16:19:00Z" w16du:dateUtc="2025-10-22T20:19:00Z">
            <w:rPr>
              <w:spacing w:val="-4"/>
              <w:sz w:val="24"/>
            </w:rPr>
          </w:rPrChange>
        </w:rPr>
        <w:t xml:space="preserve"> </w:t>
      </w:r>
      <w:r>
        <w:rPr>
          <w:sz w:val="24"/>
        </w:rPr>
        <w:t>the</w:t>
      </w:r>
      <w:r>
        <w:rPr>
          <w:sz w:val="24"/>
          <w:rPrChange w:id="277" w:author="OMH/OASAS" w:date="2025-10-22T16:19:00Z" w16du:dateUtc="2025-10-22T20:19:00Z">
            <w:rPr>
              <w:spacing w:val="-3"/>
              <w:sz w:val="24"/>
            </w:rPr>
          </w:rPrChange>
        </w:rPr>
        <w:t xml:space="preserve"> </w:t>
      </w:r>
      <w:del w:id="278" w:author="OMH/OASAS" w:date="2025-10-22T16:19:00Z" w16du:dateUtc="2025-10-22T20:19:00Z">
        <w:r>
          <w:rPr>
            <w:sz w:val="24"/>
          </w:rPr>
          <w:delText>Mental</w:delText>
        </w:r>
        <w:r>
          <w:rPr>
            <w:spacing w:val="-3"/>
            <w:sz w:val="24"/>
          </w:rPr>
          <w:delText xml:space="preserve"> </w:delText>
        </w:r>
        <w:r>
          <w:rPr>
            <w:sz w:val="24"/>
          </w:rPr>
          <w:delText>Hygiene</w:delText>
        </w:r>
        <w:r>
          <w:rPr>
            <w:spacing w:val="-3"/>
            <w:sz w:val="24"/>
          </w:rPr>
          <w:delText xml:space="preserve"> </w:delText>
        </w:r>
        <w:r>
          <w:rPr>
            <w:sz w:val="24"/>
          </w:rPr>
          <w:delText>Law</w:delText>
        </w:r>
      </w:del>
      <w:ins w:id="279" w:author="OMH/OASAS" w:date="2025-10-22T16:19:00Z" w16du:dateUtc="2025-10-22T20:19:00Z">
        <w:r>
          <w:rPr>
            <w:sz w:val="24"/>
          </w:rPr>
          <w:t>MHL</w:t>
        </w:r>
      </w:ins>
      <w:r>
        <w:rPr>
          <w:sz w:val="24"/>
          <w:rPrChange w:id="280" w:author="OMH/OASAS" w:date="2025-10-22T16:19:00Z" w16du:dateUtc="2025-10-22T20:19:00Z">
            <w:rPr>
              <w:spacing w:val="-5"/>
              <w:sz w:val="24"/>
            </w:rPr>
          </w:rPrChange>
        </w:rPr>
        <w:t xml:space="preserve"> </w:t>
      </w:r>
      <w:r>
        <w:rPr>
          <w:sz w:val="24"/>
        </w:rPr>
        <w:t>charges</w:t>
      </w:r>
      <w:r>
        <w:rPr>
          <w:sz w:val="24"/>
          <w:rPrChange w:id="281" w:author="OMH/OASAS" w:date="2025-10-22T16:19:00Z" w16du:dateUtc="2025-10-22T20:19:00Z">
            <w:rPr>
              <w:spacing w:val="-4"/>
              <w:sz w:val="24"/>
            </w:rPr>
          </w:rPrChange>
        </w:rPr>
        <w:t xml:space="preserve"> </w:t>
      </w:r>
      <w:del w:id="282" w:author="OMH/OASAS" w:date="2025-10-22T16:19:00Z" w16du:dateUtc="2025-10-22T20:19:00Z">
        <w:r>
          <w:rPr>
            <w:sz w:val="24"/>
          </w:rPr>
          <w:delText>the</w:delText>
        </w:r>
        <w:r>
          <w:rPr>
            <w:spacing w:val="-4"/>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Addiction</w:delText>
        </w:r>
        <w:r>
          <w:rPr>
            <w:spacing w:val="-3"/>
            <w:sz w:val="24"/>
          </w:rPr>
          <w:delText xml:space="preserve"> </w:delText>
        </w:r>
        <w:r>
          <w:rPr>
            <w:sz w:val="24"/>
          </w:rPr>
          <w:delText>Services and Supports (</w:delText>
        </w:r>
      </w:del>
      <w:r>
        <w:rPr>
          <w:sz w:val="24"/>
        </w:rPr>
        <w:t>OASAS</w:t>
      </w:r>
      <w:del w:id="283" w:author="OMH/OASAS" w:date="2025-10-22T16:19:00Z" w16du:dateUtc="2025-10-22T20:19:00Z">
        <w:r>
          <w:rPr>
            <w:sz w:val="24"/>
          </w:rPr>
          <w:delText xml:space="preserve"> or “Office”)</w:delText>
        </w:r>
      </w:del>
      <w:r>
        <w:rPr>
          <w:sz w:val="24"/>
        </w:rPr>
        <w:t xml:space="preserve"> with assuring the development of comprehensive plans, programs and services for research, prevention, care, treatment, rehabilitation,</w:t>
      </w:r>
      <w:r>
        <w:rPr>
          <w:spacing w:val="-4"/>
          <w:sz w:val="24"/>
          <w:rPrChange w:id="284" w:author="OMH/OASAS" w:date="2025-10-22T16:19:00Z" w16du:dateUtc="2025-10-22T20:19:00Z">
            <w:rPr>
              <w:sz w:val="24"/>
            </w:rPr>
          </w:rPrChange>
        </w:rPr>
        <w:t xml:space="preserve"> </w:t>
      </w:r>
      <w:r>
        <w:rPr>
          <w:sz w:val="24"/>
        </w:rPr>
        <w:t>education</w:t>
      </w:r>
      <w:r>
        <w:rPr>
          <w:spacing w:val="-2"/>
          <w:sz w:val="24"/>
          <w:rPrChange w:id="285" w:author="OMH/OASAS" w:date="2025-10-22T16:19:00Z" w16du:dateUtc="2025-10-22T20:19:00Z">
            <w:rPr>
              <w:sz w:val="24"/>
            </w:rPr>
          </w:rPrChange>
        </w:rPr>
        <w:t xml:space="preserve"> </w:t>
      </w:r>
      <w:r>
        <w:rPr>
          <w:sz w:val="24"/>
        </w:rPr>
        <w:t>and</w:t>
      </w:r>
      <w:r>
        <w:rPr>
          <w:spacing w:val="-4"/>
          <w:sz w:val="24"/>
          <w:rPrChange w:id="286" w:author="OMH/OASAS" w:date="2025-10-22T16:19:00Z" w16du:dateUtc="2025-10-22T20:19:00Z">
            <w:rPr>
              <w:sz w:val="24"/>
            </w:rPr>
          </w:rPrChange>
        </w:rPr>
        <w:t xml:space="preserve"> </w:t>
      </w:r>
      <w:r>
        <w:rPr>
          <w:sz w:val="24"/>
        </w:rPr>
        <w:t>training</w:t>
      </w:r>
      <w:r>
        <w:rPr>
          <w:spacing w:val="-4"/>
          <w:sz w:val="24"/>
          <w:rPrChange w:id="287" w:author="OMH/OASAS" w:date="2025-10-22T16:19:00Z" w16du:dateUtc="2025-10-22T20:19:00Z">
            <w:rPr>
              <w:sz w:val="24"/>
            </w:rPr>
          </w:rPrChange>
        </w:rPr>
        <w:t xml:space="preserve"> </w:t>
      </w:r>
      <w:r>
        <w:rPr>
          <w:sz w:val="24"/>
        </w:rPr>
        <w:t>related</w:t>
      </w:r>
      <w:r>
        <w:rPr>
          <w:spacing w:val="-4"/>
          <w:sz w:val="24"/>
          <w:rPrChange w:id="288" w:author="OMH/OASAS" w:date="2025-10-22T16:19:00Z" w16du:dateUtc="2025-10-22T20:19:00Z">
            <w:rPr>
              <w:sz w:val="24"/>
            </w:rPr>
          </w:rPrChange>
        </w:rPr>
        <w:t xml:space="preserve"> </w:t>
      </w:r>
      <w:r>
        <w:rPr>
          <w:sz w:val="24"/>
        </w:rPr>
        <w:t>to</w:t>
      </w:r>
      <w:r>
        <w:rPr>
          <w:spacing w:val="-4"/>
          <w:sz w:val="24"/>
          <w:rPrChange w:id="289" w:author="OMH/OASAS" w:date="2025-10-22T16:19:00Z" w16du:dateUtc="2025-10-22T20:19:00Z">
            <w:rPr>
              <w:sz w:val="24"/>
            </w:rPr>
          </w:rPrChange>
        </w:rPr>
        <w:t xml:space="preserve"> </w:t>
      </w:r>
      <w:r>
        <w:rPr>
          <w:sz w:val="24"/>
        </w:rPr>
        <w:t>substance</w:t>
      </w:r>
      <w:r>
        <w:rPr>
          <w:spacing w:val="-5"/>
          <w:sz w:val="24"/>
          <w:rPrChange w:id="290" w:author="OMH/OASAS" w:date="2025-10-22T16:19:00Z" w16du:dateUtc="2025-10-22T20:19:00Z">
            <w:rPr>
              <w:sz w:val="24"/>
            </w:rPr>
          </w:rPrChange>
        </w:rPr>
        <w:t xml:space="preserve"> </w:t>
      </w:r>
      <w:r>
        <w:rPr>
          <w:sz w:val="24"/>
        </w:rPr>
        <w:t>use</w:t>
      </w:r>
      <w:r>
        <w:rPr>
          <w:spacing w:val="-5"/>
          <w:sz w:val="24"/>
          <w:rPrChange w:id="291" w:author="OMH/OASAS" w:date="2025-10-22T16:19:00Z" w16du:dateUtc="2025-10-22T20:19:00Z">
            <w:rPr>
              <w:sz w:val="24"/>
            </w:rPr>
          </w:rPrChange>
        </w:rPr>
        <w:t xml:space="preserve"> </w:t>
      </w:r>
      <w:r>
        <w:rPr>
          <w:sz w:val="24"/>
        </w:rPr>
        <w:t>disorder</w:t>
      </w:r>
      <w:r>
        <w:rPr>
          <w:spacing w:val="-5"/>
          <w:sz w:val="24"/>
          <w:rPrChange w:id="292" w:author="OMH/OASAS" w:date="2025-10-22T16:19:00Z" w16du:dateUtc="2025-10-22T20:19:00Z">
            <w:rPr>
              <w:sz w:val="24"/>
            </w:rPr>
          </w:rPrChange>
        </w:rPr>
        <w:t xml:space="preserve"> </w:t>
      </w:r>
      <w:r>
        <w:rPr>
          <w:sz w:val="24"/>
        </w:rPr>
        <w:t>and</w:t>
      </w:r>
      <w:r>
        <w:rPr>
          <w:spacing w:val="-2"/>
          <w:sz w:val="24"/>
          <w:rPrChange w:id="293" w:author="OMH/OASAS" w:date="2025-10-22T16:19:00Z" w16du:dateUtc="2025-10-22T20:19:00Z">
            <w:rPr>
              <w:sz w:val="24"/>
            </w:rPr>
          </w:rPrChange>
        </w:rPr>
        <w:t xml:space="preserve"> </w:t>
      </w:r>
      <w:r>
        <w:rPr>
          <w:sz w:val="24"/>
        </w:rPr>
        <w:t xml:space="preserve">compulsive </w:t>
      </w:r>
      <w:r>
        <w:rPr>
          <w:spacing w:val="-2"/>
          <w:sz w:val="24"/>
          <w:rPrChange w:id="294" w:author="OMH/OASAS" w:date="2025-10-22T16:19:00Z" w16du:dateUtc="2025-10-22T20:19:00Z">
            <w:rPr>
              <w:sz w:val="24"/>
            </w:rPr>
          </w:rPrChange>
        </w:rPr>
        <w:t>gambling.</w:t>
      </w:r>
    </w:p>
    <w:p w14:paraId="1A0446DA" w14:textId="77777777" w:rsidR="00404098" w:rsidRDefault="00404098">
      <w:pPr>
        <w:pStyle w:val="BodyText"/>
        <w:spacing w:before="41"/>
        <w:ind w:left="0"/>
        <w:pPrChange w:id="295" w:author="OMH/OASAS" w:date="2025-10-22T16:19:00Z" w16du:dateUtc="2025-10-22T20:19:00Z">
          <w:pPr>
            <w:pStyle w:val="BodyText"/>
            <w:spacing w:before="42"/>
            <w:ind w:left="0"/>
          </w:pPr>
        </w:pPrChange>
      </w:pPr>
    </w:p>
    <w:p w14:paraId="1A0446DB" w14:textId="75FF1C93" w:rsidR="00404098" w:rsidRDefault="00000000">
      <w:pPr>
        <w:pStyle w:val="ListParagraph"/>
        <w:numPr>
          <w:ilvl w:val="1"/>
          <w:numId w:val="17"/>
        </w:numPr>
        <w:tabs>
          <w:tab w:val="left" w:pos="1057"/>
        </w:tabs>
        <w:spacing w:line="276" w:lineRule="auto"/>
        <w:ind w:right="435" w:firstLine="0"/>
        <w:rPr>
          <w:sz w:val="24"/>
        </w:rPr>
        <w:pPrChange w:id="296" w:author="OMH/OASAS" w:date="2025-10-22T16:19:00Z" w16du:dateUtc="2025-10-22T20:19:00Z">
          <w:pPr>
            <w:pStyle w:val="ListParagraph"/>
            <w:numPr>
              <w:ilvl w:val="1"/>
              <w:numId w:val="37"/>
            </w:numPr>
            <w:tabs>
              <w:tab w:val="left" w:pos="1059"/>
            </w:tabs>
            <w:spacing w:before="0" w:line="276" w:lineRule="auto"/>
            <w:ind w:right="366"/>
          </w:pPr>
        </w:pPrChange>
      </w:pPr>
      <w:r>
        <w:rPr>
          <w:sz w:val="24"/>
        </w:rPr>
        <w:t xml:space="preserve">Section 19.07(c) of the MHL charges the </w:t>
      </w:r>
      <w:del w:id="297" w:author="OMH/OASAS" w:date="2025-10-22T16:19:00Z" w16du:dateUtc="2025-10-22T20:19:00Z">
        <w:r>
          <w:rPr>
            <w:sz w:val="24"/>
          </w:rPr>
          <w:delText>commissioner of the Office of Addiction Services</w:delText>
        </w:r>
        <w:r>
          <w:rPr>
            <w:spacing w:val="-4"/>
            <w:sz w:val="24"/>
          </w:rPr>
          <w:delText xml:space="preserve"> </w:delText>
        </w:r>
        <w:r>
          <w:rPr>
            <w:sz w:val="24"/>
          </w:rPr>
          <w:delText>and</w:delText>
        </w:r>
        <w:r>
          <w:rPr>
            <w:spacing w:val="-5"/>
            <w:sz w:val="24"/>
          </w:rPr>
          <w:delText xml:space="preserve"> </w:delText>
        </w:r>
        <w:r>
          <w:rPr>
            <w:sz w:val="24"/>
          </w:rPr>
          <w:delText>Supports</w:delText>
        </w:r>
      </w:del>
      <w:ins w:id="298" w:author="OMH/OASAS" w:date="2025-10-22T16:19:00Z" w16du:dateUtc="2025-10-22T20:19:00Z">
        <w:r>
          <w:rPr>
            <w:sz w:val="24"/>
          </w:rPr>
          <w:t>Commissioner of OASAS</w:t>
        </w:r>
      </w:ins>
      <w:r>
        <w:rPr>
          <w:sz w:val="24"/>
          <w:rPrChange w:id="299" w:author="OMH/OASAS" w:date="2025-10-22T16:19:00Z" w16du:dateUtc="2025-10-22T20:19:00Z">
            <w:rPr>
              <w:spacing w:val="-3"/>
              <w:sz w:val="24"/>
            </w:rPr>
          </w:rPrChange>
        </w:rPr>
        <w:t xml:space="preserve"> </w:t>
      </w:r>
      <w:r>
        <w:rPr>
          <w:sz w:val="24"/>
        </w:rPr>
        <w:t>with</w:t>
      </w:r>
      <w:r>
        <w:rPr>
          <w:sz w:val="24"/>
          <w:rPrChange w:id="300" w:author="OMH/OASAS" w:date="2025-10-22T16:19:00Z" w16du:dateUtc="2025-10-22T20:19:00Z">
            <w:rPr>
              <w:spacing w:val="-3"/>
              <w:sz w:val="24"/>
            </w:rPr>
          </w:rPrChange>
        </w:rPr>
        <w:t xml:space="preserve"> </w:t>
      </w:r>
      <w:r>
        <w:rPr>
          <w:sz w:val="24"/>
        </w:rPr>
        <w:t>the</w:t>
      </w:r>
      <w:r>
        <w:rPr>
          <w:sz w:val="24"/>
          <w:rPrChange w:id="301" w:author="OMH/OASAS" w:date="2025-10-22T16:19:00Z" w16du:dateUtc="2025-10-22T20:19:00Z">
            <w:rPr>
              <w:spacing w:val="-4"/>
              <w:sz w:val="24"/>
            </w:rPr>
          </w:rPrChange>
        </w:rPr>
        <w:t xml:space="preserve"> </w:t>
      </w:r>
      <w:r>
        <w:rPr>
          <w:sz w:val="24"/>
        </w:rPr>
        <w:t>responsibility</w:t>
      </w:r>
      <w:r>
        <w:rPr>
          <w:spacing w:val="-3"/>
          <w:sz w:val="24"/>
          <w:rPrChange w:id="302" w:author="OMH/OASAS" w:date="2025-10-22T16:19:00Z" w16du:dateUtc="2025-10-22T20:19:00Z">
            <w:rPr>
              <w:spacing w:val="-5"/>
              <w:sz w:val="24"/>
            </w:rPr>
          </w:rPrChange>
        </w:rPr>
        <w:t xml:space="preserve"> </w:t>
      </w:r>
      <w:r>
        <w:rPr>
          <w:sz w:val="24"/>
        </w:rPr>
        <w:t>to</w:t>
      </w:r>
      <w:r>
        <w:rPr>
          <w:spacing w:val="-3"/>
          <w:sz w:val="24"/>
        </w:rPr>
        <w:t xml:space="preserve"> </w:t>
      </w:r>
      <w:r>
        <w:rPr>
          <w:sz w:val="24"/>
        </w:rPr>
        <w:t>ensure</w:t>
      </w:r>
      <w:r>
        <w:rPr>
          <w:spacing w:val="-4"/>
          <w:sz w:val="24"/>
          <w:rPrChange w:id="303" w:author="OMH/OASAS" w:date="2025-10-22T16:19:00Z" w16du:dateUtc="2025-10-22T20:19:00Z">
            <w:rPr>
              <w:spacing w:val="-3"/>
              <w:sz w:val="24"/>
            </w:rPr>
          </w:rPrChange>
        </w:rPr>
        <w:t xml:space="preserve"> </w:t>
      </w:r>
      <w:r>
        <w:rPr>
          <w:sz w:val="24"/>
        </w:rPr>
        <w:t>that</w:t>
      </w:r>
      <w:r>
        <w:rPr>
          <w:spacing w:val="-3"/>
          <w:sz w:val="24"/>
        </w:rPr>
        <w:t xml:space="preserve"> </w:t>
      </w:r>
      <w:r>
        <w:rPr>
          <w:sz w:val="24"/>
        </w:rPr>
        <w:t>persons</w:t>
      </w:r>
      <w:r>
        <w:rPr>
          <w:spacing w:val="-3"/>
          <w:sz w:val="24"/>
        </w:rPr>
        <w:t xml:space="preserve"> </w:t>
      </w:r>
      <w:r>
        <w:rPr>
          <w:sz w:val="24"/>
        </w:rPr>
        <w:t>who</w:t>
      </w:r>
      <w:r>
        <w:rPr>
          <w:spacing w:val="-3"/>
          <w:sz w:val="24"/>
        </w:rPr>
        <w:t xml:space="preserve"> </w:t>
      </w:r>
      <w:r>
        <w:rPr>
          <w:sz w:val="24"/>
        </w:rPr>
        <w:t>have</w:t>
      </w:r>
      <w:r>
        <w:rPr>
          <w:spacing w:val="-4"/>
          <w:sz w:val="24"/>
          <w:rPrChange w:id="304" w:author="OMH/OASAS" w:date="2025-10-22T16:19:00Z" w16du:dateUtc="2025-10-22T20:19:00Z">
            <w:rPr>
              <w:spacing w:val="-3"/>
              <w:sz w:val="24"/>
            </w:rPr>
          </w:rPrChange>
        </w:rPr>
        <w:t xml:space="preserve"> </w:t>
      </w:r>
      <w:r>
        <w:rPr>
          <w:sz w:val="24"/>
        </w:rPr>
        <w:t>a</w:t>
      </w:r>
      <w:r>
        <w:rPr>
          <w:spacing w:val="-4"/>
          <w:sz w:val="24"/>
          <w:rPrChange w:id="305" w:author="OMH/OASAS" w:date="2025-10-22T16:19:00Z" w16du:dateUtc="2025-10-22T20:19:00Z">
            <w:rPr>
              <w:spacing w:val="-3"/>
              <w:sz w:val="24"/>
            </w:rPr>
          </w:rPrChange>
        </w:rPr>
        <w:t xml:space="preserve"> </w:t>
      </w:r>
      <w:r>
        <w:rPr>
          <w:sz w:val="24"/>
        </w:rPr>
        <w:t>substance</w:t>
      </w:r>
      <w:r>
        <w:rPr>
          <w:spacing w:val="-4"/>
          <w:sz w:val="24"/>
          <w:rPrChange w:id="306" w:author="OMH/OASAS" w:date="2025-10-22T16:19:00Z" w16du:dateUtc="2025-10-22T20:19:00Z">
            <w:rPr>
              <w:sz w:val="24"/>
            </w:rPr>
          </w:rPrChange>
        </w:rPr>
        <w:t xml:space="preserve"> </w:t>
      </w:r>
      <w:r>
        <w:rPr>
          <w:sz w:val="24"/>
        </w:rPr>
        <w:t>use</w:t>
      </w:r>
      <w:r>
        <w:rPr>
          <w:spacing w:val="-4"/>
          <w:sz w:val="24"/>
          <w:rPrChange w:id="307" w:author="OMH/OASAS" w:date="2025-10-22T16:19:00Z" w16du:dateUtc="2025-10-22T20:19:00Z">
            <w:rPr>
              <w:sz w:val="24"/>
            </w:rPr>
          </w:rPrChange>
        </w:rPr>
        <w:t xml:space="preserve"> </w:t>
      </w:r>
      <w:r>
        <w:rPr>
          <w:sz w:val="24"/>
        </w:rPr>
        <w:t>disorder</w:t>
      </w:r>
      <w:r>
        <w:rPr>
          <w:spacing w:val="-4"/>
          <w:sz w:val="24"/>
          <w:rPrChange w:id="308" w:author="OMH/OASAS" w:date="2025-10-22T16:19:00Z" w16du:dateUtc="2025-10-22T20:19:00Z">
            <w:rPr>
              <w:sz w:val="24"/>
            </w:rPr>
          </w:rPrChange>
        </w:rPr>
        <w:t xml:space="preserve"> </w:t>
      </w:r>
      <w:r>
        <w:rPr>
          <w:sz w:val="24"/>
        </w:rPr>
        <w:t>and</w:t>
      </w:r>
      <w:r>
        <w:rPr>
          <w:spacing w:val="-3"/>
          <w:sz w:val="24"/>
          <w:rPrChange w:id="309" w:author="OMH/OASAS" w:date="2025-10-22T16:19:00Z" w16du:dateUtc="2025-10-22T20:19:00Z">
            <w:rPr>
              <w:sz w:val="24"/>
            </w:rPr>
          </w:rPrChange>
        </w:rPr>
        <w:t xml:space="preserve"> </w:t>
      </w:r>
      <w:r>
        <w:rPr>
          <w:sz w:val="24"/>
        </w:rPr>
        <w:t>their</w:t>
      </w:r>
      <w:r>
        <w:rPr>
          <w:spacing w:val="-4"/>
          <w:sz w:val="24"/>
          <w:rPrChange w:id="310" w:author="OMH/OASAS" w:date="2025-10-22T16:19:00Z" w16du:dateUtc="2025-10-22T20:19:00Z">
            <w:rPr>
              <w:sz w:val="24"/>
            </w:rPr>
          </w:rPrChange>
        </w:rPr>
        <w:t xml:space="preserve"> </w:t>
      </w:r>
      <w:r>
        <w:rPr>
          <w:sz w:val="24"/>
        </w:rPr>
        <w:t>families are provided with care and treatment that is effective and of high quality.</w:t>
      </w:r>
    </w:p>
    <w:p w14:paraId="1A0446DC" w14:textId="77777777" w:rsidR="00404098" w:rsidRDefault="00404098">
      <w:pPr>
        <w:pStyle w:val="BodyText"/>
        <w:spacing w:before="42"/>
        <w:ind w:left="0"/>
        <w:pPrChange w:id="311" w:author="OMH/OASAS" w:date="2025-10-22T16:19:00Z" w16du:dateUtc="2025-10-22T20:19:00Z">
          <w:pPr>
            <w:pStyle w:val="BodyText"/>
            <w:spacing w:before="41"/>
            <w:ind w:left="0"/>
          </w:pPr>
        </w:pPrChange>
      </w:pPr>
    </w:p>
    <w:p w14:paraId="1A0446DD" w14:textId="56F829DD" w:rsidR="00404098" w:rsidRDefault="00000000">
      <w:pPr>
        <w:pStyle w:val="ListParagraph"/>
        <w:numPr>
          <w:ilvl w:val="1"/>
          <w:numId w:val="17"/>
        </w:numPr>
        <w:tabs>
          <w:tab w:val="left" w:pos="1056"/>
        </w:tabs>
        <w:spacing w:line="276" w:lineRule="auto"/>
        <w:ind w:left="719" w:right="572" w:firstLine="0"/>
        <w:rPr>
          <w:sz w:val="24"/>
        </w:rPr>
        <w:pPrChange w:id="312" w:author="OMH/OASAS" w:date="2025-10-22T16:19:00Z" w16du:dateUtc="2025-10-22T20:19:00Z">
          <w:pPr>
            <w:pStyle w:val="ListParagraph"/>
            <w:numPr>
              <w:ilvl w:val="1"/>
              <w:numId w:val="37"/>
            </w:numPr>
            <w:tabs>
              <w:tab w:val="left" w:pos="1059"/>
            </w:tabs>
            <w:spacing w:before="0" w:line="276" w:lineRule="auto"/>
            <w:ind w:right="492"/>
          </w:pPr>
        </w:pPrChange>
      </w:pPr>
      <w:r>
        <w:rPr>
          <w:sz w:val="24"/>
        </w:rPr>
        <w:t>Section</w:t>
      </w:r>
      <w:r>
        <w:rPr>
          <w:sz w:val="24"/>
          <w:rPrChange w:id="313" w:author="OMH/OASAS" w:date="2025-10-22T16:19:00Z" w16du:dateUtc="2025-10-22T20:19:00Z">
            <w:rPr>
              <w:spacing w:val="-5"/>
              <w:sz w:val="24"/>
            </w:rPr>
          </w:rPrChange>
        </w:rPr>
        <w:t xml:space="preserve"> </w:t>
      </w:r>
      <w:r>
        <w:rPr>
          <w:sz w:val="24"/>
        </w:rPr>
        <w:t>19.07(e)</w:t>
      </w:r>
      <w:r>
        <w:rPr>
          <w:sz w:val="24"/>
          <w:rPrChange w:id="314" w:author="OMH/OASAS" w:date="2025-10-22T16:19:00Z" w16du:dateUtc="2025-10-22T20:19:00Z">
            <w:rPr>
              <w:spacing w:val="-3"/>
              <w:sz w:val="24"/>
            </w:rPr>
          </w:rPrChange>
        </w:rPr>
        <w:t xml:space="preserve"> </w:t>
      </w:r>
      <w:r>
        <w:rPr>
          <w:sz w:val="24"/>
        </w:rPr>
        <w:t>of</w:t>
      </w:r>
      <w:r>
        <w:rPr>
          <w:sz w:val="24"/>
          <w:rPrChange w:id="315" w:author="OMH/OASAS" w:date="2025-10-22T16:19:00Z" w16du:dateUtc="2025-10-22T20:19:00Z">
            <w:rPr>
              <w:spacing w:val="-4"/>
              <w:sz w:val="24"/>
            </w:rPr>
          </w:rPrChange>
        </w:rPr>
        <w:t xml:space="preserve"> </w:t>
      </w:r>
      <w:r>
        <w:rPr>
          <w:sz w:val="24"/>
        </w:rPr>
        <w:t>the</w:t>
      </w:r>
      <w:r>
        <w:rPr>
          <w:sz w:val="24"/>
          <w:rPrChange w:id="316" w:author="OMH/OASAS" w:date="2025-10-22T16:19:00Z" w16du:dateUtc="2025-10-22T20:19:00Z">
            <w:rPr>
              <w:spacing w:val="-3"/>
              <w:sz w:val="24"/>
            </w:rPr>
          </w:rPrChange>
        </w:rPr>
        <w:t xml:space="preserve"> </w:t>
      </w:r>
      <w:r>
        <w:rPr>
          <w:sz w:val="24"/>
        </w:rPr>
        <w:t>MHL</w:t>
      </w:r>
      <w:r>
        <w:rPr>
          <w:sz w:val="24"/>
          <w:rPrChange w:id="317" w:author="OMH/OASAS" w:date="2025-10-22T16:19:00Z" w16du:dateUtc="2025-10-22T20:19:00Z">
            <w:rPr>
              <w:spacing w:val="-4"/>
              <w:sz w:val="24"/>
            </w:rPr>
          </w:rPrChange>
        </w:rPr>
        <w:t xml:space="preserve"> </w:t>
      </w:r>
      <w:r>
        <w:rPr>
          <w:sz w:val="24"/>
        </w:rPr>
        <w:t>authorizes</w:t>
      </w:r>
      <w:r>
        <w:rPr>
          <w:sz w:val="24"/>
          <w:rPrChange w:id="318" w:author="OMH/OASAS" w:date="2025-10-22T16:19:00Z" w16du:dateUtc="2025-10-22T20:19:00Z">
            <w:rPr>
              <w:spacing w:val="-4"/>
              <w:sz w:val="24"/>
            </w:rPr>
          </w:rPrChange>
        </w:rPr>
        <w:t xml:space="preserve"> </w:t>
      </w:r>
      <w:r>
        <w:rPr>
          <w:sz w:val="24"/>
        </w:rPr>
        <w:t>the</w:t>
      </w:r>
      <w:r>
        <w:rPr>
          <w:sz w:val="24"/>
          <w:rPrChange w:id="319" w:author="OMH/OASAS" w:date="2025-10-22T16:19:00Z" w16du:dateUtc="2025-10-22T20:19:00Z">
            <w:rPr>
              <w:spacing w:val="-3"/>
              <w:sz w:val="24"/>
            </w:rPr>
          </w:rPrChange>
        </w:rPr>
        <w:t xml:space="preserve"> </w:t>
      </w:r>
      <w:del w:id="320" w:author="OMH/OASAS" w:date="2025-10-22T16:19:00Z" w16du:dateUtc="2025-10-22T20:19:00Z">
        <w:r>
          <w:rPr>
            <w:sz w:val="24"/>
          </w:rPr>
          <w:delText>commissioner</w:delText>
        </w:r>
        <w:r>
          <w:rPr>
            <w:spacing w:val="-3"/>
            <w:sz w:val="24"/>
          </w:rPr>
          <w:delText xml:space="preserve"> </w:delText>
        </w:r>
        <w:r>
          <w:rPr>
            <w:sz w:val="24"/>
          </w:rPr>
          <w:delText>of</w:delText>
        </w:r>
        <w:r>
          <w:rPr>
            <w:spacing w:val="-3"/>
            <w:sz w:val="24"/>
          </w:rPr>
          <w:delText xml:space="preserve"> </w:delText>
        </w:r>
        <w:r>
          <w:rPr>
            <w:sz w:val="24"/>
          </w:rPr>
          <w:delText>the</w:delText>
        </w:r>
        <w:r>
          <w:rPr>
            <w:spacing w:val="-3"/>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Addiction Services and Supports</w:delText>
        </w:r>
      </w:del>
      <w:ins w:id="321" w:author="OMH/OASAS" w:date="2025-10-22T16:19:00Z" w16du:dateUtc="2025-10-22T20:19:00Z">
        <w:r>
          <w:rPr>
            <w:sz w:val="24"/>
          </w:rPr>
          <w:t>Commissioner of OASAS</w:t>
        </w:r>
      </w:ins>
      <w:r>
        <w:rPr>
          <w:sz w:val="24"/>
        </w:rPr>
        <w:t xml:space="preserve"> to adopt standards</w:t>
      </w:r>
      <w:r>
        <w:rPr>
          <w:spacing w:val="-4"/>
          <w:sz w:val="24"/>
          <w:rPrChange w:id="322" w:author="OMH/OASAS" w:date="2025-10-22T16:19:00Z" w16du:dateUtc="2025-10-22T20:19:00Z">
            <w:rPr>
              <w:sz w:val="24"/>
            </w:rPr>
          </w:rPrChange>
        </w:rPr>
        <w:t xml:space="preserve"> </w:t>
      </w:r>
      <w:r>
        <w:rPr>
          <w:sz w:val="24"/>
        </w:rPr>
        <w:t>including</w:t>
      </w:r>
      <w:r>
        <w:rPr>
          <w:spacing w:val="-4"/>
          <w:sz w:val="24"/>
          <w:rPrChange w:id="323" w:author="OMH/OASAS" w:date="2025-10-22T16:19:00Z" w16du:dateUtc="2025-10-22T20:19:00Z">
            <w:rPr>
              <w:sz w:val="24"/>
            </w:rPr>
          </w:rPrChange>
        </w:rPr>
        <w:t xml:space="preserve"> </w:t>
      </w:r>
      <w:r>
        <w:rPr>
          <w:sz w:val="24"/>
        </w:rPr>
        <w:t>necessary</w:t>
      </w:r>
      <w:r>
        <w:rPr>
          <w:spacing w:val="-4"/>
          <w:sz w:val="24"/>
          <w:rPrChange w:id="324" w:author="OMH/OASAS" w:date="2025-10-22T16:19:00Z" w16du:dateUtc="2025-10-22T20:19:00Z">
            <w:rPr>
              <w:sz w:val="24"/>
            </w:rPr>
          </w:rPrChange>
        </w:rPr>
        <w:t xml:space="preserve"> </w:t>
      </w:r>
      <w:r>
        <w:rPr>
          <w:sz w:val="24"/>
        </w:rPr>
        <w:t>rules</w:t>
      </w:r>
      <w:r>
        <w:rPr>
          <w:spacing w:val="-4"/>
          <w:sz w:val="24"/>
          <w:rPrChange w:id="325" w:author="OMH/OASAS" w:date="2025-10-22T16:19:00Z" w16du:dateUtc="2025-10-22T20:19:00Z">
            <w:rPr>
              <w:sz w:val="24"/>
            </w:rPr>
          </w:rPrChange>
        </w:rPr>
        <w:t xml:space="preserve"> </w:t>
      </w:r>
      <w:r>
        <w:rPr>
          <w:sz w:val="24"/>
        </w:rPr>
        <w:t>and</w:t>
      </w:r>
      <w:r>
        <w:rPr>
          <w:spacing w:val="-2"/>
          <w:sz w:val="24"/>
          <w:rPrChange w:id="326" w:author="OMH/OASAS" w:date="2025-10-22T16:19:00Z" w16du:dateUtc="2025-10-22T20:19:00Z">
            <w:rPr>
              <w:sz w:val="24"/>
            </w:rPr>
          </w:rPrChange>
        </w:rPr>
        <w:t xml:space="preserve"> </w:t>
      </w:r>
      <w:r>
        <w:rPr>
          <w:sz w:val="24"/>
        </w:rPr>
        <w:t>regulations</w:t>
      </w:r>
      <w:r>
        <w:rPr>
          <w:spacing w:val="-4"/>
          <w:sz w:val="24"/>
          <w:rPrChange w:id="327" w:author="OMH/OASAS" w:date="2025-10-22T16:19:00Z" w16du:dateUtc="2025-10-22T20:19:00Z">
            <w:rPr>
              <w:sz w:val="24"/>
            </w:rPr>
          </w:rPrChange>
        </w:rPr>
        <w:t xml:space="preserve"> </w:t>
      </w:r>
      <w:r>
        <w:rPr>
          <w:sz w:val="24"/>
        </w:rPr>
        <w:t>pertaining</w:t>
      </w:r>
      <w:r>
        <w:rPr>
          <w:spacing w:val="-4"/>
          <w:sz w:val="24"/>
          <w:rPrChange w:id="328" w:author="OMH/OASAS" w:date="2025-10-22T16:19:00Z" w16du:dateUtc="2025-10-22T20:19:00Z">
            <w:rPr>
              <w:sz w:val="24"/>
            </w:rPr>
          </w:rPrChange>
        </w:rPr>
        <w:t xml:space="preserve"> </w:t>
      </w:r>
      <w:r>
        <w:rPr>
          <w:sz w:val="24"/>
        </w:rPr>
        <w:t>to</w:t>
      </w:r>
      <w:r>
        <w:rPr>
          <w:spacing w:val="-4"/>
          <w:sz w:val="24"/>
          <w:rPrChange w:id="329" w:author="OMH/OASAS" w:date="2025-10-22T16:19:00Z" w16du:dateUtc="2025-10-22T20:19:00Z">
            <w:rPr>
              <w:sz w:val="24"/>
            </w:rPr>
          </w:rPrChange>
        </w:rPr>
        <w:t xml:space="preserve"> </w:t>
      </w:r>
      <w:r>
        <w:rPr>
          <w:sz w:val="24"/>
        </w:rPr>
        <w:t>substance</w:t>
      </w:r>
      <w:r>
        <w:rPr>
          <w:spacing w:val="-5"/>
          <w:sz w:val="24"/>
          <w:rPrChange w:id="330" w:author="OMH/OASAS" w:date="2025-10-22T16:19:00Z" w16du:dateUtc="2025-10-22T20:19:00Z">
            <w:rPr>
              <w:sz w:val="24"/>
            </w:rPr>
          </w:rPrChange>
        </w:rPr>
        <w:t xml:space="preserve"> </w:t>
      </w:r>
      <w:r>
        <w:rPr>
          <w:sz w:val="24"/>
        </w:rPr>
        <w:t>use</w:t>
      </w:r>
      <w:r>
        <w:rPr>
          <w:spacing w:val="-5"/>
          <w:sz w:val="24"/>
          <w:rPrChange w:id="331" w:author="OMH/OASAS" w:date="2025-10-22T16:19:00Z" w16du:dateUtc="2025-10-22T20:19:00Z">
            <w:rPr>
              <w:sz w:val="24"/>
            </w:rPr>
          </w:rPrChange>
        </w:rPr>
        <w:t xml:space="preserve"> </w:t>
      </w:r>
      <w:r>
        <w:rPr>
          <w:sz w:val="24"/>
        </w:rPr>
        <w:t>disorder treatment services.</w:t>
      </w:r>
    </w:p>
    <w:p w14:paraId="1A0446DE" w14:textId="77777777" w:rsidR="00404098" w:rsidRDefault="00404098">
      <w:pPr>
        <w:pStyle w:val="BodyText"/>
        <w:spacing w:before="41"/>
        <w:ind w:left="0"/>
      </w:pPr>
    </w:p>
    <w:p w14:paraId="1A0446DF" w14:textId="096AE3DF" w:rsidR="00404098" w:rsidRDefault="00000000">
      <w:pPr>
        <w:pStyle w:val="ListParagraph"/>
        <w:numPr>
          <w:ilvl w:val="1"/>
          <w:numId w:val="17"/>
        </w:numPr>
        <w:tabs>
          <w:tab w:val="left" w:pos="1056"/>
        </w:tabs>
        <w:spacing w:line="276" w:lineRule="auto"/>
        <w:ind w:left="719" w:right="900" w:firstLine="0"/>
        <w:rPr>
          <w:sz w:val="24"/>
        </w:rPr>
        <w:pPrChange w:id="332" w:author="OMH/OASAS" w:date="2025-10-22T16:19:00Z" w16du:dateUtc="2025-10-22T20:19:00Z">
          <w:pPr>
            <w:pStyle w:val="ListParagraph"/>
            <w:numPr>
              <w:ilvl w:val="1"/>
              <w:numId w:val="37"/>
            </w:numPr>
            <w:tabs>
              <w:tab w:val="left" w:pos="1059"/>
            </w:tabs>
            <w:spacing w:before="0" w:line="276" w:lineRule="auto"/>
            <w:ind w:right="399"/>
          </w:pPr>
        </w:pPrChange>
      </w:pPr>
      <w:r>
        <w:rPr>
          <w:sz w:val="24"/>
        </w:rPr>
        <w:t xml:space="preserve">Section 19.09(b) of the MHL authorizes the </w:t>
      </w:r>
      <w:del w:id="333" w:author="OMH/OASAS" w:date="2025-10-22T16:19:00Z" w16du:dateUtc="2025-10-22T20:19:00Z">
        <w:r>
          <w:rPr>
            <w:sz w:val="24"/>
          </w:rPr>
          <w:delText>commissioner of the Office of Addiction Services</w:delText>
        </w:r>
        <w:r>
          <w:rPr>
            <w:spacing w:val="-4"/>
            <w:sz w:val="24"/>
          </w:rPr>
          <w:delText xml:space="preserve"> </w:delText>
        </w:r>
        <w:r>
          <w:rPr>
            <w:sz w:val="24"/>
          </w:rPr>
          <w:delText>and</w:delText>
        </w:r>
        <w:r>
          <w:rPr>
            <w:spacing w:val="-5"/>
            <w:sz w:val="24"/>
          </w:rPr>
          <w:delText xml:space="preserve"> </w:delText>
        </w:r>
        <w:r>
          <w:rPr>
            <w:sz w:val="24"/>
          </w:rPr>
          <w:delText>Supports</w:delText>
        </w:r>
      </w:del>
      <w:ins w:id="334" w:author="OMH/OASAS" w:date="2025-10-22T16:19:00Z" w16du:dateUtc="2025-10-22T20:19:00Z">
        <w:r>
          <w:rPr>
            <w:sz w:val="24"/>
          </w:rPr>
          <w:t>Commissioner of OASAS</w:t>
        </w:r>
      </w:ins>
      <w:r>
        <w:rPr>
          <w:sz w:val="24"/>
          <w:rPrChange w:id="335" w:author="OMH/OASAS" w:date="2025-10-22T16:19:00Z" w16du:dateUtc="2025-10-22T20:19:00Z">
            <w:rPr>
              <w:spacing w:val="-3"/>
              <w:sz w:val="24"/>
            </w:rPr>
          </w:rPrChange>
        </w:rPr>
        <w:t xml:space="preserve"> </w:t>
      </w:r>
      <w:r>
        <w:rPr>
          <w:sz w:val="24"/>
        </w:rPr>
        <w:t>to</w:t>
      </w:r>
      <w:r>
        <w:rPr>
          <w:sz w:val="24"/>
          <w:rPrChange w:id="336" w:author="OMH/OASAS" w:date="2025-10-22T16:19:00Z" w16du:dateUtc="2025-10-22T20:19:00Z">
            <w:rPr>
              <w:spacing w:val="-5"/>
              <w:sz w:val="24"/>
            </w:rPr>
          </w:rPrChange>
        </w:rPr>
        <w:t xml:space="preserve"> </w:t>
      </w:r>
      <w:r>
        <w:rPr>
          <w:sz w:val="24"/>
        </w:rPr>
        <w:t>adopt</w:t>
      </w:r>
      <w:r>
        <w:rPr>
          <w:sz w:val="24"/>
          <w:rPrChange w:id="337" w:author="OMH/OASAS" w:date="2025-10-22T16:19:00Z" w16du:dateUtc="2025-10-22T20:19:00Z">
            <w:rPr>
              <w:spacing w:val="-3"/>
              <w:sz w:val="24"/>
            </w:rPr>
          </w:rPrChange>
        </w:rPr>
        <w:t xml:space="preserve"> </w:t>
      </w:r>
      <w:r>
        <w:rPr>
          <w:sz w:val="24"/>
        </w:rPr>
        <w:t>regulations</w:t>
      </w:r>
      <w:r>
        <w:rPr>
          <w:spacing w:val="-4"/>
          <w:sz w:val="24"/>
          <w:rPrChange w:id="338" w:author="OMH/OASAS" w:date="2025-10-22T16:19:00Z" w16du:dateUtc="2025-10-22T20:19:00Z">
            <w:rPr>
              <w:spacing w:val="-3"/>
              <w:sz w:val="24"/>
            </w:rPr>
          </w:rPrChange>
        </w:rPr>
        <w:t xml:space="preserve"> </w:t>
      </w:r>
      <w:r>
        <w:rPr>
          <w:sz w:val="24"/>
        </w:rPr>
        <w:t>necessary</w:t>
      </w:r>
      <w:r>
        <w:rPr>
          <w:spacing w:val="-4"/>
          <w:sz w:val="24"/>
          <w:rPrChange w:id="339" w:author="OMH/OASAS" w:date="2025-10-22T16:19:00Z" w16du:dateUtc="2025-10-22T20:19:00Z">
            <w:rPr>
              <w:spacing w:val="-3"/>
              <w:sz w:val="24"/>
            </w:rPr>
          </w:rPrChange>
        </w:rPr>
        <w:t xml:space="preserve"> </w:t>
      </w:r>
      <w:r>
        <w:rPr>
          <w:sz w:val="24"/>
        </w:rPr>
        <w:t>and</w:t>
      </w:r>
      <w:r>
        <w:rPr>
          <w:spacing w:val="-4"/>
          <w:sz w:val="24"/>
          <w:rPrChange w:id="340" w:author="OMH/OASAS" w:date="2025-10-22T16:19:00Z" w16du:dateUtc="2025-10-22T20:19:00Z">
            <w:rPr>
              <w:spacing w:val="-3"/>
              <w:sz w:val="24"/>
            </w:rPr>
          </w:rPrChange>
        </w:rPr>
        <w:t xml:space="preserve"> </w:t>
      </w:r>
      <w:r>
        <w:rPr>
          <w:sz w:val="24"/>
        </w:rPr>
        <w:t>proper</w:t>
      </w:r>
      <w:r>
        <w:rPr>
          <w:spacing w:val="-5"/>
          <w:sz w:val="24"/>
          <w:rPrChange w:id="341" w:author="OMH/OASAS" w:date="2025-10-22T16:19:00Z" w16du:dateUtc="2025-10-22T20:19:00Z">
            <w:rPr>
              <w:spacing w:val="-3"/>
              <w:sz w:val="24"/>
            </w:rPr>
          </w:rPrChange>
        </w:rPr>
        <w:t xml:space="preserve"> </w:t>
      </w:r>
      <w:r>
        <w:rPr>
          <w:sz w:val="24"/>
        </w:rPr>
        <w:t>to</w:t>
      </w:r>
      <w:r>
        <w:rPr>
          <w:spacing w:val="-4"/>
          <w:sz w:val="24"/>
          <w:rPrChange w:id="342" w:author="OMH/OASAS" w:date="2025-10-22T16:19:00Z" w16du:dateUtc="2025-10-22T20:19:00Z">
            <w:rPr>
              <w:spacing w:val="-5"/>
              <w:sz w:val="24"/>
            </w:rPr>
          </w:rPrChange>
        </w:rPr>
        <w:t xml:space="preserve"> </w:t>
      </w:r>
      <w:r>
        <w:rPr>
          <w:sz w:val="24"/>
        </w:rPr>
        <w:t>implement</w:t>
      </w:r>
      <w:r>
        <w:rPr>
          <w:spacing w:val="-4"/>
          <w:sz w:val="24"/>
          <w:rPrChange w:id="343" w:author="OMH/OASAS" w:date="2025-10-22T16:19:00Z" w16du:dateUtc="2025-10-22T20:19:00Z">
            <w:rPr>
              <w:spacing w:val="-3"/>
              <w:sz w:val="24"/>
            </w:rPr>
          </w:rPrChange>
        </w:rPr>
        <w:t xml:space="preserve"> </w:t>
      </w:r>
      <w:r>
        <w:rPr>
          <w:sz w:val="24"/>
        </w:rPr>
        <w:t>any</w:t>
      </w:r>
      <w:r>
        <w:rPr>
          <w:spacing w:val="-4"/>
          <w:sz w:val="24"/>
          <w:rPrChange w:id="344" w:author="OMH/OASAS" w:date="2025-10-22T16:19:00Z" w16du:dateUtc="2025-10-22T20:19:00Z">
            <w:rPr>
              <w:spacing w:val="-3"/>
              <w:sz w:val="24"/>
            </w:rPr>
          </w:rPrChange>
        </w:rPr>
        <w:t xml:space="preserve"> </w:t>
      </w:r>
      <w:r>
        <w:rPr>
          <w:sz w:val="24"/>
        </w:rPr>
        <w:t>matter</w:t>
      </w:r>
      <w:r>
        <w:rPr>
          <w:spacing w:val="-5"/>
          <w:sz w:val="24"/>
          <w:rPrChange w:id="345" w:author="OMH/OASAS" w:date="2025-10-22T16:19:00Z" w16du:dateUtc="2025-10-22T20:19:00Z">
            <w:rPr>
              <w:sz w:val="24"/>
            </w:rPr>
          </w:rPrChange>
        </w:rPr>
        <w:t xml:space="preserve"> </w:t>
      </w:r>
      <w:r>
        <w:rPr>
          <w:sz w:val="24"/>
        </w:rPr>
        <w:t>under</w:t>
      </w:r>
      <w:r>
        <w:rPr>
          <w:spacing w:val="-5"/>
          <w:sz w:val="24"/>
          <w:rPrChange w:id="346" w:author="OMH/OASAS" w:date="2025-10-22T16:19:00Z" w16du:dateUtc="2025-10-22T20:19:00Z">
            <w:rPr>
              <w:sz w:val="24"/>
            </w:rPr>
          </w:rPrChange>
        </w:rPr>
        <w:t xml:space="preserve"> </w:t>
      </w:r>
      <w:r>
        <w:rPr>
          <w:sz w:val="24"/>
        </w:rPr>
        <w:t>his/her</w:t>
      </w:r>
      <w:r>
        <w:rPr>
          <w:spacing w:val="-5"/>
          <w:sz w:val="24"/>
          <w:rPrChange w:id="347" w:author="OMH/OASAS" w:date="2025-10-22T16:19:00Z" w16du:dateUtc="2025-10-22T20:19:00Z">
            <w:rPr>
              <w:sz w:val="24"/>
            </w:rPr>
          </w:rPrChange>
        </w:rPr>
        <w:t xml:space="preserve"> </w:t>
      </w:r>
      <w:r>
        <w:rPr>
          <w:sz w:val="24"/>
        </w:rPr>
        <w:t>jurisdiction.</w:t>
      </w:r>
    </w:p>
    <w:p w14:paraId="1A0446E0" w14:textId="77777777" w:rsidR="00404098" w:rsidRDefault="00404098">
      <w:pPr>
        <w:pStyle w:val="BodyText"/>
        <w:spacing w:before="42"/>
        <w:ind w:left="0"/>
      </w:pPr>
    </w:p>
    <w:p w14:paraId="1A0446E1" w14:textId="64B49AA8" w:rsidR="00404098" w:rsidRDefault="00000000">
      <w:pPr>
        <w:pStyle w:val="ListParagraph"/>
        <w:numPr>
          <w:ilvl w:val="1"/>
          <w:numId w:val="17"/>
        </w:numPr>
        <w:tabs>
          <w:tab w:val="left" w:pos="1057"/>
        </w:tabs>
        <w:spacing w:line="276" w:lineRule="auto"/>
        <w:ind w:right="834" w:firstLine="0"/>
        <w:rPr>
          <w:sz w:val="24"/>
        </w:rPr>
        <w:pPrChange w:id="348" w:author="OMH/OASAS" w:date="2025-10-22T16:19:00Z" w16du:dateUtc="2025-10-22T20:19:00Z">
          <w:pPr>
            <w:pStyle w:val="ListParagraph"/>
            <w:numPr>
              <w:ilvl w:val="1"/>
              <w:numId w:val="37"/>
            </w:numPr>
            <w:tabs>
              <w:tab w:val="left" w:pos="1059"/>
            </w:tabs>
            <w:spacing w:before="0" w:line="276" w:lineRule="auto"/>
            <w:ind w:right="832"/>
          </w:pPr>
        </w:pPrChange>
      </w:pPr>
      <w:r>
        <w:rPr>
          <w:sz w:val="24"/>
        </w:rPr>
        <w:t>Section</w:t>
      </w:r>
      <w:r>
        <w:rPr>
          <w:spacing w:val="-4"/>
          <w:sz w:val="24"/>
          <w:rPrChange w:id="349" w:author="OMH/OASAS" w:date="2025-10-22T16:19:00Z" w16du:dateUtc="2025-10-22T20:19:00Z">
            <w:rPr>
              <w:spacing w:val="-5"/>
              <w:sz w:val="24"/>
            </w:rPr>
          </w:rPrChange>
        </w:rPr>
        <w:t xml:space="preserve"> </w:t>
      </w:r>
      <w:r>
        <w:rPr>
          <w:sz w:val="24"/>
        </w:rPr>
        <w:t>19.20</w:t>
      </w:r>
      <w:r>
        <w:rPr>
          <w:spacing w:val="-4"/>
          <w:sz w:val="24"/>
          <w:rPrChange w:id="350" w:author="OMH/OASAS" w:date="2025-10-22T16:19:00Z" w16du:dateUtc="2025-10-22T20:19:00Z">
            <w:rPr>
              <w:spacing w:val="-3"/>
              <w:sz w:val="24"/>
            </w:rPr>
          </w:rPrChange>
        </w:rPr>
        <w:t xml:space="preserve"> </w:t>
      </w:r>
      <w:r>
        <w:rPr>
          <w:sz w:val="24"/>
        </w:rPr>
        <w:t>of</w:t>
      </w:r>
      <w:r>
        <w:rPr>
          <w:spacing w:val="-5"/>
          <w:sz w:val="24"/>
          <w:rPrChange w:id="351" w:author="OMH/OASAS" w:date="2025-10-22T16:19:00Z" w16du:dateUtc="2025-10-22T20:19:00Z">
            <w:rPr>
              <w:spacing w:val="-3"/>
              <w:sz w:val="24"/>
            </w:rPr>
          </w:rPrChange>
        </w:rPr>
        <w:t xml:space="preserve"> </w:t>
      </w:r>
      <w:r>
        <w:rPr>
          <w:sz w:val="24"/>
        </w:rPr>
        <w:t>the</w:t>
      </w:r>
      <w:r>
        <w:rPr>
          <w:spacing w:val="-3"/>
          <w:sz w:val="24"/>
          <w:rPrChange w:id="352" w:author="OMH/OASAS" w:date="2025-10-22T16:19:00Z" w16du:dateUtc="2025-10-22T20:19:00Z">
            <w:rPr>
              <w:spacing w:val="-4"/>
              <w:sz w:val="24"/>
            </w:rPr>
          </w:rPrChange>
        </w:rPr>
        <w:t xml:space="preserve"> </w:t>
      </w:r>
      <w:r>
        <w:rPr>
          <w:sz w:val="24"/>
        </w:rPr>
        <w:t>MHL</w:t>
      </w:r>
      <w:r>
        <w:rPr>
          <w:spacing w:val="-5"/>
          <w:sz w:val="24"/>
          <w:rPrChange w:id="353" w:author="OMH/OASAS" w:date="2025-10-22T16:19:00Z" w16du:dateUtc="2025-10-22T20:19:00Z">
            <w:rPr>
              <w:spacing w:val="-4"/>
              <w:sz w:val="24"/>
            </w:rPr>
          </w:rPrChange>
        </w:rPr>
        <w:t xml:space="preserve"> </w:t>
      </w:r>
      <w:r>
        <w:rPr>
          <w:sz w:val="24"/>
        </w:rPr>
        <w:t>requires</w:t>
      </w:r>
      <w:r>
        <w:rPr>
          <w:spacing w:val="-2"/>
          <w:sz w:val="24"/>
          <w:rPrChange w:id="354" w:author="OMH/OASAS" w:date="2025-10-22T16:19:00Z" w16du:dateUtc="2025-10-22T20:19:00Z">
            <w:rPr>
              <w:spacing w:val="-3"/>
              <w:sz w:val="24"/>
            </w:rPr>
          </w:rPrChange>
        </w:rPr>
        <w:t xml:space="preserve"> </w:t>
      </w:r>
      <w:r>
        <w:rPr>
          <w:sz w:val="24"/>
        </w:rPr>
        <w:t>review</w:t>
      </w:r>
      <w:r>
        <w:rPr>
          <w:spacing w:val="-5"/>
          <w:sz w:val="24"/>
          <w:rPrChange w:id="355" w:author="OMH/OASAS" w:date="2025-10-22T16:19:00Z" w16du:dateUtc="2025-10-22T20:19:00Z">
            <w:rPr>
              <w:spacing w:val="-4"/>
              <w:sz w:val="24"/>
            </w:rPr>
          </w:rPrChange>
        </w:rPr>
        <w:t xml:space="preserve"> </w:t>
      </w:r>
      <w:r>
        <w:rPr>
          <w:sz w:val="24"/>
        </w:rPr>
        <w:t>of</w:t>
      </w:r>
      <w:r>
        <w:rPr>
          <w:spacing w:val="-3"/>
          <w:sz w:val="24"/>
          <w:rPrChange w:id="356" w:author="OMH/OASAS" w:date="2025-10-22T16:19:00Z" w16du:dateUtc="2025-10-22T20:19:00Z">
            <w:rPr>
              <w:spacing w:val="-4"/>
              <w:sz w:val="24"/>
            </w:rPr>
          </w:rPrChange>
        </w:rPr>
        <w:t xml:space="preserve"> </w:t>
      </w:r>
      <w:r>
        <w:rPr>
          <w:sz w:val="24"/>
        </w:rPr>
        <w:t>criminal</w:t>
      </w:r>
      <w:r>
        <w:rPr>
          <w:spacing w:val="-4"/>
          <w:sz w:val="24"/>
          <w:rPrChange w:id="357" w:author="OMH/OASAS" w:date="2025-10-22T16:19:00Z" w16du:dateUtc="2025-10-22T20:19:00Z">
            <w:rPr>
              <w:spacing w:val="-3"/>
              <w:sz w:val="24"/>
            </w:rPr>
          </w:rPrChange>
        </w:rPr>
        <w:t xml:space="preserve"> </w:t>
      </w:r>
      <w:r>
        <w:rPr>
          <w:sz w:val="24"/>
        </w:rPr>
        <w:t>history</w:t>
      </w:r>
      <w:r>
        <w:rPr>
          <w:spacing w:val="-4"/>
          <w:sz w:val="24"/>
          <w:rPrChange w:id="358" w:author="OMH/OASAS" w:date="2025-10-22T16:19:00Z" w16du:dateUtc="2025-10-22T20:19:00Z">
            <w:rPr>
              <w:spacing w:val="-3"/>
              <w:sz w:val="24"/>
            </w:rPr>
          </w:rPrChange>
        </w:rPr>
        <w:t xml:space="preserve"> </w:t>
      </w:r>
      <w:r>
        <w:rPr>
          <w:sz w:val="24"/>
        </w:rPr>
        <w:t>information</w:t>
      </w:r>
      <w:r>
        <w:rPr>
          <w:spacing w:val="-4"/>
          <w:sz w:val="24"/>
          <w:rPrChange w:id="359" w:author="OMH/OASAS" w:date="2025-10-22T16:19:00Z" w16du:dateUtc="2025-10-22T20:19:00Z">
            <w:rPr>
              <w:spacing w:val="-3"/>
              <w:sz w:val="24"/>
            </w:rPr>
          </w:rPrChange>
        </w:rPr>
        <w:t xml:space="preserve"> </w:t>
      </w:r>
      <w:r>
        <w:rPr>
          <w:sz w:val="24"/>
        </w:rPr>
        <w:t xml:space="preserve">review concerning certain prospective employees and volunteers of providers of services certified, operated or otherwise authorized by </w:t>
      </w:r>
      <w:del w:id="360" w:author="OMH/OASAS" w:date="2025-10-22T16:19:00Z" w16du:dateUtc="2025-10-22T20:19:00Z">
        <w:r>
          <w:rPr>
            <w:sz w:val="24"/>
          </w:rPr>
          <w:delText>the Office</w:delText>
        </w:r>
      </w:del>
      <w:ins w:id="361" w:author="OMH/OASAS" w:date="2025-10-22T16:19:00Z" w16du:dateUtc="2025-10-22T20:19:00Z">
        <w:r>
          <w:rPr>
            <w:sz w:val="24"/>
          </w:rPr>
          <w:t>OASAS</w:t>
        </w:r>
      </w:ins>
      <w:r>
        <w:rPr>
          <w:sz w:val="24"/>
        </w:rPr>
        <w:t>.</w:t>
      </w:r>
    </w:p>
    <w:p w14:paraId="1A0446E2" w14:textId="77777777" w:rsidR="00404098" w:rsidRDefault="00404098">
      <w:pPr>
        <w:pStyle w:val="BodyText"/>
        <w:spacing w:before="42"/>
        <w:ind w:left="0"/>
        <w:pPrChange w:id="362" w:author="OMH/OASAS" w:date="2025-10-22T16:19:00Z" w16du:dateUtc="2025-10-22T20:19:00Z">
          <w:pPr>
            <w:pStyle w:val="BodyText"/>
            <w:spacing w:before="41"/>
            <w:ind w:left="0"/>
          </w:pPr>
        </w:pPrChange>
      </w:pPr>
    </w:p>
    <w:p w14:paraId="1A0446E3" w14:textId="6C38BF79" w:rsidR="00404098" w:rsidRDefault="00000000">
      <w:pPr>
        <w:pStyle w:val="ListParagraph"/>
        <w:numPr>
          <w:ilvl w:val="1"/>
          <w:numId w:val="17"/>
        </w:numPr>
        <w:tabs>
          <w:tab w:val="left" w:pos="1057"/>
        </w:tabs>
        <w:spacing w:line="276" w:lineRule="auto"/>
        <w:ind w:right="547" w:firstLine="0"/>
        <w:rPr>
          <w:sz w:val="24"/>
        </w:rPr>
        <w:pPrChange w:id="363" w:author="OMH/OASAS" w:date="2025-10-22T16:19:00Z" w16du:dateUtc="2025-10-22T20:19:00Z">
          <w:pPr>
            <w:pStyle w:val="ListParagraph"/>
            <w:numPr>
              <w:ilvl w:val="1"/>
              <w:numId w:val="37"/>
            </w:numPr>
            <w:tabs>
              <w:tab w:val="left" w:pos="1058"/>
            </w:tabs>
            <w:spacing w:before="0" w:line="276" w:lineRule="auto"/>
            <w:ind w:left="719" w:right="693"/>
          </w:pPr>
        </w:pPrChange>
      </w:pPr>
      <w:r>
        <w:rPr>
          <w:sz w:val="24"/>
        </w:rPr>
        <w:t>Section</w:t>
      </w:r>
      <w:r>
        <w:rPr>
          <w:spacing w:val="-3"/>
          <w:sz w:val="24"/>
          <w:rPrChange w:id="364" w:author="OMH/OASAS" w:date="2025-10-22T16:19:00Z" w16du:dateUtc="2025-10-22T20:19:00Z">
            <w:rPr>
              <w:spacing w:val="-5"/>
              <w:sz w:val="24"/>
            </w:rPr>
          </w:rPrChange>
        </w:rPr>
        <w:t xml:space="preserve"> </w:t>
      </w:r>
      <w:r>
        <w:rPr>
          <w:sz w:val="24"/>
        </w:rPr>
        <w:t>19.21(b)</w:t>
      </w:r>
      <w:r>
        <w:rPr>
          <w:spacing w:val="-4"/>
          <w:sz w:val="24"/>
          <w:rPrChange w:id="365" w:author="OMH/OASAS" w:date="2025-10-22T16:19:00Z" w16du:dateUtc="2025-10-22T20:19:00Z">
            <w:rPr>
              <w:spacing w:val="-3"/>
              <w:sz w:val="24"/>
            </w:rPr>
          </w:rPrChange>
        </w:rPr>
        <w:t xml:space="preserve"> </w:t>
      </w:r>
      <w:r>
        <w:rPr>
          <w:sz w:val="24"/>
        </w:rPr>
        <w:t>of</w:t>
      </w:r>
      <w:r>
        <w:rPr>
          <w:spacing w:val="-4"/>
          <w:sz w:val="24"/>
        </w:rPr>
        <w:t xml:space="preserve"> </w:t>
      </w:r>
      <w:r>
        <w:rPr>
          <w:sz w:val="24"/>
        </w:rPr>
        <w:t>the</w:t>
      </w:r>
      <w:r>
        <w:rPr>
          <w:spacing w:val="-4"/>
          <w:sz w:val="24"/>
          <w:rPrChange w:id="366" w:author="OMH/OASAS" w:date="2025-10-22T16:19:00Z" w16du:dateUtc="2025-10-22T20:19:00Z">
            <w:rPr>
              <w:spacing w:val="-3"/>
              <w:sz w:val="24"/>
            </w:rPr>
          </w:rPrChange>
        </w:rPr>
        <w:t xml:space="preserve"> </w:t>
      </w:r>
      <w:r>
        <w:rPr>
          <w:sz w:val="24"/>
        </w:rPr>
        <w:t>MHL</w:t>
      </w:r>
      <w:r>
        <w:rPr>
          <w:spacing w:val="-4"/>
          <w:sz w:val="24"/>
        </w:rPr>
        <w:t xml:space="preserve"> </w:t>
      </w:r>
      <w:r>
        <w:rPr>
          <w:sz w:val="24"/>
        </w:rPr>
        <w:t>requires</w:t>
      </w:r>
      <w:r>
        <w:rPr>
          <w:spacing w:val="-3"/>
          <w:sz w:val="24"/>
          <w:rPrChange w:id="367" w:author="OMH/OASAS" w:date="2025-10-22T16:19:00Z" w16du:dateUtc="2025-10-22T20:19:00Z">
            <w:rPr>
              <w:spacing w:val="-4"/>
              <w:sz w:val="24"/>
            </w:rPr>
          </w:rPrChange>
        </w:rPr>
        <w:t xml:space="preserve"> </w:t>
      </w:r>
      <w:r>
        <w:rPr>
          <w:sz w:val="24"/>
        </w:rPr>
        <w:t>the</w:t>
      </w:r>
      <w:r>
        <w:rPr>
          <w:spacing w:val="-4"/>
          <w:sz w:val="24"/>
          <w:rPrChange w:id="368" w:author="OMH/OASAS" w:date="2025-10-22T16:19:00Z" w16du:dateUtc="2025-10-22T20:19:00Z">
            <w:rPr>
              <w:spacing w:val="-3"/>
              <w:sz w:val="24"/>
            </w:rPr>
          </w:rPrChange>
        </w:rPr>
        <w:t xml:space="preserve"> </w:t>
      </w:r>
      <w:del w:id="369" w:author="OMH/OASAS" w:date="2025-10-22T16:19:00Z" w16du:dateUtc="2025-10-22T20:19:00Z">
        <w:r>
          <w:rPr>
            <w:sz w:val="24"/>
          </w:rPr>
          <w:delText>commissioner</w:delText>
        </w:r>
      </w:del>
      <w:ins w:id="370" w:author="OMH/OASAS" w:date="2025-10-22T16:19:00Z" w16du:dateUtc="2025-10-22T20:19:00Z">
        <w:r>
          <w:rPr>
            <w:sz w:val="24"/>
          </w:rPr>
          <w:t>Commissioner</w:t>
        </w:r>
      </w:ins>
      <w:r>
        <w:rPr>
          <w:spacing w:val="-4"/>
          <w:sz w:val="24"/>
        </w:rPr>
        <w:t xml:space="preserve"> </w:t>
      </w:r>
      <w:r>
        <w:rPr>
          <w:sz w:val="24"/>
        </w:rPr>
        <w:t>of</w:t>
      </w:r>
      <w:r>
        <w:rPr>
          <w:spacing w:val="-4"/>
          <w:sz w:val="24"/>
          <w:rPrChange w:id="371" w:author="OMH/OASAS" w:date="2025-10-22T16:19:00Z" w16du:dateUtc="2025-10-22T20:19:00Z">
            <w:rPr>
              <w:spacing w:val="-3"/>
              <w:sz w:val="24"/>
            </w:rPr>
          </w:rPrChange>
        </w:rPr>
        <w:t xml:space="preserve"> </w:t>
      </w:r>
      <w:del w:id="372" w:author="OMH/OASAS" w:date="2025-10-22T16:19:00Z" w16du:dateUtc="2025-10-22T20:19:00Z">
        <w:r>
          <w:rPr>
            <w:sz w:val="24"/>
          </w:rPr>
          <w:delText>the</w:delText>
        </w:r>
        <w:r>
          <w:rPr>
            <w:spacing w:val="-3"/>
            <w:sz w:val="24"/>
          </w:rPr>
          <w:delText xml:space="preserve"> </w:delText>
        </w:r>
        <w:r>
          <w:rPr>
            <w:sz w:val="24"/>
          </w:rPr>
          <w:delText>Office</w:delText>
        </w:r>
        <w:r>
          <w:rPr>
            <w:spacing w:val="-4"/>
            <w:sz w:val="24"/>
          </w:rPr>
          <w:delText xml:space="preserve"> </w:delText>
        </w:r>
        <w:r>
          <w:rPr>
            <w:sz w:val="24"/>
          </w:rPr>
          <w:delText>of</w:delText>
        </w:r>
        <w:r>
          <w:rPr>
            <w:spacing w:val="-3"/>
            <w:sz w:val="24"/>
          </w:rPr>
          <w:delText xml:space="preserve"> </w:delText>
        </w:r>
        <w:r>
          <w:rPr>
            <w:sz w:val="24"/>
          </w:rPr>
          <w:delText>Addiction Services and Supports</w:delText>
        </w:r>
      </w:del>
      <w:ins w:id="373" w:author="OMH/OASAS" w:date="2025-10-22T16:19:00Z" w16du:dateUtc="2025-10-22T20:19:00Z">
        <w:r>
          <w:rPr>
            <w:sz w:val="24"/>
          </w:rPr>
          <w:t>OASAS</w:t>
        </w:r>
      </w:ins>
      <w:r>
        <w:rPr>
          <w:spacing w:val="-3"/>
          <w:sz w:val="24"/>
          <w:rPrChange w:id="374" w:author="OMH/OASAS" w:date="2025-10-22T16:19:00Z" w16du:dateUtc="2025-10-22T20:19:00Z">
            <w:rPr>
              <w:sz w:val="24"/>
            </w:rPr>
          </w:rPrChange>
        </w:rPr>
        <w:t xml:space="preserve"> </w:t>
      </w:r>
      <w:r>
        <w:rPr>
          <w:sz w:val="24"/>
        </w:rPr>
        <w:t>to</w:t>
      </w:r>
      <w:r>
        <w:rPr>
          <w:spacing w:val="-3"/>
          <w:sz w:val="24"/>
          <w:rPrChange w:id="375" w:author="OMH/OASAS" w:date="2025-10-22T16:19:00Z" w16du:dateUtc="2025-10-22T20:19:00Z">
            <w:rPr>
              <w:sz w:val="24"/>
            </w:rPr>
          </w:rPrChange>
        </w:rPr>
        <w:t xml:space="preserve"> </w:t>
      </w:r>
      <w:r>
        <w:rPr>
          <w:sz w:val="24"/>
        </w:rPr>
        <w:t>establish</w:t>
      </w:r>
      <w:r>
        <w:rPr>
          <w:spacing w:val="-3"/>
          <w:sz w:val="24"/>
          <w:rPrChange w:id="376" w:author="OMH/OASAS" w:date="2025-10-22T16:19:00Z" w16du:dateUtc="2025-10-22T20:19:00Z">
            <w:rPr>
              <w:sz w:val="24"/>
            </w:rPr>
          </w:rPrChange>
        </w:rPr>
        <w:t xml:space="preserve"> </w:t>
      </w:r>
      <w:r>
        <w:rPr>
          <w:sz w:val="24"/>
        </w:rPr>
        <w:t>and enforce regulations concerning the licensing, certification, and inspection of substance use disorder treatment services.</w:t>
      </w:r>
    </w:p>
    <w:p w14:paraId="1A0446E4" w14:textId="77777777" w:rsidR="00404098" w:rsidRDefault="00404098">
      <w:pPr>
        <w:pStyle w:val="BodyText"/>
        <w:spacing w:before="39"/>
        <w:ind w:left="0"/>
        <w:pPrChange w:id="377" w:author="OMH/OASAS" w:date="2025-10-22T16:19:00Z" w16du:dateUtc="2025-10-22T20:19:00Z">
          <w:pPr>
            <w:pStyle w:val="BodyText"/>
            <w:spacing w:before="42"/>
            <w:ind w:left="0"/>
          </w:pPr>
        </w:pPrChange>
      </w:pPr>
    </w:p>
    <w:p w14:paraId="1A0446E5" w14:textId="6F677106" w:rsidR="00404098" w:rsidRDefault="00000000">
      <w:pPr>
        <w:pStyle w:val="ListParagraph"/>
        <w:numPr>
          <w:ilvl w:val="1"/>
          <w:numId w:val="17"/>
        </w:numPr>
        <w:tabs>
          <w:tab w:val="left" w:pos="1057"/>
        </w:tabs>
        <w:spacing w:line="278" w:lineRule="auto"/>
        <w:ind w:right="670" w:firstLine="0"/>
        <w:rPr>
          <w:sz w:val="24"/>
        </w:rPr>
        <w:pPrChange w:id="378" w:author="OMH/OASAS" w:date="2025-10-22T16:19:00Z" w16du:dateUtc="2025-10-22T20:19:00Z">
          <w:pPr>
            <w:pStyle w:val="ListParagraph"/>
            <w:numPr>
              <w:ilvl w:val="1"/>
              <w:numId w:val="37"/>
            </w:numPr>
            <w:tabs>
              <w:tab w:val="left" w:pos="1058"/>
            </w:tabs>
            <w:spacing w:before="0" w:line="276" w:lineRule="auto"/>
            <w:ind w:left="719" w:right="518"/>
          </w:pPr>
        </w:pPrChange>
      </w:pPr>
      <w:r>
        <w:rPr>
          <w:sz w:val="24"/>
        </w:rPr>
        <w:t>Section</w:t>
      </w:r>
      <w:r>
        <w:rPr>
          <w:spacing w:val="-4"/>
          <w:sz w:val="24"/>
          <w:rPrChange w:id="379" w:author="OMH/OASAS" w:date="2025-10-22T16:19:00Z" w16du:dateUtc="2025-10-22T20:19:00Z">
            <w:rPr>
              <w:spacing w:val="-5"/>
              <w:sz w:val="24"/>
            </w:rPr>
          </w:rPrChange>
        </w:rPr>
        <w:t xml:space="preserve"> </w:t>
      </w:r>
      <w:r>
        <w:rPr>
          <w:sz w:val="24"/>
        </w:rPr>
        <w:t>19.21(d)</w:t>
      </w:r>
      <w:r>
        <w:rPr>
          <w:spacing w:val="-5"/>
          <w:sz w:val="24"/>
          <w:rPrChange w:id="380" w:author="OMH/OASAS" w:date="2025-10-22T16:19:00Z" w16du:dateUtc="2025-10-22T20:19:00Z">
            <w:rPr>
              <w:spacing w:val="-3"/>
              <w:sz w:val="24"/>
            </w:rPr>
          </w:rPrChange>
        </w:rPr>
        <w:t xml:space="preserve"> </w:t>
      </w:r>
      <w:r>
        <w:rPr>
          <w:sz w:val="24"/>
        </w:rPr>
        <w:t>of</w:t>
      </w:r>
      <w:r>
        <w:rPr>
          <w:spacing w:val="-5"/>
          <w:sz w:val="24"/>
          <w:rPrChange w:id="381" w:author="OMH/OASAS" w:date="2025-10-22T16:19:00Z" w16du:dateUtc="2025-10-22T20:19:00Z">
            <w:rPr>
              <w:spacing w:val="-4"/>
              <w:sz w:val="24"/>
            </w:rPr>
          </w:rPrChange>
        </w:rPr>
        <w:t xml:space="preserve"> </w:t>
      </w:r>
      <w:r>
        <w:rPr>
          <w:sz w:val="24"/>
        </w:rPr>
        <w:t>the</w:t>
      </w:r>
      <w:r>
        <w:rPr>
          <w:spacing w:val="-5"/>
          <w:sz w:val="24"/>
          <w:rPrChange w:id="382" w:author="OMH/OASAS" w:date="2025-10-22T16:19:00Z" w16du:dateUtc="2025-10-22T20:19:00Z">
            <w:rPr>
              <w:spacing w:val="-3"/>
              <w:sz w:val="24"/>
            </w:rPr>
          </w:rPrChange>
        </w:rPr>
        <w:t xml:space="preserve"> </w:t>
      </w:r>
      <w:r>
        <w:rPr>
          <w:sz w:val="24"/>
        </w:rPr>
        <w:t>MHL</w:t>
      </w:r>
      <w:r>
        <w:rPr>
          <w:spacing w:val="-5"/>
          <w:sz w:val="24"/>
          <w:rPrChange w:id="383" w:author="OMH/OASAS" w:date="2025-10-22T16:19:00Z" w16du:dateUtc="2025-10-22T20:19:00Z">
            <w:rPr>
              <w:spacing w:val="-4"/>
              <w:sz w:val="24"/>
            </w:rPr>
          </w:rPrChange>
        </w:rPr>
        <w:t xml:space="preserve"> </w:t>
      </w:r>
      <w:r>
        <w:rPr>
          <w:sz w:val="24"/>
        </w:rPr>
        <w:t>requires</w:t>
      </w:r>
      <w:r>
        <w:rPr>
          <w:spacing w:val="-4"/>
          <w:sz w:val="24"/>
        </w:rPr>
        <w:t xml:space="preserve"> </w:t>
      </w:r>
      <w:del w:id="384" w:author="OMH/OASAS" w:date="2025-10-22T16:19:00Z" w16du:dateUtc="2025-10-22T20:19:00Z">
        <w:r>
          <w:rPr>
            <w:sz w:val="24"/>
          </w:rPr>
          <w:delText>the</w:delText>
        </w:r>
        <w:r>
          <w:rPr>
            <w:spacing w:val="-3"/>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Addiction</w:delText>
        </w:r>
        <w:r>
          <w:rPr>
            <w:spacing w:val="-3"/>
            <w:sz w:val="24"/>
          </w:rPr>
          <w:delText xml:space="preserve"> </w:delText>
        </w:r>
        <w:r>
          <w:rPr>
            <w:sz w:val="24"/>
          </w:rPr>
          <w:delText>Services</w:delText>
        </w:r>
        <w:r>
          <w:rPr>
            <w:spacing w:val="-3"/>
            <w:sz w:val="24"/>
          </w:rPr>
          <w:delText xml:space="preserve"> </w:delText>
        </w:r>
        <w:r>
          <w:rPr>
            <w:sz w:val="24"/>
          </w:rPr>
          <w:delText>and</w:delText>
        </w:r>
        <w:r>
          <w:rPr>
            <w:spacing w:val="-3"/>
            <w:sz w:val="24"/>
          </w:rPr>
          <w:delText xml:space="preserve"> </w:delText>
        </w:r>
        <w:r>
          <w:rPr>
            <w:sz w:val="24"/>
          </w:rPr>
          <w:delText>Supports</w:delText>
        </w:r>
      </w:del>
      <w:ins w:id="385" w:author="OMH/OASAS" w:date="2025-10-22T16:19:00Z" w16du:dateUtc="2025-10-22T20:19:00Z">
        <w:r>
          <w:rPr>
            <w:sz w:val="24"/>
          </w:rPr>
          <w:t>OASAS</w:t>
        </w:r>
      </w:ins>
      <w:r>
        <w:rPr>
          <w:spacing w:val="-1"/>
          <w:sz w:val="24"/>
          <w:rPrChange w:id="386" w:author="OMH/OASAS" w:date="2025-10-22T16:19:00Z" w16du:dateUtc="2025-10-22T20:19:00Z">
            <w:rPr>
              <w:sz w:val="24"/>
            </w:rPr>
          </w:rPrChange>
        </w:rPr>
        <w:t xml:space="preserve"> </w:t>
      </w:r>
      <w:r>
        <w:rPr>
          <w:sz w:val="24"/>
        </w:rPr>
        <w:t>to</w:t>
      </w:r>
      <w:r>
        <w:rPr>
          <w:spacing w:val="-4"/>
          <w:sz w:val="24"/>
          <w:rPrChange w:id="387" w:author="OMH/OASAS" w:date="2025-10-22T16:19:00Z" w16du:dateUtc="2025-10-22T20:19:00Z">
            <w:rPr>
              <w:sz w:val="24"/>
            </w:rPr>
          </w:rPrChange>
        </w:rPr>
        <w:t xml:space="preserve"> </w:t>
      </w:r>
      <w:r>
        <w:rPr>
          <w:sz w:val="24"/>
        </w:rPr>
        <w:t>establish</w:t>
      </w:r>
      <w:r>
        <w:rPr>
          <w:spacing w:val="-4"/>
          <w:sz w:val="24"/>
          <w:rPrChange w:id="388" w:author="OMH/OASAS" w:date="2025-10-22T16:19:00Z" w16du:dateUtc="2025-10-22T20:19:00Z">
            <w:rPr>
              <w:sz w:val="24"/>
            </w:rPr>
          </w:rPrChange>
        </w:rPr>
        <w:t xml:space="preserve"> </w:t>
      </w:r>
      <w:r>
        <w:rPr>
          <w:sz w:val="24"/>
        </w:rPr>
        <w:t>reasonable</w:t>
      </w:r>
      <w:r>
        <w:rPr>
          <w:spacing w:val="-5"/>
          <w:sz w:val="24"/>
          <w:rPrChange w:id="389" w:author="OMH/OASAS" w:date="2025-10-22T16:19:00Z" w16du:dateUtc="2025-10-22T20:19:00Z">
            <w:rPr>
              <w:sz w:val="24"/>
            </w:rPr>
          </w:rPrChange>
        </w:rPr>
        <w:t xml:space="preserve"> </w:t>
      </w:r>
      <w:r>
        <w:rPr>
          <w:sz w:val="24"/>
        </w:rPr>
        <w:t xml:space="preserve">performance standards for providers of services certified by </w:t>
      </w:r>
      <w:del w:id="390" w:author="OMH/OASAS" w:date="2025-10-22T16:19:00Z" w16du:dateUtc="2025-10-22T20:19:00Z">
        <w:r>
          <w:rPr>
            <w:sz w:val="24"/>
          </w:rPr>
          <w:delText xml:space="preserve">the </w:delText>
        </w:r>
        <w:r>
          <w:rPr>
            <w:spacing w:val="-2"/>
            <w:sz w:val="24"/>
          </w:rPr>
          <w:delText>office</w:delText>
        </w:r>
      </w:del>
      <w:ins w:id="391" w:author="OMH/OASAS" w:date="2025-10-22T16:19:00Z" w16du:dateUtc="2025-10-22T20:19:00Z">
        <w:r>
          <w:rPr>
            <w:sz w:val="24"/>
          </w:rPr>
          <w:t>OASAS</w:t>
        </w:r>
      </w:ins>
      <w:r>
        <w:rPr>
          <w:sz w:val="24"/>
          <w:rPrChange w:id="392" w:author="OMH/OASAS" w:date="2025-10-22T16:19:00Z" w16du:dateUtc="2025-10-22T20:19:00Z">
            <w:rPr>
              <w:spacing w:val="-2"/>
              <w:sz w:val="24"/>
            </w:rPr>
          </w:rPrChange>
        </w:rPr>
        <w:t>.</w:t>
      </w:r>
    </w:p>
    <w:p w14:paraId="1A0446E6" w14:textId="77777777" w:rsidR="00404098" w:rsidRDefault="00404098">
      <w:pPr>
        <w:pStyle w:val="BodyText"/>
        <w:spacing w:before="36"/>
        <w:ind w:left="0"/>
        <w:pPrChange w:id="393" w:author="OMH/OASAS" w:date="2025-10-22T16:19:00Z" w16du:dateUtc="2025-10-22T20:19:00Z">
          <w:pPr>
            <w:pStyle w:val="BodyText"/>
            <w:spacing w:before="41"/>
            <w:ind w:left="0"/>
          </w:pPr>
        </w:pPrChange>
      </w:pPr>
    </w:p>
    <w:p w14:paraId="1A0446E7" w14:textId="2253068F" w:rsidR="00404098" w:rsidRDefault="00000000">
      <w:pPr>
        <w:pStyle w:val="ListParagraph"/>
        <w:numPr>
          <w:ilvl w:val="1"/>
          <w:numId w:val="17"/>
        </w:numPr>
        <w:tabs>
          <w:tab w:val="left" w:pos="1057"/>
        </w:tabs>
        <w:spacing w:before="1" w:line="276" w:lineRule="auto"/>
        <w:ind w:right="413" w:firstLine="0"/>
        <w:rPr>
          <w:sz w:val="24"/>
        </w:rPr>
        <w:pPrChange w:id="394" w:author="OMH/OASAS" w:date="2025-10-22T16:19:00Z" w16du:dateUtc="2025-10-22T20:19:00Z">
          <w:pPr>
            <w:pStyle w:val="ListParagraph"/>
            <w:numPr>
              <w:ilvl w:val="1"/>
              <w:numId w:val="37"/>
            </w:numPr>
            <w:tabs>
              <w:tab w:val="left" w:pos="1058"/>
            </w:tabs>
            <w:spacing w:before="0" w:line="276" w:lineRule="auto"/>
            <w:ind w:left="719" w:right="706"/>
            <w:jc w:val="both"/>
          </w:pPr>
        </w:pPrChange>
      </w:pPr>
      <w:r>
        <w:rPr>
          <w:sz w:val="24"/>
        </w:rPr>
        <w:t>Section</w:t>
      </w:r>
      <w:r>
        <w:rPr>
          <w:spacing w:val="-3"/>
          <w:sz w:val="24"/>
          <w:rPrChange w:id="395" w:author="OMH/OASAS" w:date="2025-10-22T16:19:00Z" w16du:dateUtc="2025-10-22T20:19:00Z">
            <w:rPr>
              <w:spacing w:val="-1"/>
              <w:sz w:val="24"/>
            </w:rPr>
          </w:rPrChange>
        </w:rPr>
        <w:t xml:space="preserve"> </w:t>
      </w:r>
      <w:r>
        <w:rPr>
          <w:sz w:val="24"/>
        </w:rPr>
        <w:t>19.40</w:t>
      </w:r>
      <w:r>
        <w:rPr>
          <w:spacing w:val="-3"/>
          <w:sz w:val="24"/>
          <w:rPrChange w:id="396" w:author="OMH/OASAS" w:date="2025-10-22T16:19:00Z" w16du:dateUtc="2025-10-22T20:19:00Z">
            <w:rPr>
              <w:sz w:val="24"/>
            </w:rPr>
          </w:rPrChange>
        </w:rPr>
        <w:t xml:space="preserve"> </w:t>
      </w:r>
      <w:r>
        <w:rPr>
          <w:sz w:val="24"/>
        </w:rPr>
        <w:t>of</w:t>
      </w:r>
      <w:r>
        <w:rPr>
          <w:spacing w:val="-4"/>
          <w:sz w:val="24"/>
          <w:rPrChange w:id="397" w:author="OMH/OASAS" w:date="2025-10-22T16:19:00Z" w16du:dateUtc="2025-10-22T20:19:00Z">
            <w:rPr>
              <w:sz w:val="24"/>
            </w:rPr>
          </w:rPrChange>
        </w:rPr>
        <w:t xml:space="preserve"> </w:t>
      </w:r>
      <w:r>
        <w:rPr>
          <w:sz w:val="24"/>
        </w:rPr>
        <w:t>the</w:t>
      </w:r>
      <w:r>
        <w:rPr>
          <w:spacing w:val="-2"/>
          <w:sz w:val="24"/>
          <w:rPrChange w:id="398" w:author="OMH/OASAS" w:date="2025-10-22T16:19:00Z" w16du:dateUtc="2025-10-22T20:19:00Z">
            <w:rPr>
              <w:sz w:val="24"/>
            </w:rPr>
          </w:rPrChange>
        </w:rPr>
        <w:t xml:space="preserve"> </w:t>
      </w:r>
      <w:r>
        <w:rPr>
          <w:sz w:val="24"/>
        </w:rPr>
        <w:t>MHL</w:t>
      </w:r>
      <w:r>
        <w:rPr>
          <w:spacing w:val="-4"/>
          <w:sz w:val="24"/>
          <w:rPrChange w:id="399" w:author="OMH/OASAS" w:date="2025-10-22T16:19:00Z" w16du:dateUtc="2025-10-22T20:19:00Z">
            <w:rPr>
              <w:sz w:val="24"/>
            </w:rPr>
          </w:rPrChange>
        </w:rPr>
        <w:t xml:space="preserve"> </w:t>
      </w:r>
      <w:r>
        <w:rPr>
          <w:sz w:val="24"/>
        </w:rPr>
        <w:t>authorizes</w:t>
      </w:r>
      <w:r>
        <w:rPr>
          <w:spacing w:val="-3"/>
          <w:sz w:val="24"/>
          <w:rPrChange w:id="400" w:author="OMH/OASAS" w:date="2025-10-22T16:19:00Z" w16du:dateUtc="2025-10-22T20:19:00Z">
            <w:rPr>
              <w:sz w:val="24"/>
            </w:rPr>
          </w:rPrChange>
        </w:rPr>
        <w:t xml:space="preserve"> </w:t>
      </w:r>
      <w:r>
        <w:rPr>
          <w:sz w:val="24"/>
        </w:rPr>
        <w:t>the</w:t>
      </w:r>
      <w:r>
        <w:rPr>
          <w:spacing w:val="-4"/>
          <w:sz w:val="24"/>
          <w:rPrChange w:id="401" w:author="OMH/OASAS" w:date="2025-10-22T16:19:00Z" w16du:dateUtc="2025-10-22T20:19:00Z">
            <w:rPr>
              <w:sz w:val="24"/>
            </w:rPr>
          </w:rPrChange>
        </w:rPr>
        <w:t xml:space="preserve"> </w:t>
      </w:r>
      <w:del w:id="402" w:author="OMH/OASAS" w:date="2025-10-22T16:19:00Z" w16du:dateUtc="2025-10-22T20:19:00Z">
        <w:r>
          <w:rPr>
            <w:sz w:val="24"/>
          </w:rPr>
          <w:delText>commissioner</w:delText>
        </w:r>
      </w:del>
      <w:ins w:id="403" w:author="OMH/OASAS" w:date="2025-10-22T16:19:00Z" w16du:dateUtc="2025-10-22T20:19:00Z">
        <w:r>
          <w:rPr>
            <w:sz w:val="24"/>
          </w:rPr>
          <w:t>Commissioner</w:t>
        </w:r>
      </w:ins>
      <w:r>
        <w:rPr>
          <w:spacing w:val="-4"/>
          <w:sz w:val="24"/>
          <w:rPrChange w:id="404" w:author="OMH/OASAS" w:date="2025-10-22T16:19:00Z" w16du:dateUtc="2025-10-22T20:19:00Z">
            <w:rPr>
              <w:sz w:val="24"/>
            </w:rPr>
          </w:rPrChange>
        </w:rPr>
        <w:t xml:space="preserve"> </w:t>
      </w:r>
      <w:r>
        <w:rPr>
          <w:sz w:val="24"/>
        </w:rPr>
        <w:t>of</w:t>
      </w:r>
      <w:r>
        <w:rPr>
          <w:spacing w:val="-4"/>
          <w:sz w:val="24"/>
          <w:rPrChange w:id="405" w:author="OMH/OASAS" w:date="2025-10-22T16:19:00Z" w16du:dateUtc="2025-10-22T20:19:00Z">
            <w:rPr>
              <w:sz w:val="24"/>
            </w:rPr>
          </w:rPrChange>
        </w:rPr>
        <w:t xml:space="preserve"> </w:t>
      </w:r>
      <w:del w:id="406" w:author="OMH/OASAS" w:date="2025-10-22T16:19:00Z" w16du:dateUtc="2025-10-22T20:19:00Z">
        <w:r>
          <w:rPr>
            <w:sz w:val="24"/>
          </w:rPr>
          <w:delText>the Office of Addiction Services</w:delText>
        </w:r>
        <w:r>
          <w:rPr>
            <w:spacing w:val="-4"/>
            <w:sz w:val="24"/>
          </w:rPr>
          <w:delText xml:space="preserve"> </w:delText>
        </w:r>
        <w:r>
          <w:rPr>
            <w:sz w:val="24"/>
          </w:rPr>
          <w:delText>and</w:delText>
        </w:r>
        <w:r>
          <w:rPr>
            <w:spacing w:val="-5"/>
            <w:sz w:val="24"/>
          </w:rPr>
          <w:delText xml:space="preserve"> </w:delText>
        </w:r>
        <w:r>
          <w:rPr>
            <w:sz w:val="24"/>
          </w:rPr>
          <w:delText>Supports</w:delText>
        </w:r>
      </w:del>
      <w:ins w:id="407" w:author="OMH/OASAS" w:date="2025-10-22T16:19:00Z" w16du:dateUtc="2025-10-22T20:19:00Z">
        <w:r>
          <w:rPr>
            <w:sz w:val="24"/>
          </w:rPr>
          <w:t>OASAS</w:t>
        </w:r>
      </w:ins>
      <w:r>
        <w:rPr>
          <w:spacing w:val="-2"/>
          <w:sz w:val="24"/>
          <w:rPrChange w:id="408" w:author="OMH/OASAS" w:date="2025-10-22T16:19:00Z" w16du:dateUtc="2025-10-22T20:19:00Z">
            <w:rPr>
              <w:spacing w:val="-3"/>
              <w:sz w:val="24"/>
            </w:rPr>
          </w:rPrChange>
        </w:rPr>
        <w:t xml:space="preserve"> </w:t>
      </w:r>
      <w:r>
        <w:rPr>
          <w:sz w:val="24"/>
        </w:rPr>
        <w:t>to</w:t>
      </w:r>
      <w:r>
        <w:rPr>
          <w:spacing w:val="-3"/>
          <w:sz w:val="24"/>
          <w:rPrChange w:id="409" w:author="OMH/OASAS" w:date="2025-10-22T16:19:00Z" w16du:dateUtc="2025-10-22T20:19:00Z">
            <w:rPr>
              <w:spacing w:val="-5"/>
              <w:sz w:val="24"/>
            </w:rPr>
          </w:rPrChange>
        </w:rPr>
        <w:t xml:space="preserve"> </w:t>
      </w:r>
      <w:r>
        <w:rPr>
          <w:sz w:val="24"/>
        </w:rPr>
        <w:t>issue</w:t>
      </w:r>
      <w:r>
        <w:rPr>
          <w:spacing w:val="-4"/>
          <w:sz w:val="24"/>
          <w:rPrChange w:id="410" w:author="OMH/OASAS" w:date="2025-10-22T16:19:00Z" w16du:dateUtc="2025-10-22T20:19:00Z">
            <w:rPr>
              <w:spacing w:val="-3"/>
              <w:sz w:val="24"/>
            </w:rPr>
          </w:rPrChange>
        </w:rPr>
        <w:t xml:space="preserve"> </w:t>
      </w:r>
      <w:r>
        <w:rPr>
          <w:sz w:val="24"/>
        </w:rPr>
        <w:t>operating</w:t>
      </w:r>
      <w:r>
        <w:rPr>
          <w:sz w:val="24"/>
          <w:rPrChange w:id="411" w:author="OMH/OASAS" w:date="2025-10-22T16:19:00Z" w16du:dateUtc="2025-10-22T20:19:00Z">
            <w:rPr>
              <w:spacing w:val="-3"/>
              <w:sz w:val="24"/>
            </w:rPr>
          </w:rPrChange>
        </w:rPr>
        <w:t xml:space="preserve"> </w:t>
      </w:r>
      <w:r>
        <w:rPr>
          <w:sz w:val="24"/>
        </w:rPr>
        <w:t>certificates</w:t>
      </w:r>
      <w:r>
        <w:rPr>
          <w:sz w:val="24"/>
          <w:rPrChange w:id="412" w:author="OMH/OASAS" w:date="2025-10-22T16:19:00Z" w16du:dateUtc="2025-10-22T20:19:00Z">
            <w:rPr>
              <w:spacing w:val="-3"/>
              <w:sz w:val="24"/>
            </w:rPr>
          </w:rPrChange>
        </w:rPr>
        <w:t xml:space="preserve"> </w:t>
      </w:r>
      <w:r>
        <w:rPr>
          <w:sz w:val="24"/>
        </w:rPr>
        <w:t>for</w:t>
      </w:r>
      <w:r>
        <w:rPr>
          <w:sz w:val="24"/>
          <w:rPrChange w:id="413" w:author="OMH/OASAS" w:date="2025-10-22T16:19:00Z" w16du:dateUtc="2025-10-22T20:19:00Z">
            <w:rPr>
              <w:spacing w:val="-4"/>
              <w:sz w:val="24"/>
            </w:rPr>
          </w:rPrChange>
        </w:rPr>
        <w:t xml:space="preserve"> </w:t>
      </w:r>
      <w:r>
        <w:rPr>
          <w:sz w:val="24"/>
        </w:rPr>
        <w:t>the</w:t>
      </w:r>
      <w:r>
        <w:rPr>
          <w:sz w:val="24"/>
          <w:rPrChange w:id="414" w:author="OMH/OASAS" w:date="2025-10-22T16:19:00Z" w16du:dateUtc="2025-10-22T20:19:00Z">
            <w:rPr>
              <w:spacing w:val="-3"/>
              <w:sz w:val="24"/>
            </w:rPr>
          </w:rPrChange>
        </w:rPr>
        <w:t xml:space="preserve"> </w:t>
      </w:r>
      <w:r>
        <w:rPr>
          <w:sz w:val="24"/>
        </w:rPr>
        <w:t>provision</w:t>
      </w:r>
      <w:r>
        <w:rPr>
          <w:sz w:val="24"/>
          <w:rPrChange w:id="415" w:author="OMH/OASAS" w:date="2025-10-22T16:19:00Z" w16du:dateUtc="2025-10-22T20:19:00Z">
            <w:rPr>
              <w:spacing w:val="-3"/>
              <w:sz w:val="24"/>
            </w:rPr>
          </w:rPrChange>
        </w:rPr>
        <w:t xml:space="preserve"> </w:t>
      </w:r>
      <w:r>
        <w:rPr>
          <w:sz w:val="24"/>
        </w:rPr>
        <w:t>of</w:t>
      </w:r>
      <w:r>
        <w:rPr>
          <w:sz w:val="24"/>
          <w:rPrChange w:id="416" w:author="OMH/OASAS" w:date="2025-10-22T16:19:00Z" w16du:dateUtc="2025-10-22T20:19:00Z">
            <w:rPr>
              <w:spacing w:val="-4"/>
              <w:sz w:val="24"/>
            </w:rPr>
          </w:rPrChange>
        </w:rPr>
        <w:t xml:space="preserve"> </w:t>
      </w:r>
      <w:r>
        <w:rPr>
          <w:sz w:val="24"/>
        </w:rPr>
        <w:t>substance</w:t>
      </w:r>
      <w:r>
        <w:rPr>
          <w:sz w:val="24"/>
          <w:rPrChange w:id="417" w:author="OMH/OASAS" w:date="2025-10-22T16:19:00Z" w16du:dateUtc="2025-10-22T20:19:00Z">
            <w:rPr>
              <w:spacing w:val="-3"/>
              <w:sz w:val="24"/>
            </w:rPr>
          </w:rPrChange>
        </w:rPr>
        <w:t xml:space="preserve"> </w:t>
      </w:r>
      <w:r>
        <w:rPr>
          <w:sz w:val="24"/>
        </w:rPr>
        <w:t>use disorder treatment services.</w:t>
      </w:r>
    </w:p>
    <w:p w14:paraId="662F5E1C" w14:textId="77777777" w:rsidR="005A32DC" w:rsidRDefault="005A32DC">
      <w:pPr>
        <w:pStyle w:val="ListParagraph"/>
        <w:spacing w:line="276" w:lineRule="auto"/>
        <w:jc w:val="both"/>
        <w:rPr>
          <w:del w:id="418" w:author="OMH/OASAS" w:date="2025-10-22T16:19:00Z" w16du:dateUtc="2025-10-22T20:19:00Z"/>
          <w:sz w:val="24"/>
        </w:rPr>
        <w:sectPr w:rsidR="005A32DC">
          <w:pgSz w:w="12240" w:h="15840"/>
          <w:pgMar w:top="1380" w:right="1080" w:bottom="1200" w:left="1440" w:header="0" w:footer="1012" w:gutter="0"/>
          <w:cols w:space="720"/>
        </w:sectPr>
      </w:pPr>
    </w:p>
    <w:p w14:paraId="1A0446E8" w14:textId="77777777" w:rsidR="00404098" w:rsidRDefault="00404098">
      <w:pPr>
        <w:pStyle w:val="BodyText"/>
        <w:spacing w:before="41"/>
        <w:ind w:left="0"/>
        <w:rPr>
          <w:ins w:id="419" w:author="OMH/OASAS" w:date="2025-10-22T16:19:00Z" w16du:dateUtc="2025-10-22T20:19:00Z"/>
        </w:rPr>
      </w:pPr>
    </w:p>
    <w:p w14:paraId="1A0446E9" w14:textId="77777777" w:rsidR="00404098" w:rsidRDefault="00000000">
      <w:pPr>
        <w:pStyle w:val="ListParagraph"/>
        <w:numPr>
          <w:ilvl w:val="1"/>
          <w:numId w:val="17"/>
        </w:numPr>
        <w:tabs>
          <w:tab w:val="left" w:pos="1056"/>
        </w:tabs>
        <w:spacing w:before="1" w:line="276" w:lineRule="auto"/>
        <w:ind w:left="719" w:right="494" w:firstLine="0"/>
        <w:rPr>
          <w:sz w:val="24"/>
        </w:rPr>
        <w:pPrChange w:id="420" w:author="OMH/OASAS" w:date="2025-10-22T16:19:00Z" w16du:dateUtc="2025-10-22T20:19:00Z">
          <w:pPr>
            <w:pStyle w:val="ListParagraph"/>
            <w:numPr>
              <w:ilvl w:val="1"/>
              <w:numId w:val="37"/>
            </w:numPr>
            <w:tabs>
              <w:tab w:val="left" w:pos="1059"/>
            </w:tabs>
            <w:spacing w:before="77" w:line="276" w:lineRule="auto"/>
            <w:ind w:right="494"/>
          </w:pPr>
        </w:pPrChange>
      </w:pPr>
      <w:r>
        <w:rPr>
          <w:sz w:val="24"/>
        </w:rPr>
        <w:t>Section</w:t>
      </w:r>
      <w:r>
        <w:rPr>
          <w:spacing w:val="-3"/>
          <w:sz w:val="24"/>
          <w:rPrChange w:id="421" w:author="OMH/OASAS" w:date="2025-10-22T16:19:00Z" w16du:dateUtc="2025-10-22T20:19:00Z">
            <w:rPr>
              <w:spacing w:val="-5"/>
              <w:sz w:val="24"/>
            </w:rPr>
          </w:rPrChange>
        </w:rPr>
        <w:t xml:space="preserve"> </w:t>
      </w:r>
      <w:r>
        <w:rPr>
          <w:sz w:val="24"/>
        </w:rPr>
        <w:t>22.11</w:t>
      </w:r>
      <w:r>
        <w:rPr>
          <w:spacing w:val="-3"/>
          <w:sz w:val="24"/>
        </w:rPr>
        <w:t xml:space="preserve"> </w:t>
      </w:r>
      <w:r>
        <w:rPr>
          <w:sz w:val="24"/>
        </w:rPr>
        <w:t>of</w:t>
      </w:r>
      <w:r>
        <w:rPr>
          <w:spacing w:val="-4"/>
          <w:sz w:val="24"/>
          <w:rPrChange w:id="422" w:author="OMH/OASAS" w:date="2025-10-22T16:19:00Z" w16du:dateUtc="2025-10-22T20:19:00Z">
            <w:rPr>
              <w:spacing w:val="-3"/>
              <w:sz w:val="24"/>
            </w:rPr>
          </w:rPrChange>
        </w:rPr>
        <w:t xml:space="preserve"> </w:t>
      </w:r>
      <w:r>
        <w:rPr>
          <w:sz w:val="24"/>
        </w:rPr>
        <w:t>the</w:t>
      </w:r>
      <w:r>
        <w:rPr>
          <w:spacing w:val="-2"/>
          <w:sz w:val="24"/>
          <w:rPrChange w:id="423" w:author="OMH/OASAS" w:date="2025-10-22T16:19:00Z" w16du:dateUtc="2025-10-22T20:19:00Z">
            <w:rPr>
              <w:spacing w:val="-4"/>
              <w:sz w:val="24"/>
            </w:rPr>
          </w:rPrChange>
        </w:rPr>
        <w:t xml:space="preserve"> </w:t>
      </w:r>
      <w:r>
        <w:rPr>
          <w:sz w:val="24"/>
        </w:rPr>
        <w:t>MHL</w:t>
      </w:r>
      <w:r>
        <w:rPr>
          <w:spacing w:val="-4"/>
          <w:sz w:val="24"/>
        </w:rPr>
        <w:t xml:space="preserve"> </w:t>
      </w:r>
      <w:r>
        <w:rPr>
          <w:sz w:val="24"/>
        </w:rPr>
        <w:t>authorizes</w:t>
      </w:r>
      <w:r>
        <w:rPr>
          <w:spacing w:val="-3"/>
          <w:sz w:val="24"/>
          <w:rPrChange w:id="424" w:author="OMH/OASAS" w:date="2025-10-22T16:19:00Z" w16du:dateUtc="2025-10-22T20:19:00Z">
            <w:rPr>
              <w:spacing w:val="-4"/>
              <w:sz w:val="24"/>
            </w:rPr>
          </w:rPrChange>
        </w:rPr>
        <w:t xml:space="preserve"> </w:t>
      </w:r>
      <w:r>
        <w:rPr>
          <w:sz w:val="24"/>
        </w:rPr>
        <w:t>treatment</w:t>
      </w:r>
      <w:r>
        <w:rPr>
          <w:spacing w:val="-3"/>
          <w:sz w:val="24"/>
        </w:rPr>
        <w:t xml:space="preserve"> </w:t>
      </w:r>
      <w:r>
        <w:rPr>
          <w:sz w:val="24"/>
        </w:rPr>
        <w:t>for</w:t>
      </w:r>
      <w:r>
        <w:rPr>
          <w:spacing w:val="-4"/>
          <w:sz w:val="24"/>
        </w:rPr>
        <w:t xml:space="preserve"> </w:t>
      </w:r>
      <w:r>
        <w:rPr>
          <w:sz w:val="24"/>
        </w:rPr>
        <w:t>minors</w:t>
      </w:r>
      <w:r>
        <w:rPr>
          <w:spacing w:val="-3"/>
          <w:sz w:val="24"/>
        </w:rPr>
        <w:t xml:space="preserve"> </w:t>
      </w:r>
      <w:r>
        <w:rPr>
          <w:sz w:val="24"/>
        </w:rPr>
        <w:t>for</w:t>
      </w:r>
      <w:r>
        <w:rPr>
          <w:spacing w:val="-4"/>
          <w:sz w:val="24"/>
          <w:rPrChange w:id="425" w:author="OMH/OASAS" w:date="2025-10-22T16:19:00Z" w16du:dateUtc="2025-10-22T20:19:00Z">
            <w:rPr>
              <w:spacing w:val="-3"/>
              <w:sz w:val="24"/>
            </w:rPr>
          </w:rPrChange>
        </w:rPr>
        <w:t xml:space="preserve"> </w:t>
      </w:r>
      <w:r>
        <w:rPr>
          <w:sz w:val="24"/>
        </w:rPr>
        <w:t>substance</w:t>
      </w:r>
      <w:r>
        <w:rPr>
          <w:spacing w:val="-4"/>
          <w:sz w:val="24"/>
          <w:rPrChange w:id="426" w:author="OMH/OASAS" w:date="2025-10-22T16:19:00Z" w16du:dateUtc="2025-10-22T20:19:00Z">
            <w:rPr>
              <w:spacing w:val="-3"/>
              <w:sz w:val="24"/>
            </w:rPr>
          </w:rPrChange>
        </w:rPr>
        <w:t xml:space="preserve"> </w:t>
      </w:r>
      <w:r>
        <w:rPr>
          <w:sz w:val="24"/>
        </w:rPr>
        <w:t>use</w:t>
      </w:r>
      <w:r>
        <w:rPr>
          <w:spacing w:val="-4"/>
          <w:sz w:val="24"/>
          <w:rPrChange w:id="427" w:author="OMH/OASAS" w:date="2025-10-22T16:19:00Z" w16du:dateUtc="2025-10-22T20:19:00Z">
            <w:rPr>
              <w:spacing w:val="-3"/>
              <w:sz w:val="24"/>
            </w:rPr>
          </w:rPrChange>
        </w:rPr>
        <w:t xml:space="preserve"> </w:t>
      </w:r>
      <w:r>
        <w:rPr>
          <w:sz w:val="24"/>
        </w:rPr>
        <w:t>disorder without consent from a parent or guardian.</w:t>
      </w:r>
    </w:p>
    <w:p w14:paraId="1A0446EA" w14:textId="77777777" w:rsidR="00404098" w:rsidRDefault="00404098">
      <w:pPr>
        <w:pStyle w:val="BodyText"/>
        <w:spacing w:before="41"/>
        <w:ind w:left="0"/>
        <w:pPrChange w:id="428" w:author="OMH/OASAS" w:date="2025-10-22T16:19:00Z" w16du:dateUtc="2025-10-22T20:19:00Z">
          <w:pPr>
            <w:pStyle w:val="BodyText"/>
            <w:spacing w:before="42"/>
            <w:ind w:left="0"/>
          </w:pPr>
        </w:pPrChange>
      </w:pPr>
    </w:p>
    <w:p w14:paraId="1A0446EB" w14:textId="4FD97506" w:rsidR="00404098" w:rsidRDefault="00000000">
      <w:pPr>
        <w:pStyle w:val="ListParagraph"/>
        <w:numPr>
          <w:ilvl w:val="1"/>
          <w:numId w:val="17"/>
        </w:numPr>
        <w:tabs>
          <w:tab w:val="left" w:pos="1177"/>
        </w:tabs>
        <w:spacing w:before="1" w:line="276" w:lineRule="auto"/>
        <w:ind w:right="751" w:firstLine="0"/>
        <w:jc w:val="both"/>
        <w:rPr>
          <w:sz w:val="24"/>
        </w:rPr>
        <w:pPrChange w:id="429" w:author="OMH/OASAS" w:date="2025-10-22T16:19:00Z" w16du:dateUtc="2025-10-22T20:19:00Z">
          <w:pPr>
            <w:pStyle w:val="ListParagraph"/>
            <w:numPr>
              <w:ilvl w:val="1"/>
              <w:numId w:val="37"/>
            </w:numPr>
            <w:tabs>
              <w:tab w:val="left" w:pos="1179"/>
            </w:tabs>
            <w:spacing w:before="0" w:line="276" w:lineRule="auto"/>
            <w:ind w:right="639"/>
          </w:pPr>
        </w:pPrChange>
      </w:pPr>
      <w:r>
        <w:rPr>
          <w:sz w:val="24"/>
        </w:rPr>
        <w:t>Section</w:t>
      </w:r>
      <w:r>
        <w:rPr>
          <w:sz w:val="24"/>
          <w:rPrChange w:id="430" w:author="OMH/OASAS" w:date="2025-10-22T16:19:00Z" w16du:dateUtc="2025-10-22T20:19:00Z">
            <w:rPr>
              <w:spacing w:val="-5"/>
              <w:sz w:val="24"/>
            </w:rPr>
          </w:rPrChange>
        </w:rPr>
        <w:t xml:space="preserve"> </w:t>
      </w:r>
      <w:r>
        <w:rPr>
          <w:sz w:val="24"/>
        </w:rPr>
        <w:t>32.01</w:t>
      </w:r>
      <w:r>
        <w:rPr>
          <w:sz w:val="24"/>
          <w:rPrChange w:id="431" w:author="OMH/OASAS" w:date="2025-10-22T16:19:00Z" w16du:dateUtc="2025-10-22T20:19:00Z">
            <w:rPr>
              <w:spacing w:val="-3"/>
              <w:sz w:val="24"/>
            </w:rPr>
          </w:rPrChange>
        </w:rPr>
        <w:t xml:space="preserve"> </w:t>
      </w:r>
      <w:r>
        <w:rPr>
          <w:sz w:val="24"/>
        </w:rPr>
        <w:t>of</w:t>
      </w:r>
      <w:r>
        <w:rPr>
          <w:sz w:val="24"/>
          <w:rPrChange w:id="432" w:author="OMH/OASAS" w:date="2025-10-22T16:19:00Z" w16du:dateUtc="2025-10-22T20:19:00Z">
            <w:rPr>
              <w:spacing w:val="-3"/>
              <w:sz w:val="24"/>
            </w:rPr>
          </w:rPrChange>
        </w:rPr>
        <w:t xml:space="preserve"> </w:t>
      </w:r>
      <w:r>
        <w:rPr>
          <w:sz w:val="24"/>
        </w:rPr>
        <w:t>the</w:t>
      </w:r>
      <w:r>
        <w:rPr>
          <w:sz w:val="24"/>
          <w:rPrChange w:id="433" w:author="OMH/OASAS" w:date="2025-10-22T16:19:00Z" w16du:dateUtc="2025-10-22T20:19:00Z">
            <w:rPr>
              <w:spacing w:val="-4"/>
              <w:sz w:val="24"/>
            </w:rPr>
          </w:rPrChange>
        </w:rPr>
        <w:t xml:space="preserve"> </w:t>
      </w:r>
      <w:r>
        <w:rPr>
          <w:sz w:val="24"/>
        </w:rPr>
        <w:t>MHL</w:t>
      </w:r>
      <w:r>
        <w:rPr>
          <w:sz w:val="24"/>
          <w:rPrChange w:id="434" w:author="OMH/OASAS" w:date="2025-10-22T16:19:00Z" w16du:dateUtc="2025-10-22T20:19:00Z">
            <w:rPr>
              <w:spacing w:val="-4"/>
              <w:sz w:val="24"/>
            </w:rPr>
          </w:rPrChange>
        </w:rPr>
        <w:t xml:space="preserve"> </w:t>
      </w:r>
      <w:r>
        <w:rPr>
          <w:sz w:val="24"/>
        </w:rPr>
        <w:t>authorizes</w:t>
      </w:r>
      <w:r>
        <w:rPr>
          <w:sz w:val="24"/>
          <w:rPrChange w:id="435" w:author="OMH/OASAS" w:date="2025-10-22T16:19:00Z" w16du:dateUtc="2025-10-22T20:19:00Z">
            <w:rPr>
              <w:spacing w:val="-4"/>
              <w:sz w:val="24"/>
            </w:rPr>
          </w:rPrChange>
        </w:rPr>
        <w:t xml:space="preserve"> </w:t>
      </w:r>
      <w:r>
        <w:rPr>
          <w:sz w:val="24"/>
        </w:rPr>
        <w:t>the</w:t>
      </w:r>
      <w:r>
        <w:rPr>
          <w:sz w:val="24"/>
          <w:rPrChange w:id="436" w:author="OMH/OASAS" w:date="2025-10-22T16:19:00Z" w16du:dateUtc="2025-10-22T20:19:00Z">
            <w:rPr>
              <w:spacing w:val="-3"/>
              <w:sz w:val="24"/>
            </w:rPr>
          </w:rPrChange>
        </w:rPr>
        <w:t xml:space="preserve"> </w:t>
      </w:r>
      <w:del w:id="437" w:author="OMH/OASAS" w:date="2025-10-22T16:19:00Z" w16du:dateUtc="2025-10-22T20:19:00Z">
        <w:r>
          <w:rPr>
            <w:sz w:val="24"/>
          </w:rPr>
          <w:delText>commissioner</w:delText>
        </w:r>
        <w:r>
          <w:rPr>
            <w:spacing w:val="-4"/>
            <w:sz w:val="24"/>
          </w:rPr>
          <w:delText xml:space="preserve"> </w:delText>
        </w:r>
        <w:r>
          <w:rPr>
            <w:sz w:val="24"/>
          </w:rPr>
          <w:delText>of</w:delText>
        </w:r>
        <w:r>
          <w:rPr>
            <w:spacing w:val="-3"/>
            <w:sz w:val="24"/>
          </w:rPr>
          <w:delText xml:space="preserve"> </w:delText>
        </w:r>
        <w:r>
          <w:rPr>
            <w:sz w:val="24"/>
          </w:rPr>
          <w:delText>the</w:delText>
        </w:r>
        <w:r>
          <w:rPr>
            <w:spacing w:val="-3"/>
            <w:sz w:val="24"/>
          </w:rPr>
          <w:delText xml:space="preserve"> </w:delText>
        </w:r>
        <w:r>
          <w:rPr>
            <w:sz w:val="24"/>
          </w:rPr>
          <w:delText>Office</w:delText>
        </w:r>
        <w:r>
          <w:rPr>
            <w:spacing w:val="-4"/>
            <w:sz w:val="24"/>
          </w:rPr>
          <w:delText xml:space="preserve"> </w:delText>
        </w:r>
        <w:r>
          <w:rPr>
            <w:sz w:val="24"/>
          </w:rPr>
          <w:delText>of</w:delText>
        </w:r>
        <w:r>
          <w:rPr>
            <w:spacing w:val="-3"/>
            <w:sz w:val="24"/>
          </w:rPr>
          <w:delText xml:space="preserve"> </w:delText>
        </w:r>
        <w:r>
          <w:rPr>
            <w:sz w:val="24"/>
          </w:rPr>
          <w:delText>Addiction Services and Supports</w:delText>
        </w:r>
      </w:del>
      <w:ins w:id="438" w:author="OMH/OASAS" w:date="2025-10-22T16:19:00Z" w16du:dateUtc="2025-10-22T20:19:00Z">
        <w:r>
          <w:rPr>
            <w:sz w:val="24"/>
          </w:rPr>
          <w:t>Commissioner of OASAS</w:t>
        </w:r>
      </w:ins>
      <w:r>
        <w:rPr>
          <w:sz w:val="24"/>
        </w:rPr>
        <w:t xml:space="preserve"> to adopt any regulation</w:t>
      </w:r>
      <w:r>
        <w:rPr>
          <w:spacing w:val="-5"/>
          <w:sz w:val="24"/>
          <w:rPrChange w:id="439" w:author="OMH/OASAS" w:date="2025-10-22T16:19:00Z" w16du:dateUtc="2025-10-22T20:19:00Z">
            <w:rPr>
              <w:sz w:val="24"/>
            </w:rPr>
          </w:rPrChange>
        </w:rPr>
        <w:t xml:space="preserve"> </w:t>
      </w:r>
      <w:r>
        <w:rPr>
          <w:sz w:val="24"/>
        </w:rPr>
        <w:t>reasonably</w:t>
      </w:r>
      <w:r>
        <w:rPr>
          <w:spacing w:val="-5"/>
          <w:sz w:val="24"/>
          <w:rPrChange w:id="440" w:author="OMH/OASAS" w:date="2025-10-22T16:19:00Z" w16du:dateUtc="2025-10-22T20:19:00Z">
            <w:rPr>
              <w:sz w:val="24"/>
            </w:rPr>
          </w:rPrChange>
        </w:rPr>
        <w:t xml:space="preserve"> </w:t>
      </w:r>
      <w:r>
        <w:rPr>
          <w:sz w:val="24"/>
        </w:rPr>
        <w:t>necessary</w:t>
      </w:r>
      <w:r>
        <w:rPr>
          <w:spacing w:val="-5"/>
          <w:sz w:val="24"/>
          <w:rPrChange w:id="441" w:author="OMH/OASAS" w:date="2025-10-22T16:19:00Z" w16du:dateUtc="2025-10-22T20:19:00Z">
            <w:rPr>
              <w:sz w:val="24"/>
            </w:rPr>
          </w:rPrChange>
        </w:rPr>
        <w:t xml:space="preserve"> </w:t>
      </w:r>
      <w:r>
        <w:rPr>
          <w:sz w:val="24"/>
        </w:rPr>
        <w:t>to</w:t>
      </w:r>
      <w:r>
        <w:rPr>
          <w:spacing w:val="-5"/>
          <w:sz w:val="24"/>
          <w:rPrChange w:id="442" w:author="OMH/OASAS" w:date="2025-10-22T16:19:00Z" w16du:dateUtc="2025-10-22T20:19:00Z">
            <w:rPr>
              <w:sz w:val="24"/>
            </w:rPr>
          </w:rPrChange>
        </w:rPr>
        <w:t xml:space="preserve"> </w:t>
      </w:r>
      <w:r>
        <w:rPr>
          <w:sz w:val="24"/>
        </w:rPr>
        <w:t>implement</w:t>
      </w:r>
      <w:r>
        <w:rPr>
          <w:spacing w:val="-5"/>
          <w:sz w:val="24"/>
          <w:rPrChange w:id="443" w:author="OMH/OASAS" w:date="2025-10-22T16:19:00Z" w16du:dateUtc="2025-10-22T20:19:00Z">
            <w:rPr>
              <w:sz w:val="24"/>
            </w:rPr>
          </w:rPrChange>
        </w:rPr>
        <w:t xml:space="preserve"> </w:t>
      </w:r>
      <w:r>
        <w:rPr>
          <w:sz w:val="24"/>
        </w:rPr>
        <w:t>and</w:t>
      </w:r>
      <w:r>
        <w:rPr>
          <w:spacing w:val="-3"/>
          <w:sz w:val="24"/>
          <w:rPrChange w:id="444" w:author="OMH/OASAS" w:date="2025-10-22T16:19:00Z" w16du:dateUtc="2025-10-22T20:19:00Z">
            <w:rPr>
              <w:sz w:val="24"/>
            </w:rPr>
          </w:rPrChange>
        </w:rPr>
        <w:t xml:space="preserve"> </w:t>
      </w:r>
      <w:r>
        <w:rPr>
          <w:sz w:val="24"/>
        </w:rPr>
        <w:t>effectively</w:t>
      </w:r>
      <w:r>
        <w:rPr>
          <w:spacing w:val="-5"/>
          <w:sz w:val="24"/>
          <w:rPrChange w:id="445" w:author="OMH/OASAS" w:date="2025-10-22T16:19:00Z" w16du:dateUtc="2025-10-22T20:19:00Z">
            <w:rPr>
              <w:sz w:val="24"/>
            </w:rPr>
          </w:rPrChange>
        </w:rPr>
        <w:t xml:space="preserve"> </w:t>
      </w:r>
      <w:r>
        <w:rPr>
          <w:sz w:val="24"/>
        </w:rPr>
        <w:t>exercise</w:t>
      </w:r>
      <w:r>
        <w:rPr>
          <w:spacing w:val="-6"/>
          <w:sz w:val="24"/>
          <w:rPrChange w:id="446" w:author="OMH/OASAS" w:date="2025-10-22T16:19:00Z" w16du:dateUtc="2025-10-22T20:19:00Z">
            <w:rPr>
              <w:sz w:val="24"/>
            </w:rPr>
          </w:rPrChange>
        </w:rPr>
        <w:t xml:space="preserve"> </w:t>
      </w:r>
      <w:r>
        <w:rPr>
          <w:sz w:val="24"/>
        </w:rPr>
        <w:t>the</w:t>
      </w:r>
      <w:r>
        <w:rPr>
          <w:spacing w:val="-4"/>
          <w:sz w:val="24"/>
          <w:rPrChange w:id="447" w:author="OMH/OASAS" w:date="2025-10-22T16:19:00Z" w16du:dateUtc="2025-10-22T20:19:00Z">
            <w:rPr>
              <w:sz w:val="24"/>
            </w:rPr>
          </w:rPrChange>
        </w:rPr>
        <w:t xml:space="preserve"> </w:t>
      </w:r>
      <w:r>
        <w:rPr>
          <w:sz w:val="24"/>
        </w:rPr>
        <w:t>powers</w:t>
      </w:r>
      <w:r>
        <w:rPr>
          <w:spacing w:val="-5"/>
          <w:sz w:val="24"/>
          <w:rPrChange w:id="448" w:author="OMH/OASAS" w:date="2025-10-22T16:19:00Z" w16du:dateUtc="2025-10-22T20:19:00Z">
            <w:rPr>
              <w:sz w:val="24"/>
            </w:rPr>
          </w:rPrChange>
        </w:rPr>
        <w:t xml:space="preserve"> </w:t>
      </w:r>
      <w:r>
        <w:rPr>
          <w:sz w:val="24"/>
        </w:rPr>
        <w:t xml:space="preserve">and perform the duties conferred by </w:t>
      </w:r>
      <w:del w:id="449" w:author="OMH/OASAS" w:date="2025-10-22T16:19:00Z" w16du:dateUtc="2025-10-22T20:19:00Z">
        <w:r>
          <w:rPr>
            <w:sz w:val="24"/>
          </w:rPr>
          <w:delText>Article</w:delText>
        </w:r>
      </w:del>
      <w:ins w:id="450" w:author="OMH/OASAS" w:date="2025-10-22T16:19:00Z" w16du:dateUtc="2025-10-22T20:19:00Z">
        <w:r>
          <w:rPr>
            <w:sz w:val="24"/>
          </w:rPr>
          <w:t>article</w:t>
        </w:r>
      </w:ins>
      <w:r>
        <w:rPr>
          <w:sz w:val="24"/>
        </w:rPr>
        <w:t xml:space="preserve"> 32 of the </w:t>
      </w:r>
      <w:r>
        <w:rPr>
          <w:sz w:val="24"/>
          <w:rPrChange w:id="451" w:author="OMH/OASAS" w:date="2025-10-22T16:19:00Z" w16du:dateUtc="2025-10-22T20:19:00Z">
            <w:rPr>
              <w:spacing w:val="-4"/>
              <w:sz w:val="24"/>
            </w:rPr>
          </w:rPrChange>
        </w:rPr>
        <w:t>MHL.</w:t>
      </w:r>
    </w:p>
    <w:p w14:paraId="646B5878" w14:textId="77777777" w:rsidR="005A32DC" w:rsidRDefault="005A32DC">
      <w:pPr>
        <w:pStyle w:val="BodyText"/>
        <w:spacing w:before="41"/>
        <w:ind w:left="0"/>
        <w:rPr>
          <w:del w:id="452" w:author="OMH/OASAS" w:date="2025-10-22T16:19:00Z" w16du:dateUtc="2025-10-22T20:19:00Z"/>
        </w:rPr>
      </w:pPr>
    </w:p>
    <w:p w14:paraId="1A0446EC" w14:textId="77777777" w:rsidR="00404098" w:rsidRDefault="00404098">
      <w:pPr>
        <w:pStyle w:val="ListParagraph"/>
        <w:spacing w:line="276" w:lineRule="auto"/>
        <w:jc w:val="both"/>
        <w:rPr>
          <w:ins w:id="453" w:author="OMH/OASAS" w:date="2025-10-22T16:19:00Z" w16du:dateUtc="2025-10-22T20:19:00Z"/>
          <w:sz w:val="24"/>
        </w:rPr>
        <w:sectPr w:rsidR="00404098">
          <w:pgSz w:w="12240" w:h="15840"/>
          <w:pgMar w:top="1360" w:right="1080" w:bottom="1200" w:left="1440" w:header="0" w:footer="1014" w:gutter="0"/>
          <w:cols w:space="720"/>
        </w:sectPr>
      </w:pPr>
    </w:p>
    <w:p w14:paraId="1A0446ED" w14:textId="4CDDC294" w:rsidR="00404098" w:rsidRDefault="00000000">
      <w:pPr>
        <w:pStyle w:val="ListParagraph"/>
        <w:numPr>
          <w:ilvl w:val="1"/>
          <w:numId w:val="17"/>
        </w:numPr>
        <w:tabs>
          <w:tab w:val="left" w:pos="1177"/>
        </w:tabs>
        <w:spacing w:before="76" w:line="276" w:lineRule="auto"/>
        <w:ind w:right="495" w:firstLine="0"/>
        <w:jc w:val="both"/>
        <w:rPr>
          <w:sz w:val="24"/>
        </w:rPr>
        <w:pPrChange w:id="454" w:author="OMH/OASAS" w:date="2025-10-22T16:19:00Z" w16du:dateUtc="2025-10-22T20:19:00Z">
          <w:pPr>
            <w:pStyle w:val="ListParagraph"/>
            <w:numPr>
              <w:ilvl w:val="1"/>
              <w:numId w:val="37"/>
            </w:numPr>
            <w:tabs>
              <w:tab w:val="left" w:pos="1179"/>
            </w:tabs>
            <w:spacing w:before="0" w:line="276" w:lineRule="auto"/>
            <w:ind w:right="445"/>
            <w:jc w:val="both"/>
          </w:pPr>
        </w:pPrChange>
      </w:pPr>
      <w:r>
        <w:rPr>
          <w:sz w:val="24"/>
        </w:rPr>
        <w:lastRenderedPageBreak/>
        <w:t>Section</w:t>
      </w:r>
      <w:r>
        <w:rPr>
          <w:spacing w:val="-3"/>
          <w:sz w:val="24"/>
          <w:rPrChange w:id="455" w:author="OMH/OASAS" w:date="2025-10-22T16:19:00Z" w16du:dateUtc="2025-10-22T20:19:00Z">
            <w:rPr>
              <w:spacing w:val="-1"/>
              <w:sz w:val="24"/>
            </w:rPr>
          </w:rPrChange>
        </w:rPr>
        <w:t xml:space="preserve"> </w:t>
      </w:r>
      <w:r>
        <w:rPr>
          <w:sz w:val="24"/>
        </w:rPr>
        <w:t>32.05(b)</w:t>
      </w:r>
      <w:r>
        <w:rPr>
          <w:spacing w:val="-4"/>
          <w:sz w:val="24"/>
          <w:rPrChange w:id="456" w:author="OMH/OASAS" w:date="2025-10-22T16:19:00Z" w16du:dateUtc="2025-10-22T20:19:00Z">
            <w:rPr>
              <w:sz w:val="24"/>
            </w:rPr>
          </w:rPrChange>
        </w:rPr>
        <w:t xml:space="preserve"> </w:t>
      </w:r>
      <w:r>
        <w:rPr>
          <w:sz w:val="24"/>
        </w:rPr>
        <w:t>of</w:t>
      </w:r>
      <w:r>
        <w:rPr>
          <w:spacing w:val="-4"/>
          <w:sz w:val="24"/>
          <w:rPrChange w:id="457" w:author="OMH/OASAS" w:date="2025-10-22T16:19:00Z" w16du:dateUtc="2025-10-22T20:19:00Z">
            <w:rPr>
              <w:sz w:val="24"/>
            </w:rPr>
          </w:rPrChange>
        </w:rPr>
        <w:t xml:space="preserve"> </w:t>
      </w:r>
      <w:r>
        <w:rPr>
          <w:sz w:val="24"/>
        </w:rPr>
        <w:t>the</w:t>
      </w:r>
      <w:r>
        <w:rPr>
          <w:spacing w:val="-4"/>
          <w:sz w:val="24"/>
          <w:rPrChange w:id="458" w:author="OMH/OASAS" w:date="2025-10-22T16:19:00Z" w16du:dateUtc="2025-10-22T20:19:00Z">
            <w:rPr>
              <w:sz w:val="24"/>
            </w:rPr>
          </w:rPrChange>
        </w:rPr>
        <w:t xml:space="preserve"> </w:t>
      </w:r>
      <w:r>
        <w:rPr>
          <w:sz w:val="24"/>
        </w:rPr>
        <w:t>MHL</w:t>
      </w:r>
      <w:r>
        <w:rPr>
          <w:spacing w:val="-4"/>
          <w:sz w:val="24"/>
          <w:rPrChange w:id="459" w:author="OMH/OASAS" w:date="2025-10-22T16:19:00Z" w16du:dateUtc="2025-10-22T20:19:00Z">
            <w:rPr>
              <w:sz w:val="24"/>
            </w:rPr>
          </w:rPrChange>
        </w:rPr>
        <w:t xml:space="preserve"> </w:t>
      </w:r>
      <w:r>
        <w:rPr>
          <w:sz w:val="24"/>
        </w:rPr>
        <w:t>provides</w:t>
      </w:r>
      <w:r>
        <w:rPr>
          <w:spacing w:val="-3"/>
          <w:sz w:val="24"/>
          <w:rPrChange w:id="460" w:author="OMH/OASAS" w:date="2025-10-22T16:19:00Z" w16du:dateUtc="2025-10-22T20:19:00Z">
            <w:rPr>
              <w:sz w:val="24"/>
            </w:rPr>
          </w:rPrChange>
        </w:rPr>
        <w:t xml:space="preserve"> </w:t>
      </w:r>
      <w:r>
        <w:rPr>
          <w:sz w:val="24"/>
        </w:rPr>
        <w:t>that</w:t>
      </w:r>
      <w:r>
        <w:rPr>
          <w:spacing w:val="-3"/>
          <w:sz w:val="24"/>
          <w:rPrChange w:id="461" w:author="OMH/OASAS" w:date="2025-10-22T16:19:00Z" w16du:dateUtc="2025-10-22T20:19:00Z">
            <w:rPr>
              <w:sz w:val="24"/>
            </w:rPr>
          </w:rPrChange>
        </w:rPr>
        <w:t xml:space="preserve"> </w:t>
      </w:r>
      <w:r>
        <w:rPr>
          <w:sz w:val="24"/>
        </w:rPr>
        <w:t>a</w:t>
      </w:r>
      <w:r>
        <w:rPr>
          <w:spacing w:val="-2"/>
          <w:sz w:val="24"/>
          <w:rPrChange w:id="462" w:author="OMH/OASAS" w:date="2025-10-22T16:19:00Z" w16du:dateUtc="2025-10-22T20:19:00Z">
            <w:rPr>
              <w:sz w:val="24"/>
            </w:rPr>
          </w:rPrChange>
        </w:rPr>
        <w:t xml:space="preserve"> </w:t>
      </w:r>
      <w:r>
        <w:rPr>
          <w:sz w:val="24"/>
        </w:rPr>
        <w:t>controlled</w:t>
      </w:r>
      <w:r>
        <w:rPr>
          <w:spacing w:val="-3"/>
          <w:sz w:val="24"/>
          <w:rPrChange w:id="463" w:author="OMH/OASAS" w:date="2025-10-22T16:19:00Z" w16du:dateUtc="2025-10-22T20:19:00Z">
            <w:rPr>
              <w:sz w:val="24"/>
            </w:rPr>
          </w:rPrChange>
        </w:rPr>
        <w:t xml:space="preserve"> </w:t>
      </w:r>
      <w:r>
        <w:rPr>
          <w:sz w:val="24"/>
        </w:rPr>
        <w:t>substance</w:t>
      </w:r>
      <w:r>
        <w:rPr>
          <w:spacing w:val="-4"/>
          <w:sz w:val="24"/>
          <w:rPrChange w:id="464" w:author="OMH/OASAS" w:date="2025-10-22T16:19:00Z" w16du:dateUtc="2025-10-22T20:19:00Z">
            <w:rPr>
              <w:sz w:val="24"/>
            </w:rPr>
          </w:rPrChange>
        </w:rPr>
        <w:t xml:space="preserve"> </w:t>
      </w:r>
      <w:r>
        <w:rPr>
          <w:sz w:val="24"/>
        </w:rPr>
        <w:t>designated</w:t>
      </w:r>
      <w:r>
        <w:rPr>
          <w:spacing w:val="-3"/>
          <w:sz w:val="24"/>
          <w:rPrChange w:id="465" w:author="OMH/OASAS" w:date="2025-10-22T16:19:00Z" w16du:dateUtc="2025-10-22T20:19:00Z">
            <w:rPr>
              <w:sz w:val="24"/>
            </w:rPr>
          </w:rPrChange>
        </w:rPr>
        <w:t xml:space="preserve"> </w:t>
      </w:r>
      <w:r>
        <w:rPr>
          <w:sz w:val="24"/>
        </w:rPr>
        <w:t>by</w:t>
      </w:r>
      <w:r>
        <w:rPr>
          <w:spacing w:val="-3"/>
          <w:sz w:val="24"/>
          <w:rPrChange w:id="466" w:author="OMH/OASAS" w:date="2025-10-22T16:19:00Z" w16du:dateUtc="2025-10-22T20:19:00Z">
            <w:rPr>
              <w:spacing w:val="-1"/>
              <w:sz w:val="24"/>
            </w:rPr>
          </w:rPrChange>
        </w:rPr>
        <w:t xml:space="preserve"> </w:t>
      </w:r>
      <w:r>
        <w:rPr>
          <w:sz w:val="24"/>
        </w:rPr>
        <w:t xml:space="preserve">the </w:t>
      </w:r>
      <w:del w:id="467" w:author="OMH/OASAS" w:date="2025-10-22T16:19:00Z" w16du:dateUtc="2025-10-22T20:19:00Z">
        <w:r>
          <w:rPr>
            <w:sz w:val="24"/>
          </w:rPr>
          <w:delText>commissioner</w:delText>
        </w:r>
      </w:del>
      <w:ins w:id="468" w:author="OMH/OASAS" w:date="2025-10-22T16:19:00Z" w16du:dateUtc="2025-10-22T20:19:00Z">
        <w:r>
          <w:rPr>
            <w:sz w:val="24"/>
          </w:rPr>
          <w:t>Commissioner</w:t>
        </w:r>
      </w:ins>
      <w:r>
        <w:rPr>
          <w:spacing w:val="-3"/>
          <w:sz w:val="24"/>
          <w:rPrChange w:id="469" w:author="OMH/OASAS" w:date="2025-10-22T16:19:00Z" w16du:dateUtc="2025-10-22T20:19:00Z">
            <w:rPr>
              <w:spacing w:val="-2"/>
              <w:sz w:val="24"/>
            </w:rPr>
          </w:rPrChange>
        </w:rPr>
        <w:t xml:space="preserve"> </w:t>
      </w:r>
      <w:r>
        <w:rPr>
          <w:sz w:val="24"/>
        </w:rPr>
        <w:t>of</w:t>
      </w:r>
      <w:r>
        <w:rPr>
          <w:spacing w:val="-3"/>
          <w:sz w:val="24"/>
          <w:rPrChange w:id="470" w:author="OMH/OASAS" w:date="2025-10-22T16:19:00Z" w16du:dateUtc="2025-10-22T20:19:00Z">
            <w:rPr>
              <w:spacing w:val="-2"/>
              <w:sz w:val="24"/>
            </w:rPr>
          </w:rPrChange>
        </w:rPr>
        <w:t xml:space="preserve"> </w:t>
      </w:r>
      <w:del w:id="471" w:author="OMH/OASAS" w:date="2025-10-22T16:19:00Z" w16du:dateUtc="2025-10-22T20:19:00Z">
        <w:r>
          <w:rPr>
            <w:sz w:val="24"/>
          </w:rPr>
          <w:delText>health</w:delText>
        </w:r>
      </w:del>
      <w:ins w:id="472" w:author="OMH/OASAS" w:date="2025-10-22T16:19:00Z" w16du:dateUtc="2025-10-22T20:19:00Z">
        <w:r>
          <w:rPr>
            <w:sz w:val="24"/>
          </w:rPr>
          <w:t>Health</w:t>
        </w:r>
      </w:ins>
      <w:r>
        <w:rPr>
          <w:spacing w:val="-2"/>
          <w:sz w:val="24"/>
          <w:rPrChange w:id="473" w:author="OMH/OASAS" w:date="2025-10-22T16:19:00Z" w16du:dateUtc="2025-10-22T20:19:00Z">
            <w:rPr>
              <w:spacing w:val="-4"/>
              <w:sz w:val="24"/>
            </w:rPr>
          </w:rPrChange>
        </w:rPr>
        <w:t xml:space="preserve"> </w:t>
      </w:r>
      <w:r>
        <w:rPr>
          <w:sz w:val="24"/>
        </w:rPr>
        <w:t>as</w:t>
      </w:r>
      <w:r>
        <w:rPr>
          <w:spacing w:val="-2"/>
          <w:sz w:val="24"/>
        </w:rPr>
        <w:t xml:space="preserve"> </w:t>
      </w:r>
      <w:r>
        <w:rPr>
          <w:sz w:val="24"/>
        </w:rPr>
        <w:t>appropriate</w:t>
      </w:r>
      <w:r>
        <w:rPr>
          <w:spacing w:val="-3"/>
          <w:sz w:val="24"/>
          <w:rPrChange w:id="474" w:author="OMH/OASAS" w:date="2025-10-22T16:19:00Z" w16du:dateUtc="2025-10-22T20:19:00Z">
            <w:rPr>
              <w:spacing w:val="-2"/>
              <w:sz w:val="24"/>
            </w:rPr>
          </w:rPrChange>
        </w:rPr>
        <w:t xml:space="preserve"> </w:t>
      </w:r>
      <w:r>
        <w:rPr>
          <w:sz w:val="24"/>
        </w:rPr>
        <w:t>for</w:t>
      </w:r>
      <w:r>
        <w:rPr>
          <w:spacing w:val="-3"/>
          <w:sz w:val="24"/>
        </w:rPr>
        <w:t xml:space="preserve"> </w:t>
      </w:r>
      <w:r>
        <w:rPr>
          <w:sz w:val="24"/>
        </w:rPr>
        <w:t>such</w:t>
      </w:r>
      <w:r>
        <w:rPr>
          <w:spacing w:val="-2"/>
          <w:sz w:val="24"/>
        </w:rPr>
        <w:t xml:space="preserve"> </w:t>
      </w:r>
      <w:r>
        <w:rPr>
          <w:sz w:val="24"/>
        </w:rPr>
        <w:t>use,</w:t>
      </w:r>
      <w:r>
        <w:rPr>
          <w:spacing w:val="-2"/>
          <w:sz w:val="24"/>
          <w:rPrChange w:id="475" w:author="OMH/OASAS" w:date="2025-10-22T16:19:00Z" w16du:dateUtc="2025-10-22T20:19:00Z">
            <w:rPr>
              <w:spacing w:val="-3"/>
              <w:sz w:val="24"/>
            </w:rPr>
          </w:rPrChange>
        </w:rPr>
        <w:t xml:space="preserve"> </w:t>
      </w:r>
      <w:r>
        <w:rPr>
          <w:sz w:val="24"/>
        </w:rPr>
        <w:t>may</w:t>
      </w:r>
      <w:r>
        <w:rPr>
          <w:spacing w:val="-2"/>
          <w:sz w:val="24"/>
        </w:rPr>
        <w:t xml:space="preserve"> </w:t>
      </w:r>
      <w:r>
        <w:rPr>
          <w:sz w:val="24"/>
        </w:rPr>
        <w:t>be</w:t>
      </w:r>
      <w:r>
        <w:rPr>
          <w:spacing w:val="-3"/>
          <w:sz w:val="24"/>
          <w:rPrChange w:id="476" w:author="OMH/OASAS" w:date="2025-10-22T16:19:00Z" w16du:dateUtc="2025-10-22T20:19:00Z">
            <w:rPr>
              <w:spacing w:val="-2"/>
              <w:sz w:val="24"/>
            </w:rPr>
          </w:rPrChange>
        </w:rPr>
        <w:t xml:space="preserve"> </w:t>
      </w:r>
      <w:r>
        <w:rPr>
          <w:sz w:val="24"/>
        </w:rPr>
        <w:t>used</w:t>
      </w:r>
      <w:r>
        <w:rPr>
          <w:spacing w:val="-2"/>
          <w:sz w:val="24"/>
        </w:rPr>
        <w:t xml:space="preserve"> </w:t>
      </w:r>
      <w:r>
        <w:rPr>
          <w:sz w:val="24"/>
        </w:rPr>
        <w:t>by</w:t>
      </w:r>
      <w:r>
        <w:rPr>
          <w:sz w:val="24"/>
          <w:rPrChange w:id="477" w:author="OMH/OASAS" w:date="2025-10-22T16:19:00Z" w16du:dateUtc="2025-10-22T20:19:00Z">
            <w:rPr>
              <w:spacing w:val="-2"/>
              <w:sz w:val="24"/>
            </w:rPr>
          </w:rPrChange>
        </w:rPr>
        <w:t xml:space="preserve"> </w:t>
      </w:r>
      <w:r>
        <w:rPr>
          <w:sz w:val="24"/>
        </w:rPr>
        <w:t>a</w:t>
      </w:r>
      <w:r>
        <w:rPr>
          <w:spacing w:val="-3"/>
          <w:sz w:val="24"/>
        </w:rPr>
        <w:t xml:space="preserve"> </w:t>
      </w:r>
      <w:r>
        <w:rPr>
          <w:sz w:val="24"/>
        </w:rPr>
        <w:t>physician</w:t>
      </w:r>
      <w:r>
        <w:rPr>
          <w:spacing w:val="-2"/>
          <w:sz w:val="24"/>
        </w:rPr>
        <w:t xml:space="preserve"> </w:t>
      </w:r>
      <w:r>
        <w:rPr>
          <w:sz w:val="24"/>
        </w:rPr>
        <w:t>to</w:t>
      </w:r>
      <w:r>
        <w:rPr>
          <w:spacing w:val="-2"/>
          <w:sz w:val="24"/>
        </w:rPr>
        <w:t xml:space="preserve"> </w:t>
      </w:r>
      <w:r>
        <w:rPr>
          <w:sz w:val="24"/>
        </w:rPr>
        <w:t>treat</w:t>
      </w:r>
      <w:r>
        <w:rPr>
          <w:sz w:val="24"/>
          <w:rPrChange w:id="478" w:author="OMH/OASAS" w:date="2025-10-22T16:19:00Z" w16du:dateUtc="2025-10-22T20:19:00Z">
            <w:rPr>
              <w:spacing w:val="-2"/>
              <w:sz w:val="24"/>
            </w:rPr>
          </w:rPrChange>
        </w:rPr>
        <w:t xml:space="preserve"> </w:t>
      </w:r>
      <w:r>
        <w:rPr>
          <w:sz w:val="24"/>
        </w:rPr>
        <w:t>a chemically dependent individual pursuant to section 32.09(b) of the MHL.</w:t>
      </w:r>
    </w:p>
    <w:p w14:paraId="1A0446EE" w14:textId="77777777" w:rsidR="00404098" w:rsidRDefault="00404098">
      <w:pPr>
        <w:pStyle w:val="BodyText"/>
        <w:spacing w:before="41"/>
        <w:ind w:left="0"/>
      </w:pPr>
    </w:p>
    <w:p w14:paraId="1A0446EF" w14:textId="727E7829" w:rsidR="00404098" w:rsidRDefault="00000000">
      <w:pPr>
        <w:pStyle w:val="ListParagraph"/>
        <w:numPr>
          <w:ilvl w:val="1"/>
          <w:numId w:val="17"/>
        </w:numPr>
        <w:tabs>
          <w:tab w:val="left" w:pos="1177"/>
        </w:tabs>
        <w:spacing w:line="276" w:lineRule="auto"/>
        <w:ind w:right="938" w:firstLine="0"/>
        <w:rPr>
          <w:sz w:val="24"/>
        </w:rPr>
        <w:pPrChange w:id="479" w:author="OMH/OASAS" w:date="2025-10-22T16:19:00Z" w16du:dateUtc="2025-10-22T20:19:00Z">
          <w:pPr>
            <w:pStyle w:val="ListParagraph"/>
            <w:numPr>
              <w:ilvl w:val="1"/>
              <w:numId w:val="37"/>
            </w:numPr>
            <w:tabs>
              <w:tab w:val="left" w:pos="1179"/>
            </w:tabs>
            <w:spacing w:before="0" w:line="276" w:lineRule="auto"/>
            <w:ind w:right="372"/>
          </w:pPr>
        </w:pPrChange>
      </w:pPr>
      <w:r>
        <w:rPr>
          <w:sz w:val="24"/>
        </w:rPr>
        <w:t>Section</w:t>
      </w:r>
      <w:r>
        <w:rPr>
          <w:spacing w:val="-3"/>
          <w:sz w:val="24"/>
          <w:rPrChange w:id="480" w:author="OMH/OASAS" w:date="2025-10-22T16:19:00Z" w16du:dateUtc="2025-10-22T20:19:00Z">
            <w:rPr>
              <w:spacing w:val="-5"/>
              <w:sz w:val="24"/>
            </w:rPr>
          </w:rPrChange>
        </w:rPr>
        <w:t xml:space="preserve"> </w:t>
      </w:r>
      <w:r>
        <w:rPr>
          <w:sz w:val="24"/>
        </w:rPr>
        <w:t>32.07(a)</w:t>
      </w:r>
      <w:r>
        <w:rPr>
          <w:spacing w:val="-4"/>
          <w:sz w:val="24"/>
          <w:rPrChange w:id="481" w:author="OMH/OASAS" w:date="2025-10-22T16:19:00Z" w16du:dateUtc="2025-10-22T20:19:00Z">
            <w:rPr>
              <w:spacing w:val="-3"/>
              <w:sz w:val="24"/>
            </w:rPr>
          </w:rPrChange>
        </w:rPr>
        <w:t xml:space="preserve"> </w:t>
      </w:r>
      <w:r>
        <w:rPr>
          <w:sz w:val="24"/>
        </w:rPr>
        <w:t>of</w:t>
      </w:r>
      <w:r>
        <w:rPr>
          <w:spacing w:val="-4"/>
          <w:sz w:val="24"/>
        </w:rPr>
        <w:t xml:space="preserve"> </w:t>
      </w:r>
      <w:r>
        <w:rPr>
          <w:sz w:val="24"/>
        </w:rPr>
        <w:t>the</w:t>
      </w:r>
      <w:r>
        <w:rPr>
          <w:spacing w:val="-4"/>
          <w:sz w:val="24"/>
          <w:rPrChange w:id="482" w:author="OMH/OASAS" w:date="2025-10-22T16:19:00Z" w16du:dateUtc="2025-10-22T20:19:00Z">
            <w:rPr>
              <w:spacing w:val="-3"/>
              <w:sz w:val="24"/>
            </w:rPr>
          </w:rPrChange>
        </w:rPr>
        <w:t xml:space="preserve"> </w:t>
      </w:r>
      <w:r>
        <w:rPr>
          <w:sz w:val="24"/>
        </w:rPr>
        <w:t>MHL</w:t>
      </w:r>
      <w:r>
        <w:rPr>
          <w:spacing w:val="-4"/>
          <w:sz w:val="24"/>
        </w:rPr>
        <w:t xml:space="preserve"> </w:t>
      </w:r>
      <w:r>
        <w:rPr>
          <w:sz w:val="24"/>
        </w:rPr>
        <w:t>authorizes</w:t>
      </w:r>
      <w:r>
        <w:rPr>
          <w:spacing w:val="-3"/>
          <w:sz w:val="24"/>
        </w:rPr>
        <w:t xml:space="preserve"> </w:t>
      </w:r>
      <w:r>
        <w:rPr>
          <w:sz w:val="24"/>
        </w:rPr>
        <w:t>the</w:t>
      </w:r>
      <w:r>
        <w:rPr>
          <w:spacing w:val="-4"/>
          <w:sz w:val="24"/>
        </w:rPr>
        <w:t xml:space="preserve"> </w:t>
      </w:r>
      <w:del w:id="483" w:author="OMH/OASAS" w:date="2025-10-22T16:19:00Z" w16du:dateUtc="2025-10-22T20:19:00Z">
        <w:r>
          <w:rPr>
            <w:sz w:val="24"/>
          </w:rPr>
          <w:delText>commissioner</w:delText>
        </w:r>
        <w:r>
          <w:rPr>
            <w:spacing w:val="-3"/>
            <w:sz w:val="24"/>
          </w:rPr>
          <w:delText xml:space="preserve"> </w:delText>
        </w:r>
        <w:r>
          <w:rPr>
            <w:sz w:val="24"/>
          </w:rPr>
          <w:delText>of</w:delText>
        </w:r>
        <w:r>
          <w:rPr>
            <w:spacing w:val="-3"/>
            <w:sz w:val="24"/>
          </w:rPr>
          <w:delText xml:space="preserve"> </w:delText>
        </w:r>
        <w:r>
          <w:rPr>
            <w:sz w:val="24"/>
          </w:rPr>
          <w:delText>the</w:delText>
        </w:r>
        <w:r>
          <w:rPr>
            <w:spacing w:val="-3"/>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Addiction Services and Supports</w:delText>
        </w:r>
      </w:del>
      <w:ins w:id="484" w:author="OMH/OASAS" w:date="2025-10-22T16:19:00Z" w16du:dateUtc="2025-10-22T20:19:00Z">
        <w:r>
          <w:rPr>
            <w:sz w:val="24"/>
          </w:rPr>
          <w:t>Commissioner</w:t>
        </w:r>
        <w:r>
          <w:rPr>
            <w:spacing w:val="-4"/>
            <w:sz w:val="24"/>
          </w:rPr>
          <w:t xml:space="preserve"> </w:t>
        </w:r>
        <w:r>
          <w:rPr>
            <w:sz w:val="24"/>
          </w:rPr>
          <w:t>of</w:t>
        </w:r>
        <w:r>
          <w:rPr>
            <w:spacing w:val="-4"/>
            <w:sz w:val="24"/>
          </w:rPr>
          <w:t xml:space="preserve"> </w:t>
        </w:r>
        <w:r>
          <w:rPr>
            <w:sz w:val="24"/>
          </w:rPr>
          <w:t>OASAS</w:t>
        </w:r>
      </w:ins>
      <w:r>
        <w:rPr>
          <w:spacing w:val="-3"/>
          <w:sz w:val="24"/>
          <w:rPrChange w:id="485" w:author="OMH/OASAS" w:date="2025-10-22T16:19:00Z" w16du:dateUtc="2025-10-22T20:19:00Z">
            <w:rPr>
              <w:sz w:val="24"/>
            </w:rPr>
          </w:rPrChange>
        </w:rPr>
        <w:t xml:space="preserve"> </w:t>
      </w:r>
      <w:r>
        <w:rPr>
          <w:sz w:val="24"/>
        </w:rPr>
        <w:t>to</w:t>
      </w:r>
      <w:r>
        <w:rPr>
          <w:spacing w:val="-3"/>
          <w:sz w:val="24"/>
          <w:rPrChange w:id="486" w:author="OMH/OASAS" w:date="2025-10-22T16:19:00Z" w16du:dateUtc="2025-10-22T20:19:00Z">
            <w:rPr>
              <w:sz w:val="24"/>
            </w:rPr>
          </w:rPrChange>
        </w:rPr>
        <w:t xml:space="preserve"> </w:t>
      </w:r>
      <w:r>
        <w:rPr>
          <w:sz w:val="24"/>
        </w:rPr>
        <w:t>adopt regulations to effectuate the provisions and purposes of Article 32 of the MHL.</w:t>
      </w:r>
    </w:p>
    <w:p w14:paraId="1A0446F0" w14:textId="77777777" w:rsidR="00404098" w:rsidRDefault="00404098">
      <w:pPr>
        <w:pStyle w:val="BodyText"/>
        <w:spacing w:before="42"/>
        <w:ind w:left="0"/>
      </w:pPr>
    </w:p>
    <w:p w14:paraId="1A0446F1" w14:textId="457A5A9E" w:rsidR="00404098" w:rsidRDefault="00000000">
      <w:pPr>
        <w:pStyle w:val="ListParagraph"/>
        <w:numPr>
          <w:ilvl w:val="1"/>
          <w:numId w:val="17"/>
        </w:numPr>
        <w:tabs>
          <w:tab w:val="left" w:pos="1177"/>
        </w:tabs>
        <w:spacing w:line="276" w:lineRule="auto"/>
        <w:ind w:right="371" w:firstLine="0"/>
        <w:rPr>
          <w:sz w:val="24"/>
        </w:rPr>
        <w:pPrChange w:id="487" w:author="OMH/OASAS" w:date="2025-10-22T16:19:00Z" w16du:dateUtc="2025-10-22T20:19:00Z">
          <w:pPr>
            <w:pStyle w:val="ListParagraph"/>
            <w:numPr>
              <w:ilvl w:val="1"/>
              <w:numId w:val="37"/>
            </w:numPr>
            <w:tabs>
              <w:tab w:val="left" w:pos="1179"/>
            </w:tabs>
            <w:spacing w:before="0" w:line="276" w:lineRule="auto"/>
            <w:ind w:right="572"/>
          </w:pPr>
        </w:pPrChange>
      </w:pPr>
      <w:r>
        <w:rPr>
          <w:sz w:val="24"/>
        </w:rPr>
        <w:t xml:space="preserve">Section 32.09(b) of the MHL provides that the </w:t>
      </w:r>
      <w:del w:id="488" w:author="OMH/OASAS" w:date="2025-10-22T16:19:00Z" w16du:dateUtc="2025-10-22T20:19:00Z">
        <w:r>
          <w:rPr>
            <w:sz w:val="24"/>
          </w:rPr>
          <w:delText>commissioner</w:delText>
        </w:r>
      </w:del>
      <w:ins w:id="489" w:author="OMH/OASAS" w:date="2025-10-22T16:19:00Z" w16du:dateUtc="2025-10-22T20:19:00Z">
        <w:r>
          <w:rPr>
            <w:sz w:val="24"/>
          </w:rPr>
          <w:t>Commissioner</w:t>
        </w:r>
      </w:ins>
      <w:r>
        <w:rPr>
          <w:sz w:val="24"/>
        </w:rPr>
        <w:t xml:space="preserve"> of </w:t>
      </w:r>
      <w:del w:id="490" w:author="OMH/OASAS" w:date="2025-10-22T16:19:00Z" w16du:dateUtc="2025-10-22T20:19:00Z">
        <w:r>
          <w:rPr>
            <w:sz w:val="24"/>
          </w:rPr>
          <w:delText>the Office of Addiction Services and Supports</w:delText>
        </w:r>
      </w:del>
      <w:ins w:id="491" w:author="OMH/OASAS" w:date="2025-10-22T16:19:00Z" w16du:dateUtc="2025-10-22T20:19:00Z">
        <w:r>
          <w:rPr>
            <w:sz w:val="24"/>
          </w:rPr>
          <w:t>OASAS</w:t>
        </w:r>
      </w:ins>
      <w:r>
        <w:rPr>
          <w:sz w:val="24"/>
        </w:rPr>
        <w:t xml:space="preserve"> may, once a</w:t>
      </w:r>
      <w:r>
        <w:rPr>
          <w:spacing w:val="-4"/>
          <w:sz w:val="24"/>
          <w:rPrChange w:id="492" w:author="OMH/OASAS" w:date="2025-10-22T16:19:00Z" w16du:dateUtc="2025-10-22T20:19:00Z">
            <w:rPr>
              <w:sz w:val="24"/>
            </w:rPr>
          </w:rPrChange>
        </w:rPr>
        <w:t xml:space="preserve"> </w:t>
      </w:r>
      <w:r>
        <w:rPr>
          <w:sz w:val="24"/>
        </w:rPr>
        <w:t>controlled</w:t>
      </w:r>
      <w:r>
        <w:rPr>
          <w:spacing w:val="-3"/>
          <w:sz w:val="24"/>
          <w:rPrChange w:id="493" w:author="OMH/OASAS" w:date="2025-10-22T16:19:00Z" w16du:dateUtc="2025-10-22T20:19:00Z">
            <w:rPr>
              <w:sz w:val="24"/>
            </w:rPr>
          </w:rPrChange>
        </w:rPr>
        <w:t xml:space="preserve"> </w:t>
      </w:r>
      <w:r>
        <w:rPr>
          <w:sz w:val="24"/>
        </w:rPr>
        <w:t>substance</w:t>
      </w:r>
      <w:r>
        <w:rPr>
          <w:spacing w:val="-4"/>
          <w:sz w:val="24"/>
          <w:rPrChange w:id="494" w:author="OMH/OASAS" w:date="2025-10-22T16:19:00Z" w16du:dateUtc="2025-10-22T20:19:00Z">
            <w:rPr>
              <w:sz w:val="24"/>
            </w:rPr>
          </w:rPrChange>
        </w:rPr>
        <w:t xml:space="preserve"> </w:t>
      </w:r>
      <w:r>
        <w:rPr>
          <w:sz w:val="24"/>
        </w:rPr>
        <w:t>is</w:t>
      </w:r>
      <w:r>
        <w:rPr>
          <w:spacing w:val="-3"/>
          <w:sz w:val="24"/>
          <w:rPrChange w:id="495" w:author="OMH/OASAS" w:date="2025-10-22T16:19:00Z" w16du:dateUtc="2025-10-22T20:19:00Z">
            <w:rPr>
              <w:sz w:val="24"/>
            </w:rPr>
          </w:rPrChange>
        </w:rPr>
        <w:t xml:space="preserve"> </w:t>
      </w:r>
      <w:r>
        <w:rPr>
          <w:sz w:val="24"/>
        </w:rPr>
        <w:t>approved</w:t>
      </w:r>
      <w:r>
        <w:rPr>
          <w:spacing w:val="-3"/>
          <w:sz w:val="24"/>
          <w:rPrChange w:id="496" w:author="OMH/OASAS" w:date="2025-10-22T16:19:00Z" w16du:dateUtc="2025-10-22T20:19:00Z">
            <w:rPr>
              <w:sz w:val="24"/>
            </w:rPr>
          </w:rPrChange>
        </w:rPr>
        <w:t xml:space="preserve"> </w:t>
      </w:r>
      <w:r>
        <w:rPr>
          <w:sz w:val="24"/>
        </w:rPr>
        <w:t>by</w:t>
      </w:r>
      <w:r>
        <w:rPr>
          <w:spacing w:val="-3"/>
          <w:sz w:val="24"/>
          <w:rPrChange w:id="497" w:author="OMH/OASAS" w:date="2025-10-22T16:19:00Z" w16du:dateUtc="2025-10-22T20:19:00Z">
            <w:rPr>
              <w:sz w:val="24"/>
            </w:rPr>
          </w:rPrChange>
        </w:rPr>
        <w:t xml:space="preserve"> </w:t>
      </w:r>
      <w:r>
        <w:rPr>
          <w:sz w:val="24"/>
        </w:rPr>
        <w:t>the</w:t>
      </w:r>
      <w:r>
        <w:rPr>
          <w:spacing w:val="-4"/>
          <w:sz w:val="24"/>
          <w:rPrChange w:id="498" w:author="OMH/OASAS" w:date="2025-10-22T16:19:00Z" w16du:dateUtc="2025-10-22T20:19:00Z">
            <w:rPr>
              <w:sz w:val="24"/>
            </w:rPr>
          </w:rPrChange>
        </w:rPr>
        <w:t xml:space="preserve"> </w:t>
      </w:r>
      <w:del w:id="499" w:author="OMH/OASAS" w:date="2025-10-22T16:19:00Z" w16du:dateUtc="2025-10-22T20:19:00Z">
        <w:r>
          <w:rPr>
            <w:sz w:val="24"/>
          </w:rPr>
          <w:delText>commissioner</w:delText>
        </w:r>
      </w:del>
      <w:ins w:id="500" w:author="OMH/OASAS" w:date="2025-10-22T16:19:00Z" w16du:dateUtc="2025-10-22T20:19:00Z">
        <w:r>
          <w:rPr>
            <w:sz w:val="24"/>
          </w:rPr>
          <w:t>Commissioner</w:t>
        </w:r>
      </w:ins>
      <w:r>
        <w:rPr>
          <w:spacing w:val="-4"/>
          <w:sz w:val="24"/>
          <w:rPrChange w:id="501" w:author="OMH/OASAS" w:date="2025-10-22T16:19:00Z" w16du:dateUtc="2025-10-22T20:19:00Z">
            <w:rPr>
              <w:spacing w:val="-3"/>
              <w:sz w:val="24"/>
            </w:rPr>
          </w:rPrChange>
        </w:rPr>
        <w:t xml:space="preserve"> </w:t>
      </w:r>
      <w:r>
        <w:rPr>
          <w:sz w:val="24"/>
        </w:rPr>
        <w:t>of</w:t>
      </w:r>
      <w:r>
        <w:rPr>
          <w:spacing w:val="-4"/>
          <w:sz w:val="24"/>
          <w:rPrChange w:id="502" w:author="OMH/OASAS" w:date="2025-10-22T16:19:00Z" w16du:dateUtc="2025-10-22T20:19:00Z">
            <w:rPr>
              <w:spacing w:val="-3"/>
              <w:sz w:val="24"/>
            </w:rPr>
          </w:rPrChange>
        </w:rPr>
        <w:t xml:space="preserve"> </w:t>
      </w:r>
      <w:del w:id="503" w:author="OMH/OASAS" w:date="2025-10-22T16:19:00Z" w16du:dateUtc="2025-10-22T20:19:00Z">
        <w:r>
          <w:rPr>
            <w:sz w:val="24"/>
          </w:rPr>
          <w:delText>health</w:delText>
        </w:r>
      </w:del>
      <w:ins w:id="504" w:author="OMH/OASAS" w:date="2025-10-22T16:19:00Z" w16du:dateUtc="2025-10-22T20:19:00Z">
        <w:r>
          <w:rPr>
            <w:sz w:val="24"/>
          </w:rPr>
          <w:t>Health</w:t>
        </w:r>
      </w:ins>
      <w:r>
        <w:rPr>
          <w:spacing w:val="-3"/>
          <w:sz w:val="24"/>
          <w:rPrChange w:id="505" w:author="OMH/OASAS" w:date="2025-10-22T16:19:00Z" w16du:dateUtc="2025-10-22T20:19:00Z">
            <w:rPr>
              <w:spacing w:val="-5"/>
              <w:sz w:val="24"/>
            </w:rPr>
          </w:rPrChange>
        </w:rPr>
        <w:t xml:space="preserve"> </w:t>
      </w:r>
      <w:r>
        <w:rPr>
          <w:sz w:val="24"/>
        </w:rPr>
        <w:t>as</w:t>
      </w:r>
      <w:r>
        <w:rPr>
          <w:spacing w:val="-3"/>
          <w:sz w:val="24"/>
        </w:rPr>
        <w:t xml:space="preserve"> </w:t>
      </w:r>
      <w:r>
        <w:rPr>
          <w:sz w:val="24"/>
        </w:rPr>
        <w:t>appropriate</w:t>
      </w:r>
      <w:r>
        <w:rPr>
          <w:spacing w:val="-4"/>
          <w:sz w:val="24"/>
          <w:rPrChange w:id="506" w:author="OMH/OASAS" w:date="2025-10-22T16:19:00Z" w16du:dateUtc="2025-10-22T20:19:00Z">
            <w:rPr>
              <w:spacing w:val="-3"/>
              <w:sz w:val="24"/>
            </w:rPr>
          </w:rPrChange>
        </w:rPr>
        <w:t xml:space="preserve"> </w:t>
      </w:r>
      <w:r>
        <w:rPr>
          <w:sz w:val="24"/>
        </w:rPr>
        <w:t>for</w:t>
      </w:r>
      <w:r>
        <w:rPr>
          <w:spacing w:val="-4"/>
          <w:sz w:val="24"/>
        </w:rPr>
        <w:t xml:space="preserve"> </w:t>
      </w:r>
      <w:r>
        <w:rPr>
          <w:sz w:val="24"/>
        </w:rPr>
        <w:t>such</w:t>
      </w:r>
      <w:r>
        <w:rPr>
          <w:sz w:val="24"/>
          <w:rPrChange w:id="507" w:author="OMH/OASAS" w:date="2025-10-22T16:19:00Z" w16du:dateUtc="2025-10-22T20:19:00Z">
            <w:rPr>
              <w:spacing w:val="-3"/>
              <w:sz w:val="24"/>
            </w:rPr>
          </w:rPrChange>
        </w:rPr>
        <w:t xml:space="preserve"> </w:t>
      </w:r>
      <w:r>
        <w:rPr>
          <w:sz w:val="24"/>
        </w:rPr>
        <w:t>use,</w:t>
      </w:r>
      <w:r>
        <w:rPr>
          <w:sz w:val="24"/>
          <w:rPrChange w:id="508" w:author="OMH/OASAS" w:date="2025-10-22T16:19:00Z" w16du:dateUtc="2025-10-22T20:19:00Z">
            <w:rPr>
              <w:spacing w:val="-3"/>
              <w:sz w:val="24"/>
            </w:rPr>
          </w:rPrChange>
        </w:rPr>
        <w:t xml:space="preserve"> </w:t>
      </w:r>
      <w:r>
        <w:rPr>
          <w:sz w:val="24"/>
        </w:rPr>
        <w:t>authorize</w:t>
      </w:r>
      <w:r>
        <w:rPr>
          <w:sz w:val="24"/>
          <w:rPrChange w:id="509" w:author="OMH/OASAS" w:date="2025-10-22T16:19:00Z" w16du:dateUtc="2025-10-22T20:19:00Z">
            <w:rPr>
              <w:spacing w:val="-4"/>
              <w:sz w:val="24"/>
            </w:rPr>
          </w:rPrChange>
        </w:rPr>
        <w:t xml:space="preserve"> </w:t>
      </w:r>
      <w:r>
        <w:rPr>
          <w:sz w:val="24"/>
        </w:rPr>
        <w:t>the</w:t>
      </w:r>
      <w:r>
        <w:rPr>
          <w:sz w:val="24"/>
          <w:rPrChange w:id="510" w:author="OMH/OASAS" w:date="2025-10-22T16:19:00Z" w16du:dateUtc="2025-10-22T20:19:00Z">
            <w:rPr>
              <w:spacing w:val="-3"/>
              <w:sz w:val="24"/>
            </w:rPr>
          </w:rPrChange>
        </w:rPr>
        <w:t xml:space="preserve"> </w:t>
      </w:r>
      <w:r>
        <w:rPr>
          <w:sz w:val="24"/>
        </w:rPr>
        <w:t>use</w:t>
      </w:r>
      <w:r>
        <w:rPr>
          <w:sz w:val="24"/>
          <w:rPrChange w:id="511" w:author="OMH/OASAS" w:date="2025-10-22T16:19:00Z" w16du:dateUtc="2025-10-22T20:19:00Z">
            <w:rPr>
              <w:spacing w:val="-3"/>
              <w:sz w:val="24"/>
            </w:rPr>
          </w:rPrChange>
        </w:rPr>
        <w:t xml:space="preserve"> </w:t>
      </w:r>
      <w:r>
        <w:rPr>
          <w:sz w:val="24"/>
        </w:rPr>
        <w:t>of</w:t>
      </w:r>
      <w:r>
        <w:rPr>
          <w:sz w:val="24"/>
          <w:rPrChange w:id="512" w:author="OMH/OASAS" w:date="2025-10-22T16:19:00Z" w16du:dateUtc="2025-10-22T20:19:00Z">
            <w:rPr>
              <w:spacing w:val="-4"/>
              <w:sz w:val="24"/>
            </w:rPr>
          </w:rPrChange>
        </w:rPr>
        <w:t xml:space="preserve"> </w:t>
      </w:r>
      <w:r>
        <w:rPr>
          <w:sz w:val="24"/>
        </w:rPr>
        <w:t>such</w:t>
      </w:r>
      <w:r>
        <w:rPr>
          <w:sz w:val="24"/>
          <w:rPrChange w:id="513" w:author="OMH/OASAS" w:date="2025-10-22T16:19:00Z" w16du:dateUtc="2025-10-22T20:19:00Z">
            <w:rPr>
              <w:spacing w:val="-3"/>
              <w:sz w:val="24"/>
            </w:rPr>
          </w:rPrChange>
        </w:rPr>
        <w:t xml:space="preserve"> </w:t>
      </w:r>
      <w:r>
        <w:rPr>
          <w:sz w:val="24"/>
        </w:rPr>
        <w:t xml:space="preserve">controlled substance in treating a chemically dependent </w:t>
      </w:r>
      <w:r>
        <w:rPr>
          <w:spacing w:val="-2"/>
          <w:sz w:val="24"/>
          <w:rPrChange w:id="514" w:author="OMH/OASAS" w:date="2025-10-22T16:19:00Z" w16du:dateUtc="2025-10-22T20:19:00Z">
            <w:rPr>
              <w:sz w:val="24"/>
            </w:rPr>
          </w:rPrChange>
        </w:rPr>
        <w:t>individual.</w:t>
      </w:r>
    </w:p>
    <w:p w14:paraId="1A0446F2" w14:textId="77777777" w:rsidR="00404098" w:rsidRDefault="00404098">
      <w:pPr>
        <w:pStyle w:val="BodyText"/>
        <w:spacing w:before="41"/>
        <w:ind w:left="0"/>
        <w:pPrChange w:id="515" w:author="OMH/OASAS" w:date="2025-10-22T16:19:00Z" w16du:dateUtc="2025-10-22T20:19:00Z">
          <w:pPr>
            <w:pStyle w:val="BodyText"/>
            <w:spacing w:before="42"/>
            <w:ind w:left="0"/>
          </w:pPr>
        </w:pPrChange>
      </w:pPr>
    </w:p>
    <w:p w14:paraId="1A0446F3" w14:textId="01F3412F" w:rsidR="00404098" w:rsidRDefault="00000000">
      <w:pPr>
        <w:pStyle w:val="ListParagraph"/>
        <w:numPr>
          <w:ilvl w:val="1"/>
          <w:numId w:val="17"/>
        </w:numPr>
        <w:tabs>
          <w:tab w:val="left" w:pos="1177"/>
        </w:tabs>
        <w:spacing w:line="276" w:lineRule="auto"/>
        <w:ind w:right="439" w:firstLine="0"/>
        <w:rPr>
          <w:sz w:val="24"/>
        </w:rPr>
        <w:pPrChange w:id="516" w:author="OMH/OASAS" w:date="2025-10-22T16:19:00Z" w16du:dateUtc="2025-10-22T20:19:00Z">
          <w:pPr>
            <w:pStyle w:val="ListParagraph"/>
            <w:numPr>
              <w:ilvl w:val="1"/>
              <w:numId w:val="37"/>
            </w:numPr>
            <w:tabs>
              <w:tab w:val="left" w:pos="1179"/>
            </w:tabs>
            <w:spacing w:before="0" w:line="276" w:lineRule="auto"/>
            <w:ind w:right="458"/>
          </w:pPr>
        </w:pPrChange>
      </w:pPr>
      <w:r>
        <w:rPr>
          <w:sz w:val="24"/>
        </w:rPr>
        <w:t>Section</w:t>
      </w:r>
      <w:r>
        <w:rPr>
          <w:spacing w:val="-3"/>
          <w:sz w:val="24"/>
          <w:rPrChange w:id="517" w:author="OMH/OASAS" w:date="2025-10-22T16:19:00Z" w16du:dateUtc="2025-10-22T20:19:00Z">
            <w:rPr>
              <w:spacing w:val="-5"/>
              <w:sz w:val="24"/>
            </w:rPr>
          </w:rPrChange>
        </w:rPr>
        <w:t xml:space="preserve"> </w:t>
      </w:r>
      <w:r>
        <w:rPr>
          <w:sz w:val="24"/>
        </w:rPr>
        <w:t>32.21</w:t>
      </w:r>
      <w:r>
        <w:rPr>
          <w:spacing w:val="-3"/>
          <w:sz w:val="24"/>
        </w:rPr>
        <w:t xml:space="preserve"> </w:t>
      </w:r>
      <w:r>
        <w:rPr>
          <w:sz w:val="24"/>
        </w:rPr>
        <w:t>of</w:t>
      </w:r>
      <w:r>
        <w:rPr>
          <w:spacing w:val="-4"/>
          <w:sz w:val="24"/>
          <w:rPrChange w:id="518" w:author="OMH/OASAS" w:date="2025-10-22T16:19:00Z" w16du:dateUtc="2025-10-22T20:19:00Z">
            <w:rPr>
              <w:spacing w:val="-3"/>
              <w:sz w:val="24"/>
            </w:rPr>
          </w:rPrChange>
        </w:rPr>
        <w:t xml:space="preserve"> </w:t>
      </w:r>
      <w:r>
        <w:rPr>
          <w:sz w:val="24"/>
        </w:rPr>
        <w:t>the</w:t>
      </w:r>
      <w:r>
        <w:rPr>
          <w:spacing w:val="-2"/>
          <w:sz w:val="24"/>
          <w:rPrChange w:id="519" w:author="OMH/OASAS" w:date="2025-10-22T16:19:00Z" w16du:dateUtc="2025-10-22T20:19:00Z">
            <w:rPr>
              <w:spacing w:val="-4"/>
              <w:sz w:val="24"/>
            </w:rPr>
          </w:rPrChange>
        </w:rPr>
        <w:t xml:space="preserve"> </w:t>
      </w:r>
      <w:r>
        <w:rPr>
          <w:sz w:val="24"/>
        </w:rPr>
        <w:t>MHL</w:t>
      </w:r>
      <w:r>
        <w:rPr>
          <w:spacing w:val="-4"/>
          <w:sz w:val="24"/>
        </w:rPr>
        <w:t xml:space="preserve"> </w:t>
      </w:r>
      <w:r>
        <w:rPr>
          <w:sz w:val="24"/>
        </w:rPr>
        <w:t>provides</w:t>
      </w:r>
      <w:r>
        <w:rPr>
          <w:spacing w:val="-3"/>
          <w:sz w:val="24"/>
        </w:rPr>
        <w:t xml:space="preserve"> </w:t>
      </w:r>
      <w:r>
        <w:rPr>
          <w:sz w:val="24"/>
        </w:rPr>
        <w:t>the</w:t>
      </w:r>
      <w:r>
        <w:rPr>
          <w:spacing w:val="-4"/>
          <w:sz w:val="24"/>
          <w:rPrChange w:id="520" w:author="OMH/OASAS" w:date="2025-10-22T16:19:00Z" w16du:dateUtc="2025-10-22T20:19:00Z">
            <w:rPr>
              <w:spacing w:val="-3"/>
              <w:sz w:val="24"/>
            </w:rPr>
          </w:rPrChange>
        </w:rPr>
        <w:t xml:space="preserve"> </w:t>
      </w:r>
      <w:del w:id="521" w:author="OMH/OASAS" w:date="2025-10-22T16:19:00Z" w16du:dateUtc="2025-10-22T20:19:00Z">
        <w:r>
          <w:rPr>
            <w:sz w:val="24"/>
          </w:rPr>
          <w:delText>commissioner</w:delText>
        </w:r>
      </w:del>
      <w:ins w:id="522" w:author="OMH/OASAS" w:date="2025-10-22T16:19:00Z" w16du:dateUtc="2025-10-22T20:19:00Z">
        <w:r>
          <w:rPr>
            <w:sz w:val="24"/>
          </w:rPr>
          <w:t>Commissioner</w:t>
        </w:r>
        <w:r>
          <w:rPr>
            <w:spacing w:val="-4"/>
            <w:sz w:val="24"/>
          </w:rPr>
          <w:t xml:space="preserve"> </w:t>
        </w:r>
        <w:r>
          <w:rPr>
            <w:sz w:val="24"/>
          </w:rPr>
          <w:t>of</w:t>
        </w:r>
        <w:r>
          <w:rPr>
            <w:spacing w:val="-4"/>
            <w:sz w:val="24"/>
          </w:rPr>
          <w:t xml:space="preserve"> </w:t>
        </w:r>
        <w:r>
          <w:rPr>
            <w:sz w:val="24"/>
          </w:rPr>
          <w:t>OASAS</w:t>
        </w:r>
      </w:ins>
      <w:r>
        <w:rPr>
          <w:spacing w:val="-3"/>
          <w:sz w:val="24"/>
        </w:rPr>
        <w:t xml:space="preserve"> </w:t>
      </w:r>
      <w:r>
        <w:rPr>
          <w:sz w:val="24"/>
        </w:rPr>
        <w:t>with</w:t>
      </w:r>
      <w:r>
        <w:rPr>
          <w:spacing w:val="-3"/>
          <w:sz w:val="24"/>
        </w:rPr>
        <w:t xml:space="preserve"> </w:t>
      </w:r>
      <w:r>
        <w:rPr>
          <w:sz w:val="24"/>
        </w:rPr>
        <w:t>the</w:t>
      </w:r>
      <w:r>
        <w:rPr>
          <w:spacing w:val="-4"/>
          <w:sz w:val="24"/>
          <w:rPrChange w:id="523" w:author="OMH/OASAS" w:date="2025-10-22T16:19:00Z" w16du:dateUtc="2025-10-22T20:19:00Z">
            <w:rPr>
              <w:spacing w:val="-3"/>
              <w:sz w:val="24"/>
            </w:rPr>
          </w:rPrChange>
        </w:rPr>
        <w:t xml:space="preserve"> </w:t>
      </w:r>
      <w:r>
        <w:rPr>
          <w:sz w:val="24"/>
        </w:rPr>
        <w:t>authority</w:t>
      </w:r>
      <w:r>
        <w:rPr>
          <w:sz w:val="24"/>
          <w:rPrChange w:id="524" w:author="OMH/OASAS" w:date="2025-10-22T16:19:00Z" w16du:dateUtc="2025-10-22T20:19:00Z">
            <w:rPr>
              <w:spacing w:val="-5"/>
              <w:sz w:val="24"/>
            </w:rPr>
          </w:rPrChange>
        </w:rPr>
        <w:t xml:space="preserve"> </w:t>
      </w:r>
      <w:r>
        <w:rPr>
          <w:sz w:val="24"/>
        </w:rPr>
        <w:t>to</w:t>
      </w:r>
      <w:r>
        <w:rPr>
          <w:sz w:val="24"/>
          <w:rPrChange w:id="525" w:author="OMH/OASAS" w:date="2025-10-22T16:19:00Z" w16du:dateUtc="2025-10-22T20:19:00Z">
            <w:rPr>
              <w:spacing w:val="-3"/>
              <w:sz w:val="24"/>
            </w:rPr>
          </w:rPrChange>
        </w:rPr>
        <w:t xml:space="preserve"> </w:t>
      </w:r>
      <w:r>
        <w:rPr>
          <w:sz w:val="24"/>
        </w:rPr>
        <w:t>suspend, revoke or limit operating certificates and imposition of fines.</w:t>
      </w:r>
    </w:p>
    <w:p w14:paraId="1A0446F4" w14:textId="77777777" w:rsidR="00404098" w:rsidRDefault="00404098">
      <w:pPr>
        <w:pStyle w:val="BodyText"/>
        <w:spacing w:before="42"/>
        <w:ind w:left="0"/>
        <w:pPrChange w:id="526" w:author="OMH/OASAS" w:date="2025-10-22T16:19:00Z" w16du:dateUtc="2025-10-22T20:19:00Z">
          <w:pPr>
            <w:pStyle w:val="BodyText"/>
            <w:spacing w:before="41"/>
            <w:ind w:left="0"/>
          </w:pPr>
        </w:pPrChange>
      </w:pPr>
    </w:p>
    <w:p w14:paraId="1A0446F5" w14:textId="6C185D1F" w:rsidR="00404098" w:rsidRDefault="00000000">
      <w:pPr>
        <w:pStyle w:val="ListParagraph"/>
        <w:numPr>
          <w:ilvl w:val="1"/>
          <w:numId w:val="17"/>
        </w:numPr>
        <w:tabs>
          <w:tab w:val="left" w:pos="1177"/>
        </w:tabs>
        <w:spacing w:line="276" w:lineRule="auto"/>
        <w:ind w:right="1684" w:firstLine="0"/>
        <w:rPr>
          <w:sz w:val="24"/>
        </w:rPr>
        <w:pPrChange w:id="527" w:author="OMH/OASAS" w:date="2025-10-22T16:19:00Z" w16du:dateUtc="2025-10-22T20:19:00Z">
          <w:pPr>
            <w:pStyle w:val="ListParagraph"/>
            <w:numPr>
              <w:ilvl w:val="1"/>
              <w:numId w:val="37"/>
            </w:numPr>
            <w:tabs>
              <w:tab w:val="left" w:pos="1179"/>
            </w:tabs>
            <w:spacing w:before="0" w:line="276" w:lineRule="auto"/>
            <w:ind w:right="427"/>
          </w:pPr>
        </w:pPrChange>
      </w:pPr>
      <w:r>
        <w:rPr>
          <w:sz w:val="24"/>
        </w:rPr>
        <w:t>Part</w:t>
      </w:r>
      <w:r>
        <w:rPr>
          <w:spacing w:val="-2"/>
          <w:sz w:val="24"/>
          <w:rPrChange w:id="528" w:author="OMH/OASAS" w:date="2025-10-22T16:19:00Z" w16du:dateUtc="2025-10-22T20:19:00Z">
            <w:rPr>
              <w:spacing w:val="-3"/>
              <w:sz w:val="24"/>
            </w:rPr>
          </w:rPrChange>
        </w:rPr>
        <w:t xml:space="preserve"> </w:t>
      </w:r>
      <w:r>
        <w:rPr>
          <w:sz w:val="24"/>
        </w:rPr>
        <w:t>2</w:t>
      </w:r>
      <w:r>
        <w:rPr>
          <w:spacing w:val="-2"/>
          <w:sz w:val="24"/>
          <w:rPrChange w:id="529" w:author="OMH/OASAS" w:date="2025-10-22T16:19:00Z" w16du:dateUtc="2025-10-22T20:19:00Z">
            <w:rPr>
              <w:spacing w:val="-3"/>
              <w:sz w:val="24"/>
            </w:rPr>
          </w:rPrChange>
        </w:rPr>
        <w:t xml:space="preserve"> </w:t>
      </w:r>
      <w:r>
        <w:rPr>
          <w:sz w:val="24"/>
        </w:rPr>
        <w:t>of</w:t>
      </w:r>
      <w:r>
        <w:rPr>
          <w:spacing w:val="-3"/>
          <w:sz w:val="24"/>
        </w:rPr>
        <w:t xml:space="preserve"> </w:t>
      </w:r>
      <w:del w:id="530" w:author="OMH/OASAS" w:date="2025-10-22T16:19:00Z" w16du:dateUtc="2025-10-22T20:19:00Z">
        <w:r>
          <w:rPr>
            <w:sz w:val="24"/>
          </w:rPr>
          <w:delText>Title</w:delText>
        </w:r>
      </w:del>
      <w:ins w:id="531" w:author="OMH/OASAS" w:date="2025-10-22T16:19:00Z" w16du:dateUtc="2025-10-22T20:19:00Z">
        <w:r>
          <w:rPr>
            <w:sz w:val="24"/>
          </w:rPr>
          <w:t>title</w:t>
        </w:r>
      </w:ins>
      <w:r>
        <w:rPr>
          <w:spacing w:val="-3"/>
          <w:sz w:val="24"/>
        </w:rPr>
        <w:t xml:space="preserve"> </w:t>
      </w:r>
      <w:r>
        <w:rPr>
          <w:sz w:val="24"/>
        </w:rPr>
        <w:t>45</w:t>
      </w:r>
      <w:r>
        <w:rPr>
          <w:spacing w:val="-2"/>
          <w:sz w:val="24"/>
          <w:rPrChange w:id="532" w:author="OMH/OASAS" w:date="2025-10-22T16:19:00Z" w16du:dateUtc="2025-10-22T20:19:00Z">
            <w:rPr>
              <w:spacing w:val="-3"/>
              <w:sz w:val="24"/>
            </w:rPr>
          </w:rPrChange>
        </w:rPr>
        <w:t xml:space="preserve"> </w:t>
      </w:r>
      <w:r>
        <w:rPr>
          <w:sz w:val="24"/>
        </w:rPr>
        <w:t>of</w:t>
      </w:r>
      <w:r>
        <w:rPr>
          <w:spacing w:val="-3"/>
          <w:sz w:val="24"/>
          <w:rPrChange w:id="533" w:author="OMH/OASAS" w:date="2025-10-22T16:19:00Z" w16du:dateUtc="2025-10-22T20:19:00Z">
            <w:rPr>
              <w:spacing w:val="-4"/>
              <w:sz w:val="24"/>
            </w:rPr>
          </w:rPrChange>
        </w:rPr>
        <w:t xml:space="preserve"> </w:t>
      </w:r>
      <w:r>
        <w:rPr>
          <w:sz w:val="24"/>
        </w:rPr>
        <w:t>the</w:t>
      </w:r>
      <w:r>
        <w:rPr>
          <w:spacing w:val="-3"/>
          <w:sz w:val="24"/>
        </w:rPr>
        <w:t xml:space="preserve"> </w:t>
      </w:r>
      <w:ins w:id="534" w:author="OMH/OASAS" w:date="2025-10-22T16:19:00Z" w16du:dateUtc="2025-10-22T20:19:00Z">
        <w:r>
          <w:rPr>
            <w:sz w:val="24"/>
          </w:rPr>
          <w:t>Code</w:t>
        </w:r>
        <w:r>
          <w:rPr>
            <w:spacing w:val="-3"/>
            <w:sz w:val="24"/>
          </w:rPr>
          <w:t xml:space="preserve"> </w:t>
        </w:r>
        <w:r>
          <w:rPr>
            <w:sz w:val="24"/>
          </w:rPr>
          <w:t>of</w:t>
        </w:r>
        <w:r>
          <w:rPr>
            <w:spacing w:val="-3"/>
            <w:sz w:val="24"/>
          </w:rPr>
          <w:t xml:space="preserve"> </w:t>
        </w:r>
        <w:r>
          <w:rPr>
            <w:sz w:val="24"/>
          </w:rPr>
          <w:t>Federal</w:t>
        </w:r>
        <w:r>
          <w:rPr>
            <w:spacing w:val="-2"/>
            <w:sz w:val="24"/>
          </w:rPr>
          <w:t xml:space="preserve"> </w:t>
        </w:r>
        <w:r>
          <w:rPr>
            <w:sz w:val="24"/>
          </w:rPr>
          <w:t>Regulation</w:t>
        </w:r>
        <w:r>
          <w:rPr>
            <w:spacing w:val="-2"/>
            <w:sz w:val="24"/>
          </w:rPr>
          <w:t xml:space="preserve"> </w:t>
        </w:r>
        <w:r>
          <w:rPr>
            <w:sz w:val="24"/>
          </w:rPr>
          <w:t>(</w:t>
        </w:r>
      </w:ins>
      <w:r>
        <w:rPr>
          <w:sz w:val="24"/>
        </w:rPr>
        <w:t>CFR</w:t>
      </w:r>
      <w:ins w:id="535" w:author="OMH/OASAS" w:date="2025-10-22T16:19:00Z" w16du:dateUtc="2025-10-22T20:19:00Z">
        <w:r>
          <w:rPr>
            <w:sz w:val="24"/>
          </w:rPr>
          <w:t>)</w:t>
        </w:r>
      </w:ins>
      <w:r>
        <w:rPr>
          <w:spacing w:val="-3"/>
          <w:sz w:val="24"/>
          <w:rPrChange w:id="536" w:author="OMH/OASAS" w:date="2025-10-22T16:19:00Z" w16du:dateUtc="2025-10-22T20:19:00Z">
            <w:rPr>
              <w:spacing w:val="-4"/>
              <w:sz w:val="24"/>
            </w:rPr>
          </w:rPrChange>
        </w:rPr>
        <w:t xml:space="preserve"> </w:t>
      </w:r>
      <w:r>
        <w:rPr>
          <w:sz w:val="24"/>
        </w:rPr>
        <w:t>relates</w:t>
      </w:r>
      <w:r>
        <w:rPr>
          <w:spacing w:val="-2"/>
          <w:sz w:val="24"/>
          <w:rPrChange w:id="537" w:author="OMH/OASAS" w:date="2025-10-22T16:19:00Z" w16du:dateUtc="2025-10-22T20:19:00Z">
            <w:rPr>
              <w:spacing w:val="-3"/>
              <w:sz w:val="24"/>
            </w:rPr>
          </w:rPrChange>
        </w:rPr>
        <w:t xml:space="preserve"> </w:t>
      </w:r>
      <w:r>
        <w:rPr>
          <w:sz w:val="24"/>
        </w:rPr>
        <w:t>to</w:t>
      </w:r>
      <w:r>
        <w:rPr>
          <w:spacing w:val="-2"/>
          <w:sz w:val="24"/>
          <w:rPrChange w:id="538" w:author="OMH/OASAS" w:date="2025-10-22T16:19:00Z" w16du:dateUtc="2025-10-22T20:19:00Z">
            <w:rPr>
              <w:spacing w:val="-5"/>
              <w:sz w:val="24"/>
            </w:rPr>
          </w:rPrChange>
        </w:rPr>
        <w:t xml:space="preserve"> </w:t>
      </w:r>
      <w:r>
        <w:rPr>
          <w:sz w:val="24"/>
        </w:rPr>
        <w:t>the</w:t>
      </w:r>
      <w:r>
        <w:rPr>
          <w:sz w:val="24"/>
          <w:rPrChange w:id="539" w:author="OMH/OASAS" w:date="2025-10-22T16:19:00Z" w16du:dateUtc="2025-10-22T20:19:00Z">
            <w:rPr>
              <w:spacing w:val="-3"/>
              <w:sz w:val="24"/>
            </w:rPr>
          </w:rPrChange>
        </w:rPr>
        <w:t xml:space="preserve"> </w:t>
      </w:r>
      <w:r>
        <w:rPr>
          <w:sz w:val="24"/>
        </w:rPr>
        <w:t>confidentiality</w:t>
      </w:r>
      <w:r>
        <w:rPr>
          <w:sz w:val="24"/>
          <w:rPrChange w:id="540" w:author="OMH/OASAS" w:date="2025-10-22T16:19:00Z" w16du:dateUtc="2025-10-22T20:19:00Z">
            <w:rPr>
              <w:spacing w:val="-5"/>
              <w:sz w:val="24"/>
            </w:rPr>
          </w:rPrChange>
        </w:rPr>
        <w:t xml:space="preserve"> </w:t>
      </w:r>
      <w:r>
        <w:rPr>
          <w:sz w:val="24"/>
        </w:rPr>
        <w:t>of</w:t>
      </w:r>
      <w:r>
        <w:rPr>
          <w:sz w:val="24"/>
          <w:rPrChange w:id="541" w:author="OMH/OASAS" w:date="2025-10-22T16:19:00Z" w16du:dateUtc="2025-10-22T20:19:00Z">
            <w:rPr>
              <w:spacing w:val="-3"/>
              <w:sz w:val="24"/>
            </w:rPr>
          </w:rPrChange>
        </w:rPr>
        <w:t xml:space="preserve"> </w:t>
      </w:r>
      <w:r>
        <w:rPr>
          <w:sz w:val="24"/>
        </w:rPr>
        <w:t>substance</w:t>
      </w:r>
      <w:r>
        <w:rPr>
          <w:sz w:val="24"/>
          <w:rPrChange w:id="542" w:author="OMH/OASAS" w:date="2025-10-22T16:19:00Z" w16du:dateUtc="2025-10-22T20:19:00Z">
            <w:rPr>
              <w:spacing w:val="-3"/>
              <w:sz w:val="24"/>
            </w:rPr>
          </w:rPrChange>
        </w:rPr>
        <w:t xml:space="preserve"> </w:t>
      </w:r>
      <w:r>
        <w:rPr>
          <w:sz w:val="24"/>
        </w:rPr>
        <w:t>use</w:t>
      </w:r>
      <w:r>
        <w:rPr>
          <w:sz w:val="24"/>
          <w:rPrChange w:id="543" w:author="OMH/OASAS" w:date="2025-10-22T16:19:00Z" w16du:dateUtc="2025-10-22T20:19:00Z">
            <w:rPr>
              <w:spacing w:val="-3"/>
              <w:sz w:val="24"/>
            </w:rPr>
          </w:rPrChange>
        </w:rPr>
        <w:t xml:space="preserve"> </w:t>
      </w:r>
      <w:r>
        <w:rPr>
          <w:sz w:val="24"/>
        </w:rPr>
        <w:t xml:space="preserve">treatment </w:t>
      </w:r>
      <w:r>
        <w:rPr>
          <w:sz w:val="24"/>
          <w:rPrChange w:id="544" w:author="OMH/OASAS" w:date="2025-10-22T16:19:00Z" w16du:dateUtc="2025-10-22T20:19:00Z">
            <w:rPr>
              <w:spacing w:val="-2"/>
              <w:sz w:val="24"/>
            </w:rPr>
          </w:rPrChange>
        </w:rPr>
        <w:t>records.</w:t>
      </w:r>
    </w:p>
    <w:p w14:paraId="1A0446F6" w14:textId="77777777" w:rsidR="00404098" w:rsidRDefault="00404098">
      <w:pPr>
        <w:pStyle w:val="BodyText"/>
        <w:spacing w:before="42"/>
        <w:ind w:left="0"/>
        <w:pPrChange w:id="545" w:author="OMH/OASAS" w:date="2025-10-22T16:19:00Z" w16du:dateUtc="2025-10-22T20:19:00Z">
          <w:pPr>
            <w:pStyle w:val="BodyText"/>
            <w:spacing w:before="41"/>
            <w:ind w:left="0"/>
          </w:pPr>
        </w:pPrChange>
      </w:pPr>
    </w:p>
    <w:p w14:paraId="1A0446F7" w14:textId="4B854E4A" w:rsidR="00404098" w:rsidRDefault="00000000">
      <w:pPr>
        <w:pStyle w:val="ListParagraph"/>
        <w:numPr>
          <w:ilvl w:val="0"/>
          <w:numId w:val="17"/>
        </w:numPr>
        <w:tabs>
          <w:tab w:val="left" w:pos="323"/>
        </w:tabs>
        <w:spacing w:line="319" w:lineRule="auto"/>
        <w:ind w:left="0" w:right="895" w:firstLine="0"/>
        <w:jc w:val="both"/>
        <w:rPr>
          <w:sz w:val="24"/>
        </w:rPr>
        <w:pPrChange w:id="546" w:author="OMH/OASAS" w:date="2025-10-22T16:19:00Z" w16du:dateUtc="2025-10-22T20:19:00Z">
          <w:pPr>
            <w:pStyle w:val="ListParagraph"/>
            <w:numPr>
              <w:numId w:val="37"/>
            </w:numPr>
            <w:tabs>
              <w:tab w:val="left" w:pos="326"/>
            </w:tabs>
            <w:spacing w:before="0" w:line="319" w:lineRule="auto"/>
            <w:ind w:left="0" w:right="1191"/>
          </w:pPr>
        </w:pPrChange>
      </w:pPr>
      <w:r>
        <w:rPr>
          <w:sz w:val="24"/>
        </w:rPr>
        <w:t>Section</w:t>
      </w:r>
      <w:r>
        <w:rPr>
          <w:spacing w:val="-3"/>
          <w:sz w:val="24"/>
        </w:rPr>
        <w:t xml:space="preserve"> </w:t>
      </w:r>
      <w:r>
        <w:rPr>
          <w:sz w:val="24"/>
        </w:rPr>
        <w:t>36.04</w:t>
      </w:r>
      <w:r>
        <w:rPr>
          <w:spacing w:val="-3"/>
          <w:sz w:val="24"/>
        </w:rPr>
        <w:t xml:space="preserve"> </w:t>
      </w:r>
      <w:r>
        <w:rPr>
          <w:sz w:val="24"/>
        </w:rPr>
        <w:t>of</w:t>
      </w:r>
      <w:r>
        <w:rPr>
          <w:spacing w:val="-4"/>
          <w:sz w:val="24"/>
          <w:rPrChange w:id="547" w:author="OMH/OASAS" w:date="2025-10-22T16:19:00Z" w16du:dateUtc="2025-10-22T20:19:00Z">
            <w:rPr>
              <w:spacing w:val="-3"/>
              <w:sz w:val="24"/>
            </w:rPr>
          </w:rPrChange>
        </w:rPr>
        <w:t xml:space="preserve"> </w:t>
      </w:r>
      <w:r>
        <w:rPr>
          <w:sz w:val="24"/>
        </w:rPr>
        <w:t>the</w:t>
      </w:r>
      <w:r>
        <w:rPr>
          <w:spacing w:val="-2"/>
          <w:sz w:val="24"/>
          <w:rPrChange w:id="548" w:author="OMH/OASAS" w:date="2025-10-22T16:19:00Z" w16du:dateUtc="2025-10-22T20:19:00Z">
            <w:rPr>
              <w:spacing w:val="-4"/>
              <w:sz w:val="24"/>
            </w:rPr>
          </w:rPrChange>
        </w:rPr>
        <w:t xml:space="preserve"> </w:t>
      </w:r>
      <w:r>
        <w:rPr>
          <w:sz w:val="24"/>
        </w:rPr>
        <w:t>MHL</w:t>
      </w:r>
      <w:r>
        <w:rPr>
          <w:spacing w:val="-4"/>
          <w:sz w:val="24"/>
        </w:rPr>
        <w:t xml:space="preserve"> </w:t>
      </w:r>
      <w:r>
        <w:rPr>
          <w:sz w:val="24"/>
        </w:rPr>
        <w:t>authorizes</w:t>
      </w:r>
      <w:r>
        <w:rPr>
          <w:spacing w:val="-3"/>
          <w:sz w:val="24"/>
          <w:rPrChange w:id="549" w:author="OMH/OASAS" w:date="2025-10-22T16:19:00Z" w16du:dateUtc="2025-10-22T20:19:00Z">
            <w:rPr>
              <w:spacing w:val="-4"/>
              <w:sz w:val="24"/>
            </w:rPr>
          </w:rPrChange>
        </w:rPr>
        <w:t xml:space="preserve"> </w:t>
      </w:r>
      <w:r>
        <w:rPr>
          <w:sz w:val="24"/>
        </w:rPr>
        <w:t>the</w:t>
      </w:r>
      <w:r>
        <w:rPr>
          <w:spacing w:val="-2"/>
          <w:sz w:val="24"/>
          <w:rPrChange w:id="550" w:author="OMH/OASAS" w:date="2025-10-22T16:19:00Z" w16du:dateUtc="2025-10-22T20:19:00Z">
            <w:rPr>
              <w:spacing w:val="-3"/>
              <w:sz w:val="24"/>
            </w:rPr>
          </w:rPrChange>
        </w:rPr>
        <w:t xml:space="preserve"> </w:t>
      </w:r>
      <w:r>
        <w:rPr>
          <w:sz w:val="24"/>
        </w:rPr>
        <w:t>commissioners</w:t>
      </w:r>
      <w:r>
        <w:rPr>
          <w:spacing w:val="-3"/>
          <w:sz w:val="24"/>
          <w:rPrChange w:id="551" w:author="OMH/OASAS" w:date="2025-10-22T16:19:00Z" w16du:dateUtc="2025-10-22T20:19:00Z">
            <w:rPr>
              <w:spacing w:val="-4"/>
              <w:sz w:val="24"/>
            </w:rPr>
          </w:rPrChange>
        </w:rPr>
        <w:t xml:space="preserve"> </w:t>
      </w:r>
      <w:ins w:id="552" w:author="OMH/OASAS" w:date="2025-10-22T16:19:00Z" w16du:dateUtc="2025-10-22T20:19:00Z">
        <w:r>
          <w:rPr>
            <w:sz w:val="24"/>
          </w:rPr>
          <w:t>of</w:t>
        </w:r>
        <w:r>
          <w:rPr>
            <w:spacing w:val="-4"/>
            <w:sz w:val="24"/>
          </w:rPr>
          <w:t xml:space="preserve"> </w:t>
        </w:r>
        <w:r>
          <w:rPr>
            <w:sz w:val="24"/>
          </w:rPr>
          <w:t>OMH</w:t>
        </w:r>
        <w:r>
          <w:rPr>
            <w:spacing w:val="-4"/>
            <w:sz w:val="24"/>
          </w:rPr>
          <w:t xml:space="preserve"> </w:t>
        </w:r>
        <w:r>
          <w:rPr>
            <w:sz w:val="24"/>
          </w:rPr>
          <w:t>and</w:t>
        </w:r>
        <w:r>
          <w:rPr>
            <w:spacing w:val="-1"/>
            <w:sz w:val="24"/>
          </w:rPr>
          <w:t xml:space="preserve"> </w:t>
        </w:r>
        <w:r>
          <w:rPr>
            <w:sz w:val="24"/>
          </w:rPr>
          <w:t>OASAS</w:t>
        </w:r>
        <w:r>
          <w:rPr>
            <w:spacing w:val="-3"/>
            <w:sz w:val="24"/>
          </w:rPr>
          <w:t xml:space="preserve"> </w:t>
        </w:r>
      </w:ins>
      <w:r>
        <w:rPr>
          <w:sz w:val="24"/>
        </w:rPr>
        <w:t>to</w:t>
      </w:r>
      <w:r>
        <w:rPr>
          <w:spacing w:val="-3"/>
          <w:sz w:val="24"/>
        </w:rPr>
        <w:t xml:space="preserve"> </w:t>
      </w:r>
      <w:r>
        <w:rPr>
          <w:sz w:val="24"/>
        </w:rPr>
        <w:t>jointly</w:t>
      </w:r>
      <w:r>
        <w:rPr>
          <w:sz w:val="24"/>
          <w:rPrChange w:id="553" w:author="OMH/OASAS" w:date="2025-10-22T16:19:00Z" w16du:dateUtc="2025-10-22T20:19:00Z">
            <w:rPr>
              <w:spacing w:val="-3"/>
              <w:sz w:val="24"/>
            </w:rPr>
          </w:rPrChange>
        </w:rPr>
        <w:t xml:space="preserve"> </w:t>
      </w:r>
      <w:r>
        <w:rPr>
          <w:sz w:val="24"/>
        </w:rPr>
        <w:t>certify</w:t>
      </w:r>
      <w:r>
        <w:rPr>
          <w:sz w:val="24"/>
          <w:rPrChange w:id="554" w:author="OMH/OASAS" w:date="2025-10-22T16:19:00Z" w16du:dateUtc="2025-10-22T20:19:00Z">
            <w:rPr>
              <w:spacing w:val="-3"/>
              <w:sz w:val="24"/>
            </w:rPr>
          </w:rPrChange>
        </w:rPr>
        <w:t xml:space="preserve"> </w:t>
      </w:r>
      <w:r>
        <w:rPr>
          <w:sz w:val="24"/>
        </w:rPr>
        <w:t xml:space="preserve">community behavioral health centers, subject to the availability of </w:t>
      </w:r>
      <w:del w:id="555" w:author="OMH/OASAS" w:date="2025-10-22T16:19:00Z" w16du:dateUtc="2025-10-22T20:19:00Z">
        <w:r>
          <w:rPr>
            <w:sz w:val="24"/>
          </w:rPr>
          <w:delText>state</w:delText>
        </w:r>
      </w:del>
      <w:ins w:id="556" w:author="OMH/OASAS" w:date="2025-10-22T16:19:00Z" w16du:dateUtc="2025-10-22T20:19:00Z">
        <w:r>
          <w:rPr>
            <w:sz w:val="24"/>
          </w:rPr>
          <w:t>State</w:t>
        </w:r>
      </w:ins>
      <w:r>
        <w:rPr>
          <w:sz w:val="24"/>
        </w:rPr>
        <w:t xml:space="preserve"> and </w:t>
      </w:r>
      <w:del w:id="557" w:author="OMH/OASAS" w:date="2025-10-22T16:19:00Z" w16du:dateUtc="2025-10-22T20:19:00Z">
        <w:r>
          <w:rPr>
            <w:sz w:val="24"/>
          </w:rPr>
          <w:delText>federal</w:delText>
        </w:r>
      </w:del>
      <w:ins w:id="558" w:author="OMH/OASAS" w:date="2025-10-22T16:19:00Z" w16du:dateUtc="2025-10-22T20:19:00Z">
        <w:r>
          <w:rPr>
            <w:sz w:val="24"/>
          </w:rPr>
          <w:t>Federal</w:t>
        </w:r>
      </w:ins>
      <w:r>
        <w:rPr>
          <w:sz w:val="24"/>
        </w:rPr>
        <w:t xml:space="preserve"> </w:t>
      </w:r>
      <w:r>
        <w:rPr>
          <w:spacing w:val="-2"/>
          <w:sz w:val="24"/>
          <w:rPrChange w:id="559" w:author="OMH/OASAS" w:date="2025-10-22T16:19:00Z" w16du:dateUtc="2025-10-22T20:19:00Z">
            <w:rPr>
              <w:sz w:val="24"/>
            </w:rPr>
          </w:rPrChange>
        </w:rPr>
        <w:t>funding.</w:t>
      </w:r>
    </w:p>
    <w:p w14:paraId="1A0446F8" w14:textId="77777777" w:rsidR="00404098" w:rsidRDefault="00404098">
      <w:pPr>
        <w:pStyle w:val="BodyText"/>
        <w:spacing w:before="94"/>
        <w:ind w:left="0"/>
        <w:pPrChange w:id="560" w:author="OMH/OASAS" w:date="2025-10-22T16:19:00Z" w16du:dateUtc="2025-10-22T20:19:00Z">
          <w:pPr>
            <w:pStyle w:val="BodyText"/>
            <w:spacing w:before="93"/>
            <w:ind w:left="0"/>
          </w:pPr>
        </w:pPrChange>
      </w:pPr>
    </w:p>
    <w:p w14:paraId="1A0446F9" w14:textId="66D24EDD" w:rsidR="00404098" w:rsidRDefault="00000000">
      <w:pPr>
        <w:pStyle w:val="ListParagraph"/>
        <w:numPr>
          <w:ilvl w:val="0"/>
          <w:numId w:val="17"/>
        </w:numPr>
        <w:tabs>
          <w:tab w:val="left" w:pos="337"/>
        </w:tabs>
        <w:spacing w:line="319" w:lineRule="auto"/>
        <w:ind w:left="0" w:right="721" w:firstLine="0"/>
        <w:rPr>
          <w:sz w:val="24"/>
        </w:rPr>
        <w:pPrChange w:id="561" w:author="OMH/OASAS" w:date="2025-10-22T16:19:00Z" w16du:dateUtc="2025-10-22T20:19:00Z">
          <w:pPr>
            <w:pStyle w:val="ListParagraph"/>
            <w:numPr>
              <w:numId w:val="37"/>
            </w:numPr>
            <w:tabs>
              <w:tab w:val="left" w:pos="339"/>
            </w:tabs>
            <w:spacing w:before="1" w:line="319" w:lineRule="auto"/>
            <w:ind w:left="0" w:right="799"/>
          </w:pPr>
        </w:pPrChange>
      </w:pPr>
      <w:r>
        <w:rPr>
          <w:sz w:val="24"/>
        </w:rPr>
        <w:t xml:space="preserve">Section 36.06 </w:t>
      </w:r>
      <w:del w:id="562" w:author="OMH/OASAS" w:date="2025-10-22T16:19:00Z" w16du:dateUtc="2025-10-22T20:19:00Z">
        <w:r>
          <w:rPr>
            <w:sz w:val="24"/>
          </w:rPr>
          <w:delText>Provides</w:delText>
        </w:r>
      </w:del>
      <w:ins w:id="563" w:author="OMH/OASAS" w:date="2025-10-22T16:19:00Z" w16du:dateUtc="2025-10-22T20:19:00Z">
        <w:r>
          <w:rPr>
            <w:sz w:val="24"/>
          </w:rPr>
          <w:t>of the MHL provides</w:t>
        </w:r>
      </w:ins>
      <w:r>
        <w:rPr>
          <w:sz w:val="24"/>
        </w:rPr>
        <w:t xml:space="preserve"> authority for the shared criminal history information review and suitability</w:t>
      </w:r>
      <w:r>
        <w:rPr>
          <w:sz w:val="24"/>
          <w:rPrChange w:id="564" w:author="OMH/OASAS" w:date="2025-10-22T16:19:00Z" w16du:dateUtc="2025-10-22T20:19:00Z">
            <w:rPr>
              <w:spacing w:val="-4"/>
              <w:sz w:val="24"/>
            </w:rPr>
          </w:rPrChange>
        </w:rPr>
        <w:t xml:space="preserve"> </w:t>
      </w:r>
      <w:r>
        <w:rPr>
          <w:sz w:val="24"/>
        </w:rPr>
        <w:t>determination</w:t>
      </w:r>
      <w:r>
        <w:rPr>
          <w:sz w:val="24"/>
          <w:rPrChange w:id="565" w:author="OMH/OASAS" w:date="2025-10-22T16:19:00Z" w16du:dateUtc="2025-10-22T20:19:00Z">
            <w:rPr>
              <w:spacing w:val="-6"/>
              <w:sz w:val="24"/>
            </w:rPr>
          </w:rPrChange>
        </w:rPr>
        <w:t xml:space="preserve"> </w:t>
      </w:r>
      <w:r>
        <w:rPr>
          <w:sz w:val="24"/>
        </w:rPr>
        <w:t>for</w:t>
      </w:r>
      <w:r>
        <w:rPr>
          <w:sz w:val="24"/>
          <w:rPrChange w:id="566" w:author="OMH/OASAS" w:date="2025-10-22T16:19:00Z" w16du:dateUtc="2025-10-22T20:19:00Z">
            <w:rPr>
              <w:spacing w:val="-4"/>
              <w:sz w:val="24"/>
            </w:rPr>
          </w:rPrChange>
        </w:rPr>
        <w:t xml:space="preserve"> </w:t>
      </w:r>
      <w:r>
        <w:rPr>
          <w:sz w:val="24"/>
        </w:rPr>
        <w:t>prospective</w:t>
      </w:r>
      <w:r>
        <w:rPr>
          <w:sz w:val="24"/>
          <w:rPrChange w:id="567" w:author="OMH/OASAS" w:date="2025-10-22T16:19:00Z" w16du:dateUtc="2025-10-22T20:19:00Z">
            <w:rPr>
              <w:spacing w:val="-4"/>
              <w:sz w:val="24"/>
            </w:rPr>
          </w:rPrChange>
        </w:rPr>
        <w:t xml:space="preserve"> </w:t>
      </w:r>
      <w:r>
        <w:rPr>
          <w:sz w:val="24"/>
        </w:rPr>
        <w:t>employees</w:t>
      </w:r>
      <w:r>
        <w:rPr>
          <w:sz w:val="24"/>
          <w:rPrChange w:id="568" w:author="OMH/OASAS" w:date="2025-10-22T16:19:00Z" w16du:dateUtc="2025-10-22T20:19:00Z">
            <w:rPr>
              <w:spacing w:val="-4"/>
              <w:sz w:val="24"/>
            </w:rPr>
          </w:rPrChange>
        </w:rPr>
        <w:t xml:space="preserve"> </w:t>
      </w:r>
      <w:r>
        <w:rPr>
          <w:sz w:val="24"/>
        </w:rPr>
        <w:t>and</w:t>
      </w:r>
      <w:r>
        <w:rPr>
          <w:sz w:val="24"/>
          <w:rPrChange w:id="569" w:author="OMH/OASAS" w:date="2025-10-22T16:19:00Z" w16du:dateUtc="2025-10-22T20:19:00Z">
            <w:rPr>
              <w:spacing w:val="-4"/>
              <w:sz w:val="24"/>
            </w:rPr>
          </w:rPrChange>
        </w:rPr>
        <w:t xml:space="preserve"> </w:t>
      </w:r>
      <w:r>
        <w:rPr>
          <w:sz w:val="24"/>
        </w:rPr>
        <w:t>volunteers,</w:t>
      </w:r>
      <w:r>
        <w:rPr>
          <w:sz w:val="24"/>
          <w:rPrChange w:id="570" w:author="OMH/OASAS" w:date="2025-10-22T16:19:00Z" w16du:dateUtc="2025-10-22T20:19:00Z">
            <w:rPr>
              <w:spacing w:val="-4"/>
              <w:sz w:val="24"/>
            </w:rPr>
          </w:rPrChange>
        </w:rPr>
        <w:t xml:space="preserve"> </w:t>
      </w:r>
      <w:r>
        <w:rPr>
          <w:sz w:val="24"/>
        </w:rPr>
        <w:t>providers,</w:t>
      </w:r>
      <w:r>
        <w:rPr>
          <w:sz w:val="24"/>
          <w:rPrChange w:id="571" w:author="OMH/OASAS" w:date="2025-10-22T16:19:00Z" w16du:dateUtc="2025-10-22T20:19:00Z">
            <w:rPr>
              <w:spacing w:val="-4"/>
              <w:sz w:val="24"/>
            </w:rPr>
          </w:rPrChange>
        </w:rPr>
        <w:t xml:space="preserve"> </w:t>
      </w:r>
      <w:r>
        <w:rPr>
          <w:sz w:val="24"/>
        </w:rPr>
        <w:t>operators,</w:t>
      </w:r>
      <w:r>
        <w:rPr>
          <w:spacing w:val="-3"/>
          <w:sz w:val="24"/>
          <w:rPrChange w:id="572" w:author="OMH/OASAS" w:date="2025-10-22T16:19:00Z" w16du:dateUtc="2025-10-22T20:19:00Z">
            <w:rPr>
              <w:spacing w:val="-4"/>
              <w:sz w:val="24"/>
            </w:rPr>
          </w:rPrChange>
        </w:rPr>
        <w:t xml:space="preserve"> </w:t>
      </w:r>
      <w:r>
        <w:rPr>
          <w:sz w:val="24"/>
        </w:rPr>
        <w:t>and</w:t>
      </w:r>
      <w:r>
        <w:rPr>
          <w:spacing w:val="-1"/>
          <w:sz w:val="24"/>
          <w:rPrChange w:id="573" w:author="OMH/OASAS" w:date="2025-10-22T16:19:00Z" w16du:dateUtc="2025-10-22T20:19:00Z">
            <w:rPr>
              <w:sz w:val="24"/>
            </w:rPr>
          </w:rPrChange>
        </w:rPr>
        <w:t xml:space="preserve"> </w:t>
      </w:r>
      <w:r>
        <w:rPr>
          <w:sz w:val="24"/>
        </w:rPr>
        <w:t>individuals</w:t>
      </w:r>
      <w:r>
        <w:rPr>
          <w:spacing w:val="-3"/>
          <w:sz w:val="24"/>
          <w:rPrChange w:id="574" w:author="OMH/OASAS" w:date="2025-10-22T16:19:00Z" w16du:dateUtc="2025-10-22T20:19:00Z">
            <w:rPr>
              <w:sz w:val="24"/>
            </w:rPr>
          </w:rPrChange>
        </w:rPr>
        <w:t xml:space="preserve"> </w:t>
      </w:r>
      <w:r>
        <w:rPr>
          <w:sz w:val="24"/>
        </w:rPr>
        <w:t>seeking</w:t>
      </w:r>
      <w:r>
        <w:rPr>
          <w:spacing w:val="-3"/>
          <w:sz w:val="24"/>
          <w:rPrChange w:id="575" w:author="OMH/OASAS" w:date="2025-10-22T16:19:00Z" w16du:dateUtc="2025-10-22T20:19:00Z">
            <w:rPr>
              <w:sz w:val="24"/>
            </w:rPr>
          </w:rPrChange>
        </w:rPr>
        <w:t xml:space="preserve"> </w:t>
      </w:r>
      <w:r>
        <w:rPr>
          <w:sz w:val="24"/>
        </w:rPr>
        <w:t>to</w:t>
      </w:r>
      <w:r>
        <w:rPr>
          <w:spacing w:val="-3"/>
          <w:sz w:val="24"/>
          <w:rPrChange w:id="576" w:author="OMH/OASAS" w:date="2025-10-22T16:19:00Z" w16du:dateUtc="2025-10-22T20:19:00Z">
            <w:rPr>
              <w:sz w:val="24"/>
            </w:rPr>
          </w:rPrChange>
        </w:rPr>
        <w:t xml:space="preserve"> </w:t>
      </w:r>
      <w:r>
        <w:rPr>
          <w:sz w:val="24"/>
        </w:rPr>
        <w:t>be</w:t>
      </w:r>
      <w:r>
        <w:rPr>
          <w:spacing w:val="-4"/>
          <w:sz w:val="24"/>
          <w:rPrChange w:id="577" w:author="OMH/OASAS" w:date="2025-10-22T16:19:00Z" w16du:dateUtc="2025-10-22T20:19:00Z">
            <w:rPr>
              <w:sz w:val="24"/>
            </w:rPr>
          </w:rPrChange>
        </w:rPr>
        <w:t xml:space="preserve"> </w:t>
      </w:r>
      <w:r>
        <w:rPr>
          <w:sz w:val="24"/>
        </w:rPr>
        <w:t>credentialed</w:t>
      </w:r>
      <w:r>
        <w:rPr>
          <w:spacing w:val="-3"/>
          <w:sz w:val="24"/>
          <w:rPrChange w:id="578" w:author="OMH/OASAS" w:date="2025-10-22T16:19:00Z" w16du:dateUtc="2025-10-22T20:19:00Z">
            <w:rPr>
              <w:sz w:val="24"/>
            </w:rPr>
          </w:rPrChange>
        </w:rPr>
        <w:t xml:space="preserve"> </w:t>
      </w:r>
      <w:r>
        <w:rPr>
          <w:sz w:val="24"/>
        </w:rPr>
        <w:t>for</w:t>
      </w:r>
      <w:r>
        <w:rPr>
          <w:spacing w:val="-4"/>
          <w:sz w:val="24"/>
          <w:rPrChange w:id="579" w:author="OMH/OASAS" w:date="2025-10-22T16:19:00Z" w16du:dateUtc="2025-10-22T20:19:00Z">
            <w:rPr>
              <w:sz w:val="24"/>
            </w:rPr>
          </w:rPrChange>
        </w:rPr>
        <w:t xml:space="preserve"> </w:t>
      </w:r>
      <w:r>
        <w:rPr>
          <w:sz w:val="24"/>
        </w:rPr>
        <w:t>entities</w:t>
      </w:r>
      <w:r>
        <w:rPr>
          <w:spacing w:val="-3"/>
          <w:sz w:val="24"/>
          <w:rPrChange w:id="580" w:author="OMH/OASAS" w:date="2025-10-22T16:19:00Z" w16du:dateUtc="2025-10-22T20:19:00Z">
            <w:rPr>
              <w:sz w:val="24"/>
            </w:rPr>
          </w:rPrChange>
        </w:rPr>
        <w:t xml:space="preserve"> </w:t>
      </w:r>
      <w:r>
        <w:rPr>
          <w:sz w:val="24"/>
        </w:rPr>
        <w:t>that</w:t>
      </w:r>
      <w:r>
        <w:rPr>
          <w:spacing w:val="-3"/>
          <w:sz w:val="24"/>
          <w:rPrChange w:id="581" w:author="OMH/OASAS" w:date="2025-10-22T16:19:00Z" w16du:dateUtc="2025-10-22T20:19:00Z">
            <w:rPr>
              <w:sz w:val="24"/>
            </w:rPr>
          </w:rPrChange>
        </w:rPr>
        <w:t xml:space="preserve"> </w:t>
      </w:r>
      <w:r>
        <w:rPr>
          <w:sz w:val="24"/>
        </w:rPr>
        <w:t>are</w:t>
      </w:r>
      <w:r>
        <w:rPr>
          <w:spacing w:val="-4"/>
          <w:sz w:val="24"/>
          <w:rPrChange w:id="582" w:author="OMH/OASAS" w:date="2025-10-22T16:19:00Z" w16du:dateUtc="2025-10-22T20:19:00Z">
            <w:rPr>
              <w:sz w:val="24"/>
            </w:rPr>
          </w:rPrChange>
        </w:rPr>
        <w:t xml:space="preserve"> </w:t>
      </w:r>
      <w:r>
        <w:rPr>
          <w:sz w:val="24"/>
        </w:rPr>
        <w:t>licensed,</w:t>
      </w:r>
      <w:r>
        <w:rPr>
          <w:spacing w:val="-3"/>
          <w:sz w:val="24"/>
          <w:rPrChange w:id="583" w:author="OMH/OASAS" w:date="2025-10-22T16:19:00Z" w16du:dateUtc="2025-10-22T20:19:00Z">
            <w:rPr>
              <w:sz w:val="24"/>
            </w:rPr>
          </w:rPrChange>
        </w:rPr>
        <w:t xml:space="preserve"> </w:t>
      </w:r>
      <w:r>
        <w:rPr>
          <w:sz w:val="24"/>
        </w:rPr>
        <w:t>certified,</w:t>
      </w:r>
      <w:r>
        <w:rPr>
          <w:spacing w:val="-3"/>
          <w:sz w:val="24"/>
          <w:rPrChange w:id="584" w:author="OMH/OASAS" w:date="2025-10-22T16:19:00Z" w16du:dateUtc="2025-10-22T20:19:00Z">
            <w:rPr>
              <w:sz w:val="24"/>
            </w:rPr>
          </w:rPrChange>
        </w:rPr>
        <w:t xml:space="preserve"> </w:t>
      </w:r>
      <w:r>
        <w:rPr>
          <w:sz w:val="24"/>
        </w:rPr>
        <w:t xml:space="preserve">or otherwise authorized by </w:t>
      </w:r>
      <w:del w:id="585" w:author="OMH/OASAS" w:date="2025-10-22T16:19:00Z" w16du:dateUtc="2025-10-22T20:19:00Z">
        <w:r>
          <w:rPr>
            <w:sz w:val="24"/>
          </w:rPr>
          <w:delText>the Offices of Addiction Services and Supports and Mental Health</w:delText>
        </w:r>
      </w:del>
      <w:ins w:id="586" w:author="OMH/OASAS" w:date="2025-10-22T16:19:00Z" w16du:dateUtc="2025-10-22T20:19:00Z">
        <w:r>
          <w:rPr>
            <w:sz w:val="24"/>
          </w:rPr>
          <w:t>OMH and OASAS</w:t>
        </w:r>
      </w:ins>
      <w:r>
        <w:rPr>
          <w:sz w:val="24"/>
        </w:rPr>
        <w:t>.</w:t>
      </w:r>
    </w:p>
    <w:p w14:paraId="1A0446FA" w14:textId="77777777" w:rsidR="00404098" w:rsidRDefault="00404098">
      <w:pPr>
        <w:pStyle w:val="BodyText"/>
        <w:spacing w:before="94"/>
        <w:ind w:left="0"/>
        <w:pPrChange w:id="587" w:author="OMH/OASAS" w:date="2025-10-22T16:19:00Z" w16du:dateUtc="2025-10-22T20:19:00Z">
          <w:pPr>
            <w:pStyle w:val="BodyText"/>
            <w:spacing w:before="95"/>
            <w:ind w:left="0"/>
          </w:pPr>
        </w:pPrChange>
      </w:pPr>
    </w:p>
    <w:p w14:paraId="1A0446FB" w14:textId="77777777" w:rsidR="00404098" w:rsidRDefault="00000000">
      <w:pPr>
        <w:pStyle w:val="Heading1"/>
        <w:spacing w:before="1"/>
        <w:pPrChange w:id="588" w:author="OMH/OASAS" w:date="2025-10-22T16:19:00Z" w16du:dateUtc="2025-10-22T20:19:00Z">
          <w:pPr>
            <w:pStyle w:val="Heading1"/>
          </w:pPr>
        </w:pPrChange>
      </w:pPr>
      <w:r>
        <w:t>Section</w:t>
      </w:r>
      <w:r>
        <w:rPr>
          <w:spacing w:val="-2"/>
          <w:rPrChange w:id="589" w:author="OMH/OASAS" w:date="2025-10-22T16:19:00Z" w16du:dateUtc="2025-10-22T20:19:00Z">
            <w:rPr>
              <w:spacing w:val="-3"/>
            </w:rPr>
          </w:rPrChange>
        </w:rPr>
        <w:t xml:space="preserve"> </w:t>
      </w:r>
      <w:r>
        <w:t>600-1.3</w:t>
      </w:r>
      <w:r>
        <w:rPr>
          <w:spacing w:val="-1"/>
        </w:rPr>
        <w:t xml:space="preserve"> </w:t>
      </w:r>
      <w:r>
        <w:rPr>
          <w:spacing w:val="-2"/>
        </w:rPr>
        <w:t>Applicability</w:t>
      </w:r>
    </w:p>
    <w:p w14:paraId="1A0446FC" w14:textId="7FB9E2BD" w:rsidR="00404098" w:rsidRDefault="00000000">
      <w:pPr>
        <w:pStyle w:val="BodyText"/>
        <w:spacing w:before="201" w:line="278" w:lineRule="auto"/>
        <w:ind w:right="351"/>
        <w:pPrChange w:id="590" w:author="OMH/OASAS" w:date="2025-10-22T16:19:00Z" w16du:dateUtc="2025-10-22T20:19:00Z">
          <w:pPr>
            <w:pStyle w:val="BodyText"/>
            <w:spacing w:before="202" w:line="276" w:lineRule="auto"/>
            <w:ind w:right="381"/>
          </w:pPr>
        </w:pPrChange>
      </w:pPr>
      <w:bookmarkStart w:id="591" w:name="This_Subpart_applies_to_any_provider_of_"/>
      <w:bookmarkEnd w:id="591"/>
      <w:r>
        <w:t>This</w:t>
      </w:r>
      <w:r>
        <w:rPr>
          <w:spacing w:val="-3"/>
        </w:rPr>
        <w:t xml:space="preserve"> </w:t>
      </w:r>
      <w:r>
        <w:t>Subpart</w:t>
      </w:r>
      <w:r>
        <w:rPr>
          <w:spacing w:val="-3"/>
        </w:rPr>
        <w:t xml:space="preserve"> </w:t>
      </w:r>
      <w:r>
        <w:t>applies</w:t>
      </w:r>
      <w:r>
        <w:rPr>
          <w:spacing w:val="-3"/>
        </w:rPr>
        <w:t xml:space="preserve"> </w:t>
      </w:r>
      <w:r>
        <w:t>to</w:t>
      </w:r>
      <w:r>
        <w:rPr>
          <w:spacing w:val="-3"/>
          <w:rPrChange w:id="592" w:author="OMH/OASAS" w:date="2025-10-22T16:19:00Z" w16du:dateUtc="2025-10-22T20:19:00Z">
            <w:rPr>
              <w:spacing w:val="-5"/>
            </w:rPr>
          </w:rPrChange>
        </w:rPr>
        <w:t xml:space="preserve"> </w:t>
      </w:r>
      <w:r>
        <w:t>any</w:t>
      </w:r>
      <w:r>
        <w:rPr>
          <w:spacing w:val="-3"/>
        </w:rPr>
        <w:t xml:space="preserve"> </w:t>
      </w:r>
      <w:r>
        <w:t>provider</w:t>
      </w:r>
      <w:r>
        <w:rPr>
          <w:spacing w:val="-4"/>
        </w:rPr>
        <w:t xml:space="preserve"> </w:t>
      </w:r>
      <w:r>
        <w:t>of</w:t>
      </w:r>
      <w:r>
        <w:rPr>
          <w:spacing w:val="-4"/>
          <w:rPrChange w:id="593" w:author="OMH/OASAS" w:date="2025-10-22T16:19:00Z" w16du:dateUtc="2025-10-22T20:19:00Z">
            <w:rPr>
              <w:spacing w:val="-3"/>
            </w:rPr>
          </w:rPrChange>
        </w:rPr>
        <w:t xml:space="preserve"> </w:t>
      </w:r>
      <w:r>
        <w:t>services</w:t>
      </w:r>
      <w:r>
        <w:rPr>
          <w:spacing w:val="-3"/>
          <w:rPrChange w:id="594" w:author="OMH/OASAS" w:date="2025-10-22T16:19:00Z" w16du:dateUtc="2025-10-22T20:19:00Z">
            <w:rPr>
              <w:spacing w:val="-4"/>
            </w:rPr>
          </w:rPrChange>
        </w:rPr>
        <w:t xml:space="preserve"> </w:t>
      </w:r>
      <w:r>
        <w:t>who</w:t>
      </w:r>
      <w:r>
        <w:rPr>
          <w:spacing w:val="-3"/>
        </w:rPr>
        <w:t xml:space="preserve"> </w:t>
      </w:r>
      <w:r>
        <w:t>operates</w:t>
      </w:r>
      <w:r>
        <w:rPr>
          <w:spacing w:val="-3"/>
        </w:rPr>
        <w:t xml:space="preserve"> </w:t>
      </w:r>
      <w:r>
        <w:t>or</w:t>
      </w:r>
      <w:r>
        <w:rPr>
          <w:spacing w:val="-2"/>
          <w:rPrChange w:id="595" w:author="OMH/OASAS" w:date="2025-10-22T16:19:00Z" w16du:dateUtc="2025-10-22T20:19:00Z">
            <w:rPr>
              <w:spacing w:val="-3"/>
            </w:rPr>
          </w:rPrChange>
        </w:rPr>
        <w:t xml:space="preserve"> </w:t>
      </w:r>
      <w:r>
        <w:t>proposes</w:t>
      </w:r>
      <w:r>
        <w:rPr>
          <w:spacing w:val="-3"/>
        </w:rPr>
        <w:t xml:space="preserve"> </w:t>
      </w:r>
      <w:r>
        <w:t>to</w:t>
      </w:r>
      <w:r>
        <w:rPr>
          <w:spacing w:val="-3"/>
        </w:rPr>
        <w:t xml:space="preserve"> </w:t>
      </w:r>
      <w:r>
        <w:t>operate</w:t>
      </w:r>
      <w:r>
        <w:rPr>
          <w:spacing w:val="-2"/>
          <w:rPrChange w:id="596" w:author="OMH/OASAS" w:date="2025-10-22T16:19:00Z" w16du:dateUtc="2025-10-22T20:19:00Z">
            <w:rPr>
              <w:spacing w:val="-4"/>
            </w:rPr>
          </w:rPrChange>
        </w:rPr>
        <w:t xml:space="preserve"> </w:t>
      </w:r>
      <w:r>
        <w:t xml:space="preserve">a New York State CCBHC, as permitted by </w:t>
      </w:r>
      <w:del w:id="597" w:author="OMH/OASAS" w:date="2025-10-22T16:19:00Z" w16du:dateUtc="2025-10-22T20:19:00Z">
        <w:r>
          <w:delText>Section</w:delText>
        </w:r>
      </w:del>
      <w:ins w:id="598" w:author="OMH/OASAS" w:date="2025-10-22T16:19:00Z" w16du:dateUtc="2025-10-22T20:19:00Z">
        <w:r>
          <w:t>section</w:t>
        </w:r>
      </w:ins>
      <w:r>
        <w:t xml:space="preserve"> 600-1.5</w:t>
      </w:r>
      <w:r>
        <w:rPr>
          <w:spacing w:val="40"/>
          <w:rPrChange w:id="599" w:author="OMH/OASAS" w:date="2025-10-22T16:19:00Z" w16du:dateUtc="2025-10-22T20:19:00Z">
            <w:rPr/>
          </w:rPrChange>
        </w:rPr>
        <w:t xml:space="preserve"> </w:t>
      </w:r>
      <w:del w:id="600" w:author="OMH/OASAS" w:date="2025-10-22T16:19:00Z" w16du:dateUtc="2025-10-22T20:19:00Z">
        <w:r>
          <w:delText>Certification</w:delText>
        </w:r>
      </w:del>
      <w:ins w:id="601" w:author="OMH/OASAS" w:date="2025-10-22T16:19:00Z" w16du:dateUtc="2025-10-22T20:19:00Z">
        <w:r>
          <w:t>of this Subpart</w:t>
        </w:r>
      </w:ins>
      <w:r>
        <w:t>.</w:t>
      </w:r>
    </w:p>
    <w:p w14:paraId="193C7602" w14:textId="77777777" w:rsidR="005A32DC" w:rsidRDefault="005A32DC">
      <w:pPr>
        <w:pStyle w:val="BodyText"/>
        <w:spacing w:line="276" w:lineRule="auto"/>
        <w:rPr>
          <w:del w:id="602" w:author="OMH/OASAS" w:date="2025-10-22T16:19:00Z" w16du:dateUtc="2025-10-22T20:19:00Z"/>
        </w:rPr>
        <w:sectPr w:rsidR="005A32DC">
          <w:pgSz w:w="12240" w:h="15840"/>
          <w:pgMar w:top="1680" w:right="1080" w:bottom="1200" w:left="1440" w:header="0" w:footer="1012" w:gutter="0"/>
          <w:cols w:space="720"/>
        </w:sectPr>
      </w:pPr>
    </w:p>
    <w:p w14:paraId="1A0446FD" w14:textId="77777777" w:rsidR="00404098" w:rsidRDefault="00000000">
      <w:pPr>
        <w:pStyle w:val="Heading1"/>
        <w:spacing w:before="154"/>
        <w:pPrChange w:id="603" w:author="OMH/OASAS" w:date="2025-10-22T16:19:00Z" w16du:dateUtc="2025-10-22T20:19:00Z">
          <w:pPr>
            <w:pStyle w:val="Heading1"/>
            <w:spacing w:before="60"/>
          </w:pPr>
        </w:pPrChange>
      </w:pPr>
      <w:r>
        <w:lastRenderedPageBreak/>
        <w:t>Section</w:t>
      </w:r>
      <w:r>
        <w:rPr>
          <w:spacing w:val="-2"/>
          <w:rPrChange w:id="604" w:author="OMH/OASAS" w:date="2025-10-22T16:19:00Z" w16du:dateUtc="2025-10-22T20:19:00Z">
            <w:rPr>
              <w:spacing w:val="-3"/>
            </w:rPr>
          </w:rPrChange>
        </w:rPr>
        <w:t xml:space="preserve"> </w:t>
      </w:r>
      <w:r>
        <w:t>600-1.4</w:t>
      </w:r>
      <w:r>
        <w:rPr>
          <w:spacing w:val="-1"/>
        </w:rPr>
        <w:t xml:space="preserve"> </w:t>
      </w:r>
      <w:r>
        <w:rPr>
          <w:spacing w:val="-2"/>
        </w:rPr>
        <w:t>Definitions</w:t>
      </w:r>
    </w:p>
    <w:p w14:paraId="1A0446FE" w14:textId="77777777" w:rsidR="00404098" w:rsidRDefault="00000000">
      <w:pPr>
        <w:pStyle w:val="ListParagraph"/>
        <w:numPr>
          <w:ilvl w:val="0"/>
          <w:numId w:val="16"/>
        </w:numPr>
        <w:tabs>
          <w:tab w:val="left" w:pos="323"/>
        </w:tabs>
        <w:spacing w:before="202"/>
        <w:ind w:left="323" w:hanging="323"/>
        <w:rPr>
          <w:sz w:val="24"/>
        </w:rPr>
        <w:pPrChange w:id="605" w:author="OMH/OASAS" w:date="2025-10-22T16:19:00Z" w16du:dateUtc="2025-10-22T20:19:00Z">
          <w:pPr>
            <w:pStyle w:val="ListParagraph"/>
            <w:numPr>
              <w:numId w:val="36"/>
            </w:numPr>
            <w:tabs>
              <w:tab w:val="left" w:pos="326"/>
            </w:tabs>
            <w:spacing w:before="202"/>
            <w:ind w:left="326" w:hanging="326"/>
          </w:pPr>
        </w:pPrChange>
      </w:pPr>
      <w:r>
        <w:rPr>
          <w:sz w:val="24"/>
        </w:rPr>
        <w:t>General</w:t>
      </w:r>
      <w:r>
        <w:rPr>
          <w:spacing w:val="-1"/>
          <w:sz w:val="24"/>
          <w:rPrChange w:id="606" w:author="OMH/OASAS" w:date="2025-10-22T16:19:00Z" w16du:dateUtc="2025-10-22T20:19:00Z">
            <w:rPr>
              <w:spacing w:val="-3"/>
              <w:sz w:val="24"/>
            </w:rPr>
          </w:rPrChange>
        </w:rPr>
        <w:t xml:space="preserve"> </w:t>
      </w:r>
      <w:r>
        <w:rPr>
          <w:spacing w:val="-2"/>
          <w:sz w:val="24"/>
        </w:rPr>
        <w:t>Definitions</w:t>
      </w:r>
    </w:p>
    <w:p w14:paraId="1A0446FF" w14:textId="3F87DC41" w:rsidR="00404098" w:rsidRDefault="00000000">
      <w:pPr>
        <w:pStyle w:val="ListParagraph"/>
        <w:numPr>
          <w:ilvl w:val="1"/>
          <w:numId w:val="16"/>
        </w:numPr>
        <w:tabs>
          <w:tab w:val="left" w:pos="1057"/>
        </w:tabs>
        <w:spacing w:before="202" w:line="278" w:lineRule="auto"/>
        <w:ind w:right="458" w:firstLine="0"/>
        <w:rPr>
          <w:sz w:val="24"/>
        </w:rPr>
        <w:pPrChange w:id="607" w:author="OMH/OASAS" w:date="2025-10-22T16:19:00Z" w16du:dateUtc="2025-10-22T20:19:00Z">
          <w:pPr>
            <w:pStyle w:val="ListParagraph"/>
            <w:numPr>
              <w:ilvl w:val="1"/>
              <w:numId w:val="36"/>
            </w:numPr>
            <w:tabs>
              <w:tab w:val="left" w:pos="1059"/>
            </w:tabs>
            <w:spacing w:before="201" w:line="276" w:lineRule="auto"/>
            <w:ind w:right="432"/>
          </w:pPr>
        </w:pPrChange>
      </w:pPr>
      <w:r>
        <w:rPr>
          <w:i/>
          <w:sz w:val="24"/>
          <w:rPrChange w:id="608" w:author="OMH/OASAS" w:date="2025-10-22T16:19:00Z" w16du:dateUtc="2025-10-22T20:19:00Z">
            <w:rPr>
              <w:sz w:val="24"/>
            </w:rPr>
          </w:rPrChange>
        </w:rPr>
        <w:t>Addiction</w:t>
      </w:r>
      <w:r>
        <w:rPr>
          <w:i/>
          <w:spacing w:val="-3"/>
          <w:sz w:val="24"/>
          <w:rPrChange w:id="609" w:author="OMH/OASAS" w:date="2025-10-22T16:19:00Z" w16du:dateUtc="2025-10-22T20:19:00Z">
            <w:rPr>
              <w:spacing w:val="-3"/>
              <w:sz w:val="24"/>
            </w:rPr>
          </w:rPrChange>
        </w:rPr>
        <w:t xml:space="preserve"> </w:t>
      </w:r>
      <w:r>
        <w:rPr>
          <w:sz w:val="24"/>
        </w:rPr>
        <w:t>means</w:t>
      </w:r>
      <w:r>
        <w:rPr>
          <w:spacing w:val="-3"/>
          <w:sz w:val="24"/>
        </w:rPr>
        <w:t xml:space="preserve"> </w:t>
      </w:r>
      <w:r>
        <w:rPr>
          <w:sz w:val="24"/>
        </w:rPr>
        <w:t>substance</w:t>
      </w:r>
      <w:r>
        <w:rPr>
          <w:spacing w:val="-4"/>
          <w:sz w:val="24"/>
          <w:rPrChange w:id="610" w:author="OMH/OASAS" w:date="2025-10-22T16:19:00Z" w16du:dateUtc="2025-10-22T20:19:00Z">
            <w:rPr>
              <w:spacing w:val="-3"/>
              <w:sz w:val="24"/>
            </w:rPr>
          </w:rPrChange>
        </w:rPr>
        <w:t xml:space="preserve"> </w:t>
      </w:r>
      <w:r>
        <w:rPr>
          <w:sz w:val="24"/>
        </w:rPr>
        <w:t>use</w:t>
      </w:r>
      <w:r>
        <w:rPr>
          <w:spacing w:val="-4"/>
          <w:sz w:val="24"/>
          <w:rPrChange w:id="611" w:author="OMH/OASAS" w:date="2025-10-22T16:19:00Z" w16du:dateUtc="2025-10-22T20:19:00Z">
            <w:rPr>
              <w:spacing w:val="-3"/>
              <w:sz w:val="24"/>
            </w:rPr>
          </w:rPrChange>
        </w:rPr>
        <w:t xml:space="preserve"> </w:t>
      </w:r>
      <w:r>
        <w:rPr>
          <w:sz w:val="24"/>
        </w:rPr>
        <w:t>disorder</w:t>
      </w:r>
      <w:r>
        <w:rPr>
          <w:spacing w:val="-4"/>
          <w:sz w:val="24"/>
          <w:rPrChange w:id="612" w:author="OMH/OASAS" w:date="2025-10-22T16:19:00Z" w16du:dateUtc="2025-10-22T20:19:00Z">
            <w:rPr>
              <w:spacing w:val="-3"/>
              <w:sz w:val="24"/>
            </w:rPr>
          </w:rPrChange>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Change w:id="613" w:author="OMH/OASAS" w:date="2025-10-22T16:19:00Z" w16du:dateUtc="2025-10-22T20:19:00Z">
            <w:rPr>
              <w:spacing w:val="-5"/>
              <w:sz w:val="24"/>
            </w:rPr>
          </w:rPrChange>
        </w:rPr>
        <w:t xml:space="preserve"> </w:t>
      </w:r>
      <w:r>
        <w:rPr>
          <w:sz w:val="24"/>
        </w:rPr>
        <w:t>this</w:t>
      </w:r>
      <w:r>
        <w:rPr>
          <w:spacing w:val="-3"/>
          <w:sz w:val="24"/>
          <w:rPrChange w:id="614" w:author="OMH/OASAS" w:date="2025-10-22T16:19:00Z" w16du:dateUtc="2025-10-22T20:19:00Z">
            <w:rPr>
              <w:spacing w:val="-4"/>
              <w:sz w:val="24"/>
            </w:rPr>
          </w:rPrChange>
        </w:rPr>
        <w:t xml:space="preserve"> </w:t>
      </w:r>
      <w:r>
        <w:rPr>
          <w:sz w:val="24"/>
        </w:rPr>
        <w:t>Part</w:t>
      </w:r>
      <w:r>
        <w:rPr>
          <w:spacing w:val="-3"/>
          <w:sz w:val="24"/>
        </w:rPr>
        <w:t xml:space="preserve"> </w:t>
      </w:r>
      <w:r>
        <w:rPr>
          <w:sz w:val="24"/>
        </w:rPr>
        <w:t>and</w:t>
      </w:r>
      <w:r>
        <w:rPr>
          <w:spacing w:val="-3"/>
          <w:sz w:val="24"/>
          <w:rPrChange w:id="615" w:author="OMH/OASAS" w:date="2025-10-22T16:19:00Z" w16du:dateUtc="2025-10-22T20:19:00Z">
            <w:rPr>
              <w:spacing w:val="-5"/>
              <w:sz w:val="24"/>
            </w:rPr>
          </w:rPrChange>
        </w:rPr>
        <w:t xml:space="preserve"> </w:t>
      </w:r>
      <w:r>
        <w:rPr>
          <w:sz w:val="24"/>
        </w:rPr>
        <w:t>includes</w:t>
      </w:r>
      <w:r>
        <w:rPr>
          <w:spacing w:val="-3"/>
          <w:sz w:val="24"/>
        </w:rPr>
        <w:t xml:space="preserve"> </w:t>
      </w:r>
      <w:r>
        <w:rPr>
          <w:sz w:val="24"/>
        </w:rPr>
        <w:t xml:space="preserve">gambling disorder and problem gambling as defined in </w:t>
      </w:r>
      <w:ins w:id="616" w:author="OMH/OASAS" w:date="2025-10-22T16:19:00Z" w16du:dateUtc="2025-10-22T20:19:00Z">
        <w:r>
          <w:rPr>
            <w:sz w:val="24"/>
          </w:rPr>
          <w:t xml:space="preserve">this </w:t>
        </w:r>
      </w:ins>
      <w:r>
        <w:rPr>
          <w:sz w:val="24"/>
        </w:rPr>
        <w:t>Title</w:t>
      </w:r>
      <w:del w:id="617" w:author="OMH/OASAS" w:date="2025-10-22T16:19:00Z" w16du:dateUtc="2025-10-22T20:19:00Z">
        <w:r>
          <w:rPr>
            <w:sz w:val="24"/>
          </w:rPr>
          <w:delText xml:space="preserve"> 14</w:delText>
        </w:r>
      </w:del>
      <w:r>
        <w:rPr>
          <w:sz w:val="24"/>
        </w:rPr>
        <w:t>.</w:t>
      </w:r>
    </w:p>
    <w:p w14:paraId="1A044700" w14:textId="77777777" w:rsidR="00404098" w:rsidRDefault="00404098">
      <w:pPr>
        <w:pStyle w:val="ListParagraph"/>
        <w:spacing w:line="278" w:lineRule="auto"/>
        <w:rPr>
          <w:ins w:id="618" w:author="OMH/OASAS" w:date="2025-10-22T16:19:00Z" w16du:dateUtc="2025-10-22T20:19:00Z"/>
          <w:sz w:val="24"/>
        </w:rPr>
        <w:sectPr w:rsidR="00404098">
          <w:pgSz w:w="12240" w:h="15840"/>
          <w:pgMar w:top="1680" w:right="1080" w:bottom="1200" w:left="1440" w:header="0" w:footer="1014" w:gutter="0"/>
          <w:cols w:space="720"/>
        </w:sectPr>
      </w:pPr>
    </w:p>
    <w:p w14:paraId="1A044701" w14:textId="77777777" w:rsidR="00404098" w:rsidRDefault="00000000">
      <w:pPr>
        <w:pStyle w:val="ListParagraph"/>
        <w:numPr>
          <w:ilvl w:val="1"/>
          <w:numId w:val="16"/>
        </w:numPr>
        <w:tabs>
          <w:tab w:val="left" w:pos="1057"/>
        </w:tabs>
        <w:spacing w:before="79" w:line="276" w:lineRule="auto"/>
        <w:ind w:right="907" w:firstLine="0"/>
        <w:rPr>
          <w:sz w:val="24"/>
        </w:rPr>
        <w:pPrChange w:id="619" w:author="OMH/OASAS" w:date="2025-10-22T16:19:00Z" w16du:dateUtc="2025-10-22T20:19:00Z">
          <w:pPr>
            <w:pStyle w:val="ListParagraph"/>
            <w:numPr>
              <w:ilvl w:val="1"/>
              <w:numId w:val="36"/>
            </w:numPr>
            <w:tabs>
              <w:tab w:val="left" w:pos="1059"/>
            </w:tabs>
            <w:spacing w:line="276" w:lineRule="auto"/>
            <w:ind w:right="905"/>
          </w:pPr>
        </w:pPrChange>
      </w:pPr>
      <w:r>
        <w:rPr>
          <w:i/>
          <w:sz w:val="24"/>
          <w:rPrChange w:id="620" w:author="OMH/OASAS" w:date="2025-10-22T16:19:00Z" w16du:dateUtc="2025-10-22T20:19:00Z">
            <w:rPr>
              <w:sz w:val="24"/>
            </w:rPr>
          </w:rPrChange>
        </w:rPr>
        <w:lastRenderedPageBreak/>
        <w:t xml:space="preserve">Addiction services </w:t>
      </w:r>
      <w:r>
        <w:rPr>
          <w:sz w:val="24"/>
        </w:rPr>
        <w:t>mean examination, evaluation, diagnosis, care, treatment, or rehabilitation</w:t>
      </w:r>
      <w:r>
        <w:rPr>
          <w:spacing w:val="-4"/>
          <w:sz w:val="24"/>
        </w:rPr>
        <w:t xml:space="preserve"> </w:t>
      </w:r>
      <w:r>
        <w:rPr>
          <w:sz w:val="24"/>
        </w:rPr>
        <w:t>of</w:t>
      </w:r>
      <w:r>
        <w:rPr>
          <w:spacing w:val="-5"/>
          <w:sz w:val="24"/>
          <w:rPrChange w:id="621" w:author="OMH/OASAS" w:date="2025-10-22T16:19:00Z" w16du:dateUtc="2025-10-22T20:19:00Z">
            <w:rPr>
              <w:spacing w:val="-4"/>
              <w:sz w:val="24"/>
            </w:rPr>
          </w:rPrChange>
        </w:rPr>
        <w:t xml:space="preserve"> </w:t>
      </w:r>
      <w:r>
        <w:rPr>
          <w:sz w:val="24"/>
        </w:rPr>
        <w:t>persons</w:t>
      </w:r>
      <w:r>
        <w:rPr>
          <w:spacing w:val="-2"/>
          <w:sz w:val="24"/>
          <w:rPrChange w:id="622" w:author="OMH/OASAS" w:date="2025-10-22T16:19:00Z" w16du:dateUtc="2025-10-22T20:19:00Z">
            <w:rPr>
              <w:spacing w:val="-5"/>
              <w:sz w:val="24"/>
            </w:rPr>
          </w:rPrChange>
        </w:rPr>
        <w:t xml:space="preserve"> </w:t>
      </w:r>
      <w:r>
        <w:rPr>
          <w:sz w:val="24"/>
        </w:rPr>
        <w:t>with</w:t>
      </w:r>
      <w:r>
        <w:rPr>
          <w:spacing w:val="-4"/>
          <w:sz w:val="24"/>
        </w:rPr>
        <w:t xml:space="preserve"> </w:t>
      </w:r>
      <w:r>
        <w:rPr>
          <w:sz w:val="24"/>
        </w:rPr>
        <w:t>substance</w:t>
      </w:r>
      <w:r>
        <w:rPr>
          <w:spacing w:val="-5"/>
          <w:sz w:val="24"/>
          <w:rPrChange w:id="623" w:author="OMH/OASAS" w:date="2025-10-22T16:19:00Z" w16du:dateUtc="2025-10-22T20:19:00Z">
            <w:rPr>
              <w:spacing w:val="-4"/>
              <w:sz w:val="24"/>
            </w:rPr>
          </w:rPrChange>
        </w:rPr>
        <w:t xml:space="preserve"> </w:t>
      </w:r>
      <w:r>
        <w:rPr>
          <w:sz w:val="24"/>
        </w:rPr>
        <w:t>use</w:t>
      </w:r>
      <w:r>
        <w:rPr>
          <w:spacing w:val="-5"/>
          <w:sz w:val="24"/>
          <w:rPrChange w:id="624" w:author="OMH/OASAS" w:date="2025-10-22T16:19:00Z" w16du:dateUtc="2025-10-22T20:19:00Z">
            <w:rPr>
              <w:spacing w:val="-4"/>
              <w:sz w:val="24"/>
            </w:rPr>
          </w:rPrChange>
        </w:rPr>
        <w:t xml:space="preserve"> </w:t>
      </w:r>
      <w:r>
        <w:rPr>
          <w:sz w:val="24"/>
        </w:rPr>
        <w:t>disorder,</w:t>
      </w:r>
      <w:r>
        <w:rPr>
          <w:spacing w:val="-4"/>
          <w:sz w:val="24"/>
        </w:rPr>
        <w:t xml:space="preserve"> </w:t>
      </w:r>
      <w:r>
        <w:rPr>
          <w:sz w:val="24"/>
        </w:rPr>
        <w:t>gambling</w:t>
      </w:r>
      <w:r>
        <w:rPr>
          <w:spacing w:val="-4"/>
          <w:sz w:val="24"/>
        </w:rPr>
        <w:t xml:space="preserve"> </w:t>
      </w:r>
      <w:r>
        <w:rPr>
          <w:sz w:val="24"/>
        </w:rPr>
        <w:t>disorder,</w:t>
      </w:r>
      <w:r>
        <w:rPr>
          <w:spacing w:val="-4"/>
          <w:sz w:val="24"/>
          <w:rPrChange w:id="625" w:author="OMH/OASAS" w:date="2025-10-22T16:19:00Z" w16du:dateUtc="2025-10-22T20:19:00Z">
            <w:rPr>
              <w:spacing w:val="-6"/>
              <w:sz w:val="24"/>
            </w:rPr>
          </w:rPrChange>
        </w:rPr>
        <w:t xml:space="preserve"> </w:t>
      </w:r>
      <w:r>
        <w:rPr>
          <w:sz w:val="24"/>
        </w:rPr>
        <w:t>or</w:t>
      </w:r>
      <w:r>
        <w:rPr>
          <w:spacing w:val="-5"/>
          <w:sz w:val="24"/>
          <w:rPrChange w:id="626" w:author="OMH/OASAS" w:date="2025-10-22T16:19:00Z" w16du:dateUtc="2025-10-22T20:19:00Z">
            <w:rPr>
              <w:spacing w:val="-4"/>
              <w:sz w:val="24"/>
            </w:rPr>
          </w:rPrChange>
        </w:rPr>
        <w:t xml:space="preserve"> </w:t>
      </w:r>
      <w:r>
        <w:rPr>
          <w:sz w:val="24"/>
        </w:rPr>
        <w:t>problem gambling and their families or significant others.</w:t>
      </w:r>
    </w:p>
    <w:p w14:paraId="1A044702" w14:textId="2033A68C" w:rsidR="00404098" w:rsidRDefault="00000000">
      <w:pPr>
        <w:pStyle w:val="ListParagraph"/>
        <w:numPr>
          <w:ilvl w:val="1"/>
          <w:numId w:val="16"/>
        </w:numPr>
        <w:tabs>
          <w:tab w:val="left" w:pos="1057"/>
        </w:tabs>
        <w:spacing w:before="159" w:line="276" w:lineRule="auto"/>
        <w:ind w:right="372" w:firstLine="0"/>
        <w:rPr>
          <w:sz w:val="24"/>
        </w:rPr>
        <w:pPrChange w:id="627" w:author="OMH/OASAS" w:date="2025-10-22T16:19:00Z" w16du:dateUtc="2025-10-22T20:19:00Z">
          <w:pPr>
            <w:pStyle w:val="ListParagraph"/>
            <w:numPr>
              <w:ilvl w:val="1"/>
              <w:numId w:val="36"/>
            </w:numPr>
            <w:tabs>
              <w:tab w:val="left" w:pos="1059"/>
            </w:tabs>
            <w:spacing w:line="276" w:lineRule="auto"/>
            <w:ind w:right="373"/>
          </w:pPr>
        </w:pPrChange>
      </w:pPr>
      <w:r>
        <w:rPr>
          <w:i/>
          <w:sz w:val="24"/>
          <w:rPrChange w:id="628" w:author="OMH/OASAS" w:date="2025-10-22T16:19:00Z" w16du:dateUtc="2025-10-22T20:19:00Z">
            <w:rPr>
              <w:sz w:val="24"/>
            </w:rPr>
          </w:rPrChange>
        </w:rPr>
        <w:t xml:space="preserve">Approved medication </w:t>
      </w:r>
      <w:r>
        <w:rPr>
          <w:sz w:val="24"/>
        </w:rPr>
        <w:t xml:space="preserve">means any medication approved by </w:t>
      </w:r>
      <w:del w:id="629" w:author="OMH/OASAS" w:date="2025-10-22T16:19:00Z" w16du:dateUtc="2025-10-22T20:19:00Z">
        <w:r>
          <w:rPr>
            <w:sz w:val="24"/>
          </w:rPr>
          <w:delText>state</w:delText>
        </w:r>
      </w:del>
      <w:ins w:id="630" w:author="OMH/OASAS" w:date="2025-10-22T16:19:00Z" w16du:dateUtc="2025-10-22T20:19:00Z">
        <w:r>
          <w:rPr>
            <w:sz w:val="24"/>
          </w:rPr>
          <w:t>State</w:t>
        </w:r>
      </w:ins>
      <w:r>
        <w:rPr>
          <w:sz w:val="24"/>
        </w:rPr>
        <w:t xml:space="preserve"> or </w:t>
      </w:r>
      <w:del w:id="631" w:author="OMH/OASAS" w:date="2025-10-22T16:19:00Z" w16du:dateUtc="2025-10-22T20:19:00Z">
        <w:r>
          <w:rPr>
            <w:sz w:val="24"/>
          </w:rPr>
          <w:delText>federal</w:delText>
        </w:r>
      </w:del>
      <w:ins w:id="632" w:author="OMH/OASAS" w:date="2025-10-22T16:19:00Z" w16du:dateUtc="2025-10-22T20:19:00Z">
        <w:r>
          <w:rPr>
            <w:sz w:val="24"/>
          </w:rPr>
          <w:t>Federal</w:t>
        </w:r>
      </w:ins>
      <w:r>
        <w:rPr>
          <w:sz w:val="24"/>
        </w:rPr>
        <w:t xml:space="preserve"> authorities for</w:t>
      </w:r>
      <w:r>
        <w:rPr>
          <w:spacing w:val="-4"/>
          <w:sz w:val="24"/>
          <w:rPrChange w:id="633" w:author="OMH/OASAS" w:date="2025-10-22T16:19:00Z" w16du:dateUtc="2025-10-22T20:19:00Z">
            <w:rPr>
              <w:spacing w:val="-3"/>
              <w:sz w:val="24"/>
            </w:rPr>
          </w:rPrChange>
        </w:rPr>
        <w:t xml:space="preserve"> </w:t>
      </w:r>
      <w:r>
        <w:rPr>
          <w:sz w:val="24"/>
        </w:rPr>
        <w:t>the</w:t>
      </w:r>
      <w:r>
        <w:rPr>
          <w:spacing w:val="-4"/>
          <w:sz w:val="24"/>
        </w:rPr>
        <w:t xml:space="preserve"> </w:t>
      </w:r>
      <w:r>
        <w:rPr>
          <w:sz w:val="24"/>
        </w:rPr>
        <w:t>treatment</w:t>
      </w:r>
      <w:r>
        <w:rPr>
          <w:spacing w:val="-3"/>
          <w:sz w:val="24"/>
        </w:rPr>
        <w:t xml:space="preserve"> </w:t>
      </w:r>
      <w:r>
        <w:rPr>
          <w:sz w:val="24"/>
        </w:rPr>
        <w:t>of</w:t>
      </w:r>
      <w:r>
        <w:rPr>
          <w:spacing w:val="-4"/>
          <w:sz w:val="24"/>
          <w:rPrChange w:id="634" w:author="OMH/OASAS" w:date="2025-10-22T16:19:00Z" w16du:dateUtc="2025-10-22T20:19:00Z">
            <w:rPr>
              <w:spacing w:val="-3"/>
              <w:sz w:val="24"/>
            </w:rPr>
          </w:rPrChange>
        </w:rPr>
        <w:t xml:space="preserve"> </w:t>
      </w:r>
      <w:r>
        <w:rPr>
          <w:sz w:val="24"/>
        </w:rPr>
        <w:t>medical</w:t>
      </w:r>
      <w:r>
        <w:rPr>
          <w:spacing w:val="-3"/>
          <w:sz w:val="24"/>
          <w:rPrChange w:id="635" w:author="OMH/OASAS" w:date="2025-10-22T16:19:00Z" w16du:dateUtc="2025-10-22T20:19:00Z">
            <w:rPr>
              <w:spacing w:val="-4"/>
              <w:sz w:val="24"/>
            </w:rPr>
          </w:rPrChange>
        </w:rPr>
        <w:t xml:space="preserve"> </w:t>
      </w:r>
      <w:r>
        <w:rPr>
          <w:sz w:val="24"/>
        </w:rPr>
        <w:t>and</w:t>
      </w:r>
      <w:r>
        <w:rPr>
          <w:spacing w:val="-3"/>
          <w:sz w:val="24"/>
        </w:rPr>
        <w:t xml:space="preserve"> </w:t>
      </w:r>
      <w:r>
        <w:rPr>
          <w:sz w:val="24"/>
        </w:rPr>
        <w:t>psychiatric</w:t>
      </w:r>
      <w:r>
        <w:rPr>
          <w:spacing w:val="-4"/>
          <w:sz w:val="24"/>
        </w:rPr>
        <w:t xml:space="preserve"> </w:t>
      </w:r>
      <w:r>
        <w:rPr>
          <w:sz w:val="24"/>
        </w:rPr>
        <w:t>conditions,</w:t>
      </w:r>
      <w:r>
        <w:rPr>
          <w:spacing w:val="-3"/>
          <w:sz w:val="24"/>
          <w:rPrChange w:id="636" w:author="OMH/OASAS" w:date="2025-10-22T16:19:00Z" w16du:dateUtc="2025-10-22T20:19:00Z">
            <w:rPr>
              <w:spacing w:val="-5"/>
              <w:sz w:val="24"/>
            </w:rPr>
          </w:rPrChange>
        </w:rPr>
        <w:t xml:space="preserve"> </w:t>
      </w:r>
      <w:r>
        <w:rPr>
          <w:sz w:val="24"/>
        </w:rPr>
        <w:t>including</w:t>
      </w:r>
      <w:r>
        <w:rPr>
          <w:spacing w:val="-3"/>
          <w:sz w:val="24"/>
        </w:rPr>
        <w:t xml:space="preserve"> </w:t>
      </w:r>
      <w:r>
        <w:rPr>
          <w:sz w:val="24"/>
        </w:rPr>
        <w:t>those</w:t>
      </w:r>
      <w:r>
        <w:rPr>
          <w:spacing w:val="-4"/>
          <w:sz w:val="24"/>
        </w:rPr>
        <w:t xml:space="preserve"> </w:t>
      </w:r>
      <w:r>
        <w:rPr>
          <w:sz w:val="24"/>
        </w:rPr>
        <w:t>conditions</w:t>
      </w:r>
      <w:r>
        <w:rPr>
          <w:spacing w:val="-3"/>
          <w:sz w:val="24"/>
        </w:rPr>
        <w:t xml:space="preserve"> </w:t>
      </w:r>
      <w:r>
        <w:rPr>
          <w:sz w:val="24"/>
        </w:rPr>
        <w:t>caused by the use of such substances.</w:t>
      </w:r>
    </w:p>
    <w:p w14:paraId="1A044703" w14:textId="77777777" w:rsidR="00404098" w:rsidRDefault="00000000">
      <w:pPr>
        <w:pStyle w:val="ListParagraph"/>
        <w:numPr>
          <w:ilvl w:val="1"/>
          <w:numId w:val="16"/>
        </w:numPr>
        <w:tabs>
          <w:tab w:val="left" w:pos="1057"/>
        </w:tabs>
        <w:spacing w:before="161" w:line="276" w:lineRule="auto"/>
        <w:ind w:right="591" w:firstLine="0"/>
        <w:rPr>
          <w:sz w:val="24"/>
        </w:rPr>
        <w:pPrChange w:id="637" w:author="OMH/OASAS" w:date="2025-10-22T16:19:00Z" w16du:dateUtc="2025-10-22T20:19:00Z">
          <w:pPr>
            <w:pStyle w:val="ListParagraph"/>
            <w:numPr>
              <w:ilvl w:val="1"/>
              <w:numId w:val="36"/>
            </w:numPr>
            <w:tabs>
              <w:tab w:val="left" w:pos="1059"/>
            </w:tabs>
            <w:spacing w:before="159" w:line="276" w:lineRule="auto"/>
            <w:ind w:right="588"/>
          </w:pPr>
        </w:pPrChange>
      </w:pPr>
      <w:r>
        <w:rPr>
          <w:i/>
          <w:sz w:val="24"/>
          <w:rPrChange w:id="638" w:author="OMH/OASAS" w:date="2025-10-22T16:19:00Z" w16du:dateUtc="2025-10-22T20:19:00Z">
            <w:rPr>
              <w:sz w:val="24"/>
            </w:rPr>
          </w:rPrChange>
        </w:rPr>
        <w:t xml:space="preserve">Assessment or screening </w:t>
      </w:r>
      <w:r>
        <w:rPr>
          <w:sz w:val="24"/>
        </w:rPr>
        <w:t>includes evaluations to determine immediate needs, risk, psychiatric needs, mental health disorders, addiction including substance use disorder, gambling disorder, or problem gambling, functional or rehabilitative deficits, and physical health needs, as well as gathering or updating information concerning the individual's behavioral and physical health history and status in order to determine the appropriate</w:t>
      </w:r>
      <w:r>
        <w:rPr>
          <w:spacing w:val="-6"/>
          <w:sz w:val="24"/>
        </w:rPr>
        <w:t xml:space="preserve"> </w:t>
      </w:r>
      <w:r>
        <w:rPr>
          <w:sz w:val="24"/>
        </w:rPr>
        <w:t>diagnosis(es)</w:t>
      </w:r>
      <w:r>
        <w:rPr>
          <w:spacing w:val="-4"/>
          <w:sz w:val="24"/>
          <w:rPrChange w:id="639" w:author="OMH/OASAS" w:date="2025-10-22T16:19:00Z" w16du:dateUtc="2025-10-22T20:19:00Z">
            <w:rPr>
              <w:spacing w:val="-5"/>
              <w:sz w:val="24"/>
            </w:rPr>
          </w:rPrChange>
        </w:rPr>
        <w:t xml:space="preserve"> </w:t>
      </w:r>
      <w:r>
        <w:rPr>
          <w:sz w:val="24"/>
        </w:rPr>
        <w:t>and</w:t>
      </w:r>
      <w:r>
        <w:rPr>
          <w:spacing w:val="-5"/>
          <w:sz w:val="24"/>
        </w:rPr>
        <w:t xml:space="preserve"> </w:t>
      </w:r>
      <w:r>
        <w:rPr>
          <w:sz w:val="24"/>
        </w:rPr>
        <w:t>assessing</w:t>
      </w:r>
      <w:r>
        <w:rPr>
          <w:spacing w:val="-5"/>
          <w:sz w:val="24"/>
          <w:rPrChange w:id="640" w:author="OMH/OASAS" w:date="2025-10-22T16:19:00Z" w16du:dateUtc="2025-10-22T20:19:00Z">
            <w:rPr>
              <w:spacing w:val="-6"/>
              <w:sz w:val="24"/>
            </w:rPr>
          </w:rPrChange>
        </w:rPr>
        <w:t xml:space="preserve"> </w:t>
      </w:r>
      <w:r>
        <w:rPr>
          <w:sz w:val="24"/>
        </w:rPr>
        <w:t>the</w:t>
      </w:r>
      <w:r>
        <w:rPr>
          <w:spacing w:val="-6"/>
          <w:sz w:val="24"/>
          <w:rPrChange w:id="641" w:author="OMH/OASAS" w:date="2025-10-22T16:19:00Z" w16du:dateUtc="2025-10-22T20:19:00Z">
            <w:rPr>
              <w:spacing w:val="-5"/>
              <w:sz w:val="24"/>
            </w:rPr>
          </w:rPrChange>
        </w:rPr>
        <w:t xml:space="preserve"> </w:t>
      </w:r>
      <w:r>
        <w:rPr>
          <w:sz w:val="24"/>
        </w:rPr>
        <w:t>individual's</w:t>
      </w:r>
      <w:r>
        <w:rPr>
          <w:spacing w:val="-5"/>
          <w:sz w:val="24"/>
        </w:rPr>
        <w:t xml:space="preserve"> </w:t>
      </w:r>
      <w:r>
        <w:rPr>
          <w:sz w:val="24"/>
        </w:rPr>
        <w:t>functional</w:t>
      </w:r>
      <w:r>
        <w:rPr>
          <w:spacing w:val="-5"/>
          <w:sz w:val="24"/>
        </w:rPr>
        <w:t xml:space="preserve"> </w:t>
      </w:r>
      <w:r>
        <w:rPr>
          <w:sz w:val="24"/>
        </w:rPr>
        <w:t>limitations,</w:t>
      </w:r>
      <w:r>
        <w:rPr>
          <w:spacing w:val="-5"/>
          <w:sz w:val="24"/>
        </w:rPr>
        <w:t xml:space="preserve"> </w:t>
      </w:r>
      <w:r>
        <w:rPr>
          <w:sz w:val="24"/>
        </w:rPr>
        <w:t>strengths and goals to inform the treatment planning process.</w:t>
      </w:r>
    </w:p>
    <w:p w14:paraId="1A044704" w14:textId="78890D57" w:rsidR="00404098" w:rsidRDefault="00000000">
      <w:pPr>
        <w:pStyle w:val="ListParagraph"/>
        <w:numPr>
          <w:ilvl w:val="1"/>
          <w:numId w:val="16"/>
        </w:numPr>
        <w:tabs>
          <w:tab w:val="left" w:pos="1057"/>
        </w:tabs>
        <w:spacing w:before="160" w:line="276" w:lineRule="auto"/>
        <w:ind w:right="1218" w:firstLine="0"/>
        <w:rPr>
          <w:sz w:val="24"/>
        </w:rPr>
        <w:pPrChange w:id="642" w:author="OMH/OASAS" w:date="2025-10-22T16:19:00Z" w16du:dateUtc="2025-10-22T20:19:00Z">
          <w:pPr>
            <w:pStyle w:val="ListParagraph"/>
            <w:numPr>
              <w:ilvl w:val="1"/>
              <w:numId w:val="36"/>
            </w:numPr>
            <w:tabs>
              <w:tab w:val="left" w:pos="1059"/>
            </w:tabs>
            <w:spacing w:before="161" w:line="276" w:lineRule="auto"/>
            <w:ind w:right="1222"/>
          </w:pPr>
        </w:pPrChange>
      </w:pPr>
      <w:r>
        <w:rPr>
          <w:i/>
          <w:sz w:val="24"/>
          <w:rPrChange w:id="643" w:author="OMH/OASAS" w:date="2025-10-22T16:19:00Z" w16du:dateUtc="2025-10-22T20:19:00Z">
            <w:rPr>
              <w:sz w:val="24"/>
            </w:rPr>
          </w:rPrChange>
        </w:rPr>
        <w:t>Behavioral</w:t>
      </w:r>
      <w:r>
        <w:rPr>
          <w:i/>
          <w:spacing w:val="-4"/>
          <w:sz w:val="24"/>
          <w:rPrChange w:id="644" w:author="OMH/OASAS" w:date="2025-10-22T16:19:00Z" w16du:dateUtc="2025-10-22T20:19:00Z">
            <w:rPr>
              <w:spacing w:val="-4"/>
              <w:sz w:val="24"/>
            </w:rPr>
          </w:rPrChange>
        </w:rPr>
        <w:t xml:space="preserve"> </w:t>
      </w:r>
      <w:del w:id="645" w:author="OMH/OASAS" w:date="2025-10-22T16:19:00Z" w16du:dateUtc="2025-10-22T20:19:00Z">
        <w:r>
          <w:rPr>
            <w:sz w:val="24"/>
          </w:rPr>
          <w:delText>Health</w:delText>
        </w:r>
      </w:del>
      <w:ins w:id="646" w:author="OMH/OASAS" w:date="2025-10-22T16:19:00Z" w16du:dateUtc="2025-10-22T20:19:00Z">
        <w:r>
          <w:rPr>
            <w:i/>
            <w:sz w:val="24"/>
          </w:rPr>
          <w:t>health</w:t>
        </w:r>
      </w:ins>
      <w:r>
        <w:rPr>
          <w:i/>
          <w:spacing w:val="-4"/>
          <w:sz w:val="24"/>
          <w:rPrChange w:id="647" w:author="OMH/OASAS" w:date="2025-10-22T16:19:00Z" w16du:dateUtc="2025-10-22T20:19:00Z">
            <w:rPr>
              <w:spacing w:val="-4"/>
              <w:sz w:val="24"/>
            </w:rPr>
          </w:rPrChange>
        </w:rPr>
        <w:t xml:space="preserve"> </w:t>
      </w:r>
      <w:r>
        <w:rPr>
          <w:i/>
          <w:sz w:val="24"/>
          <w:rPrChange w:id="648" w:author="OMH/OASAS" w:date="2025-10-22T16:19:00Z" w16du:dateUtc="2025-10-22T20:19:00Z">
            <w:rPr>
              <w:sz w:val="24"/>
            </w:rPr>
          </w:rPrChange>
        </w:rPr>
        <w:t>care/services</w:t>
      </w:r>
      <w:r>
        <w:rPr>
          <w:i/>
          <w:spacing w:val="-4"/>
          <w:sz w:val="24"/>
          <w:rPrChange w:id="649" w:author="OMH/OASAS" w:date="2025-10-22T16:19:00Z" w16du:dateUtc="2025-10-22T20:19:00Z">
            <w:rPr>
              <w:spacing w:val="-4"/>
              <w:sz w:val="24"/>
            </w:rPr>
          </w:rPrChange>
        </w:rPr>
        <w:t xml:space="preserve"> </w:t>
      </w:r>
      <w:r>
        <w:rPr>
          <w:sz w:val="24"/>
        </w:rPr>
        <w:t>means</w:t>
      </w:r>
      <w:r>
        <w:rPr>
          <w:spacing w:val="-4"/>
          <w:sz w:val="24"/>
        </w:rPr>
        <w:t xml:space="preserve"> </w:t>
      </w:r>
      <w:r>
        <w:rPr>
          <w:sz w:val="24"/>
        </w:rPr>
        <w:t>care</w:t>
      </w:r>
      <w:r>
        <w:rPr>
          <w:spacing w:val="-3"/>
          <w:sz w:val="24"/>
          <w:rPrChange w:id="650" w:author="OMH/OASAS" w:date="2025-10-22T16:19:00Z" w16du:dateUtc="2025-10-22T20:19:00Z">
            <w:rPr>
              <w:spacing w:val="-4"/>
              <w:sz w:val="24"/>
            </w:rPr>
          </w:rPrChange>
        </w:rPr>
        <w:t xml:space="preserve"> </w:t>
      </w:r>
      <w:r>
        <w:rPr>
          <w:sz w:val="24"/>
        </w:rPr>
        <w:t>and</w:t>
      </w:r>
      <w:r>
        <w:rPr>
          <w:spacing w:val="-4"/>
          <w:sz w:val="24"/>
        </w:rPr>
        <w:t xml:space="preserve"> </w:t>
      </w:r>
      <w:r>
        <w:rPr>
          <w:sz w:val="24"/>
        </w:rPr>
        <w:t>treatment</w:t>
      </w:r>
      <w:r>
        <w:rPr>
          <w:spacing w:val="-4"/>
          <w:sz w:val="24"/>
          <w:rPrChange w:id="651" w:author="OMH/OASAS" w:date="2025-10-22T16:19:00Z" w16du:dateUtc="2025-10-22T20:19:00Z">
            <w:rPr>
              <w:spacing w:val="-5"/>
              <w:sz w:val="24"/>
            </w:rPr>
          </w:rPrChange>
        </w:rPr>
        <w:t xml:space="preserve"> </w:t>
      </w:r>
      <w:r>
        <w:rPr>
          <w:sz w:val="24"/>
        </w:rPr>
        <w:t>of</w:t>
      </w:r>
      <w:r>
        <w:rPr>
          <w:spacing w:val="-5"/>
          <w:sz w:val="24"/>
          <w:rPrChange w:id="652" w:author="OMH/OASAS" w:date="2025-10-22T16:19:00Z" w16du:dateUtc="2025-10-22T20:19:00Z">
            <w:rPr>
              <w:spacing w:val="-4"/>
              <w:sz w:val="24"/>
            </w:rPr>
          </w:rPrChange>
        </w:rPr>
        <w:t xml:space="preserve"> </w:t>
      </w:r>
      <w:r>
        <w:rPr>
          <w:sz w:val="24"/>
        </w:rPr>
        <w:t>mental</w:t>
      </w:r>
      <w:r>
        <w:rPr>
          <w:spacing w:val="-4"/>
          <w:sz w:val="24"/>
        </w:rPr>
        <w:t xml:space="preserve"> </w:t>
      </w:r>
      <w:r>
        <w:rPr>
          <w:sz w:val="24"/>
        </w:rPr>
        <w:t>health</w:t>
      </w:r>
      <w:r>
        <w:rPr>
          <w:spacing w:val="-4"/>
          <w:sz w:val="24"/>
        </w:rPr>
        <w:t xml:space="preserve"> </w:t>
      </w:r>
      <w:r>
        <w:rPr>
          <w:sz w:val="24"/>
        </w:rPr>
        <w:t>or substance use disorders.</w:t>
      </w:r>
    </w:p>
    <w:p w14:paraId="1A044705" w14:textId="3CD1C38F" w:rsidR="00404098" w:rsidRDefault="00000000">
      <w:pPr>
        <w:pStyle w:val="ListParagraph"/>
        <w:numPr>
          <w:ilvl w:val="1"/>
          <w:numId w:val="16"/>
        </w:numPr>
        <w:tabs>
          <w:tab w:val="left" w:pos="1057"/>
        </w:tabs>
        <w:spacing w:before="159" w:line="276" w:lineRule="auto"/>
        <w:ind w:right="397" w:firstLine="0"/>
        <w:rPr>
          <w:sz w:val="24"/>
        </w:rPr>
        <w:pPrChange w:id="653" w:author="OMH/OASAS" w:date="2025-10-22T16:19:00Z" w16du:dateUtc="2025-10-22T20:19:00Z">
          <w:pPr>
            <w:pStyle w:val="ListParagraph"/>
            <w:numPr>
              <w:ilvl w:val="1"/>
              <w:numId w:val="36"/>
            </w:numPr>
            <w:tabs>
              <w:tab w:val="left" w:pos="1059"/>
            </w:tabs>
            <w:spacing w:before="159" w:line="276" w:lineRule="auto"/>
            <w:ind w:right="400"/>
          </w:pPr>
        </w:pPrChange>
      </w:pPr>
      <w:r>
        <w:rPr>
          <w:i/>
          <w:sz w:val="24"/>
          <w:rPrChange w:id="654" w:author="OMH/OASAS" w:date="2025-10-22T16:19:00Z" w16du:dateUtc="2025-10-22T20:19:00Z">
            <w:rPr>
              <w:sz w:val="24"/>
            </w:rPr>
          </w:rPrChange>
        </w:rPr>
        <w:t>Behavioral</w:t>
      </w:r>
      <w:r>
        <w:rPr>
          <w:i/>
          <w:spacing w:val="-3"/>
          <w:sz w:val="24"/>
          <w:rPrChange w:id="655" w:author="OMH/OASAS" w:date="2025-10-22T16:19:00Z" w16du:dateUtc="2025-10-22T20:19:00Z">
            <w:rPr>
              <w:sz w:val="24"/>
            </w:rPr>
          </w:rPrChange>
        </w:rPr>
        <w:t xml:space="preserve"> </w:t>
      </w:r>
      <w:del w:id="656" w:author="OMH/OASAS" w:date="2025-10-22T16:19:00Z" w16du:dateUtc="2025-10-22T20:19:00Z">
        <w:r>
          <w:rPr>
            <w:sz w:val="24"/>
          </w:rPr>
          <w:delText>Health Disorder</w:delText>
        </w:r>
      </w:del>
      <w:ins w:id="657" w:author="OMH/OASAS" w:date="2025-10-22T16:19:00Z" w16du:dateUtc="2025-10-22T20:19:00Z">
        <w:r>
          <w:rPr>
            <w:i/>
            <w:sz w:val="24"/>
          </w:rPr>
          <w:t>health</w:t>
        </w:r>
        <w:r>
          <w:rPr>
            <w:i/>
            <w:spacing w:val="-3"/>
            <w:sz w:val="24"/>
          </w:rPr>
          <w:t xml:space="preserve"> </w:t>
        </w:r>
        <w:r>
          <w:rPr>
            <w:i/>
            <w:sz w:val="24"/>
          </w:rPr>
          <w:t>disorder</w:t>
        </w:r>
      </w:ins>
      <w:r>
        <w:rPr>
          <w:i/>
          <w:spacing w:val="-3"/>
          <w:sz w:val="24"/>
          <w:rPrChange w:id="658" w:author="OMH/OASAS" w:date="2025-10-22T16:19:00Z" w16du:dateUtc="2025-10-22T20:19:00Z">
            <w:rPr>
              <w:sz w:val="24"/>
            </w:rPr>
          </w:rPrChange>
        </w:rPr>
        <w:t xml:space="preserve"> </w:t>
      </w:r>
      <w:r>
        <w:rPr>
          <w:sz w:val="24"/>
        </w:rPr>
        <w:t>means</w:t>
      </w:r>
      <w:r>
        <w:rPr>
          <w:spacing w:val="-3"/>
          <w:sz w:val="24"/>
          <w:rPrChange w:id="659" w:author="OMH/OASAS" w:date="2025-10-22T16:19:00Z" w16du:dateUtc="2025-10-22T20:19:00Z">
            <w:rPr>
              <w:sz w:val="24"/>
            </w:rPr>
          </w:rPrChange>
        </w:rPr>
        <w:t xml:space="preserve"> </w:t>
      </w:r>
      <w:r>
        <w:rPr>
          <w:sz w:val="24"/>
        </w:rPr>
        <w:t>a</w:t>
      </w:r>
      <w:r>
        <w:rPr>
          <w:spacing w:val="-4"/>
          <w:sz w:val="24"/>
          <w:rPrChange w:id="660" w:author="OMH/OASAS" w:date="2025-10-22T16:19:00Z" w16du:dateUtc="2025-10-22T20:19:00Z">
            <w:rPr>
              <w:sz w:val="24"/>
            </w:rPr>
          </w:rPrChange>
        </w:rPr>
        <w:t xml:space="preserve"> </w:t>
      </w:r>
      <w:r>
        <w:rPr>
          <w:sz w:val="24"/>
        </w:rPr>
        <w:t>mental</w:t>
      </w:r>
      <w:r>
        <w:rPr>
          <w:spacing w:val="-3"/>
          <w:sz w:val="24"/>
          <w:rPrChange w:id="661" w:author="OMH/OASAS" w:date="2025-10-22T16:19:00Z" w16du:dateUtc="2025-10-22T20:19:00Z">
            <w:rPr>
              <w:sz w:val="24"/>
            </w:rPr>
          </w:rPrChange>
        </w:rPr>
        <w:t xml:space="preserve"> </w:t>
      </w:r>
      <w:r>
        <w:rPr>
          <w:sz w:val="24"/>
        </w:rPr>
        <w:t>health</w:t>
      </w:r>
      <w:r>
        <w:rPr>
          <w:spacing w:val="-3"/>
          <w:sz w:val="24"/>
          <w:rPrChange w:id="662" w:author="OMH/OASAS" w:date="2025-10-22T16:19:00Z" w16du:dateUtc="2025-10-22T20:19:00Z">
            <w:rPr>
              <w:sz w:val="24"/>
            </w:rPr>
          </w:rPrChange>
        </w:rPr>
        <w:t xml:space="preserve"> </w:t>
      </w:r>
      <w:r>
        <w:rPr>
          <w:sz w:val="24"/>
        </w:rPr>
        <w:t>or</w:t>
      </w:r>
      <w:r>
        <w:rPr>
          <w:spacing w:val="-4"/>
          <w:sz w:val="24"/>
          <w:rPrChange w:id="663" w:author="OMH/OASAS" w:date="2025-10-22T16:19:00Z" w16du:dateUtc="2025-10-22T20:19:00Z">
            <w:rPr>
              <w:sz w:val="24"/>
            </w:rPr>
          </w:rPrChange>
        </w:rPr>
        <w:t xml:space="preserve"> </w:t>
      </w:r>
      <w:r>
        <w:rPr>
          <w:sz w:val="24"/>
        </w:rPr>
        <w:t>addiction</w:t>
      </w:r>
      <w:r>
        <w:rPr>
          <w:spacing w:val="-3"/>
          <w:sz w:val="24"/>
          <w:rPrChange w:id="664" w:author="OMH/OASAS" w:date="2025-10-22T16:19:00Z" w16du:dateUtc="2025-10-22T20:19:00Z">
            <w:rPr>
              <w:sz w:val="24"/>
            </w:rPr>
          </w:rPrChange>
        </w:rPr>
        <w:t xml:space="preserve"> </w:t>
      </w:r>
      <w:r>
        <w:rPr>
          <w:sz w:val="24"/>
        </w:rPr>
        <w:t>condition</w:t>
      </w:r>
      <w:r>
        <w:rPr>
          <w:spacing w:val="-3"/>
          <w:sz w:val="24"/>
          <w:rPrChange w:id="665" w:author="OMH/OASAS" w:date="2025-10-22T16:19:00Z" w16du:dateUtc="2025-10-22T20:19:00Z">
            <w:rPr>
              <w:sz w:val="24"/>
            </w:rPr>
          </w:rPrChange>
        </w:rPr>
        <w:t xml:space="preserve"> </w:t>
      </w:r>
      <w:r>
        <w:rPr>
          <w:sz w:val="24"/>
        </w:rPr>
        <w:t>consistent</w:t>
      </w:r>
      <w:r>
        <w:rPr>
          <w:spacing w:val="-3"/>
          <w:sz w:val="24"/>
          <w:rPrChange w:id="666" w:author="OMH/OASAS" w:date="2025-10-22T16:19:00Z" w16du:dateUtc="2025-10-22T20:19:00Z">
            <w:rPr>
              <w:sz w:val="24"/>
            </w:rPr>
          </w:rPrChange>
        </w:rPr>
        <w:t xml:space="preserve"> </w:t>
      </w:r>
      <w:r>
        <w:rPr>
          <w:sz w:val="24"/>
        </w:rPr>
        <w:t>or</w:t>
      </w:r>
      <w:r>
        <w:rPr>
          <w:sz w:val="24"/>
          <w:rPrChange w:id="667" w:author="OMH/OASAS" w:date="2025-10-22T16:19:00Z" w16du:dateUtc="2025-10-22T20:19:00Z">
            <w:rPr>
              <w:spacing w:val="-4"/>
              <w:sz w:val="24"/>
            </w:rPr>
          </w:rPrChange>
        </w:rPr>
        <w:t xml:space="preserve"> </w:t>
      </w:r>
      <w:r>
        <w:rPr>
          <w:sz w:val="24"/>
        </w:rPr>
        <w:t>corresponding</w:t>
      </w:r>
      <w:r>
        <w:rPr>
          <w:sz w:val="24"/>
          <w:rPrChange w:id="668" w:author="OMH/OASAS" w:date="2025-10-22T16:19:00Z" w16du:dateUtc="2025-10-22T20:19:00Z">
            <w:rPr>
              <w:spacing w:val="-4"/>
              <w:sz w:val="24"/>
            </w:rPr>
          </w:rPrChange>
        </w:rPr>
        <w:t xml:space="preserve"> </w:t>
      </w:r>
      <w:r>
        <w:rPr>
          <w:sz w:val="24"/>
        </w:rPr>
        <w:t>with</w:t>
      </w:r>
      <w:r>
        <w:rPr>
          <w:sz w:val="24"/>
          <w:rPrChange w:id="669" w:author="OMH/OASAS" w:date="2025-10-22T16:19:00Z" w16du:dateUtc="2025-10-22T20:19:00Z">
            <w:rPr>
              <w:spacing w:val="-4"/>
              <w:sz w:val="24"/>
            </w:rPr>
          </w:rPrChange>
        </w:rPr>
        <w:t xml:space="preserve"> </w:t>
      </w:r>
      <w:r>
        <w:rPr>
          <w:sz w:val="24"/>
        </w:rPr>
        <w:t>the</w:t>
      </w:r>
      <w:r>
        <w:rPr>
          <w:sz w:val="24"/>
          <w:rPrChange w:id="670" w:author="OMH/OASAS" w:date="2025-10-22T16:19:00Z" w16du:dateUtc="2025-10-22T20:19:00Z">
            <w:rPr>
              <w:spacing w:val="-4"/>
              <w:sz w:val="24"/>
            </w:rPr>
          </w:rPrChange>
        </w:rPr>
        <w:t xml:space="preserve"> </w:t>
      </w:r>
      <w:r>
        <w:rPr>
          <w:sz w:val="24"/>
        </w:rPr>
        <w:t>current</w:t>
      </w:r>
      <w:r>
        <w:rPr>
          <w:sz w:val="24"/>
          <w:rPrChange w:id="671" w:author="OMH/OASAS" w:date="2025-10-22T16:19:00Z" w16du:dateUtc="2025-10-22T20:19:00Z">
            <w:rPr>
              <w:spacing w:val="-4"/>
              <w:sz w:val="24"/>
            </w:rPr>
          </w:rPrChange>
        </w:rPr>
        <w:t xml:space="preserve"> </w:t>
      </w:r>
      <w:r>
        <w:rPr>
          <w:sz w:val="24"/>
        </w:rPr>
        <w:t>edition</w:t>
      </w:r>
      <w:r>
        <w:rPr>
          <w:sz w:val="24"/>
          <w:rPrChange w:id="672" w:author="OMH/OASAS" w:date="2025-10-22T16:19:00Z" w16du:dateUtc="2025-10-22T20:19:00Z">
            <w:rPr>
              <w:spacing w:val="-4"/>
              <w:sz w:val="24"/>
            </w:rPr>
          </w:rPrChange>
        </w:rPr>
        <w:t xml:space="preserve"> </w:t>
      </w:r>
      <w:r>
        <w:rPr>
          <w:sz w:val="24"/>
        </w:rPr>
        <w:t>of</w:t>
      </w:r>
      <w:r>
        <w:rPr>
          <w:sz w:val="24"/>
          <w:rPrChange w:id="673" w:author="OMH/OASAS" w:date="2025-10-22T16:19:00Z" w16du:dateUtc="2025-10-22T20:19:00Z">
            <w:rPr>
              <w:spacing w:val="-4"/>
              <w:sz w:val="24"/>
            </w:rPr>
          </w:rPrChange>
        </w:rPr>
        <w:t xml:space="preserve"> </w:t>
      </w:r>
      <w:r>
        <w:rPr>
          <w:sz w:val="24"/>
        </w:rPr>
        <w:t>the</w:t>
      </w:r>
      <w:r>
        <w:rPr>
          <w:sz w:val="24"/>
          <w:rPrChange w:id="674" w:author="OMH/OASAS" w:date="2025-10-22T16:19:00Z" w16du:dateUtc="2025-10-22T20:19:00Z">
            <w:rPr>
              <w:spacing w:val="-4"/>
              <w:sz w:val="24"/>
            </w:rPr>
          </w:rPrChange>
        </w:rPr>
        <w:t xml:space="preserve"> </w:t>
      </w:r>
      <w:r>
        <w:rPr>
          <w:sz w:val="24"/>
        </w:rPr>
        <w:t>Diagnostic</w:t>
      </w:r>
      <w:r>
        <w:rPr>
          <w:sz w:val="24"/>
          <w:rPrChange w:id="675" w:author="OMH/OASAS" w:date="2025-10-22T16:19:00Z" w16du:dateUtc="2025-10-22T20:19:00Z">
            <w:rPr>
              <w:spacing w:val="-4"/>
              <w:sz w:val="24"/>
            </w:rPr>
          </w:rPrChange>
        </w:rPr>
        <w:t xml:space="preserve"> </w:t>
      </w:r>
      <w:r>
        <w:rPr>
          <w:sz w:val="24"/>
        </w:rPr>
        <w:t>and</w:t>
      </w:r>
      <w:r>
        <w:rPr>
          <w:sz w:val="24"/>
          <w:rPrChange w:id="676" w:author="OMH/OASAS" w:date="2025-10-22T16:19:00Z" w16du:dateUtc="2025-10-22T20:19:00Z">
            <w:rPr>
              <w:spacing w:val="-4"/>
              <w:sz w:val="24"/>
            </w:rPr>
          </w:rPrChange>
        </w:rPr>
        <w:t xml:space="preserve"> </w:t>
      </w:r>
      <w:r>
        <w:rPr>
          <w:sz w:val="24"/>
        </w:rPr>
        <w:t>Statistical</w:t>
      </w:r>
      <w:r>
        <w:rPr>
          <w:sz w:val="24"/>
          <w:rPrChange w:id="677" w:author="OMH/OASAS" w:date="2025-10-22T16:19:00Z" w16du:dateUtc="2025-10-22T20:19:00Z">
            <w:rPr>
              <w:spacing w:val="-4"/>
              <w:sz w:val="24"/>
            </w:rPr>
          </w:rPrChange>
        </w:rPr>
        <w:t xml:space="preserve"> </w:t>
      </w:r>
      <w:r>
        <w:rPr>
          <w:sz w:val="24"/>
        </w:rPr>
        <w:t>Manual</w:t>
      </w:r>
      <w:r>
        <w:rPr>
          <w:sz w:val="24"/>
          <w:rPrChange w:id="678" w:author="OMH/OASAS" w:date="2025-10-22T16:19:00Z" w16du:dateUtc="2025-10-22T20:19:00Z">
            <w:rPr>
              <w:spacing w:val="-4"/>
              <w:sz w:val="24"/>
            </w:rPr>
          </w:rPrChange>
        </w:rPr>
        <w:t xml:space="preserve"> </w:t>
      </w:r>
      <w:r>
        <w:rPr>
          <w:sz w:val="24"/>
        </w:rPr>
        <w:t>(DSM) with the exception of:</w:t>
      </w:r>
    </w:p>
    <w:p w14:paraId="1A044706" w14:textId="56480FA7" w:rsidR="00404098" w:rsidRDefault="00000000">
      <w:pPr>
        <w:pStyle w:val="ListParagraph"/>
        <w:numPr>
          <w:ilvl w:val="2"/>
          <w:numId w:val="16"/>
        </w:numPr>
        <w:tabs>
          <w:tab w:val="left" w:pos="1724"/>
        </w:tabs>
        <w:spacing w:before="162" w:line="276" w:lineRule="auto"/>
        <w:ind w:right="439" w:firstLine="0"/>
        <w:jc w:val="both"/>
        <w:rPr>
          <w:sz w:val="24"/>
        </w:rPr>
        <w:pPrChange w:id="679" w:author="OMH/OASAS" w:date="2025-10-22T16:19:00Z" w16du:dateUtc="2025-10-22T20:19:00Z">
          <w:pPr>
            <w:pStyle w:val="ListParagraph"/>
            <w:numPr>
              <w:ilvl w:val="2"/>
              <w:numId w:val="36"/>
            </w:numPr>
            <w:tabs>
              <w:tab w:val="left" w:pos="1726"/>
            </w:tabs>
            <w:spacing w:before="161" w:line="276" w:lineRule="auto"/>
            <w:ind w:left="1440" w:right="439"/>
          </w:pPr>
        </w:pPrChange>
      </w:pPr>
      <w:r>
        <w:rPr>
          <w:sz w:val="24"/>
        </w:rPr>
        <w:t>neurodevelopmental</w:t>
      </w:r>
      <w:r>
        <w:rPr>
          <w:spacing w:val="-4"/>
          <w:sz w:val="24"/>
          <w:rPrChange w:id="680" w:author="OMH/OASAS" w:date="2025-10-22T16:19:00Z" w16du:dateUtc="2025-10-22T20:19:00Z">
            <w:rPr>
              <w:spacing w:val="-5"/>
              <w:sz w:val="24"/>
            </w:rPr>
          </w:rPrChange>
        </w:rPr>
        <w:t xml:space="preserve"> </w:t>
      </w:r>
      <w:r>
        <w:rPr>
          <w:sz w:val="24"/>
        </w:rPr>
        <w:t>disorders</w:t>
      </w:r>
      <w:r>
        <w:rPr>
          <w:spacing w:val="-4"/>
          <w:sz w:val="24"/>
        </w:rPr>
        <w:t xml:space="preserve"> </w:t>
      </w:r>
      <w:r>
        <w:rPr>
          <w:sz w:val="24"/>
        </w:rPr>
        <w:t>in</w:t>
      </w:r>
      <w:r>
        <w:rPr>
          <w:spacing w:val="-4"/>
          <w:sz w:val="24"/>
          <w:rPrChange w:id="681" w:author="OMH/OASAS" w:date="2025-10-22T16:19:00Z" w16du:dateUtc="2025-10-22T20:19:00Z">
            <w:rPr>
              <w:spacing w:val="-6"/>
              <w:sz w:val="24"/>
            </w:rPr>
          </w:rPrChange>
        </w:rPr>
        <w:t xml:space="preserve"> </w:t>
      </w:r>
      <w:r>
        <w:rPr>
          <w:sz w:val="24"/>
        </w:rPr>
        <w:t>the</w:t>
      </w:r>
      <w:r>
        <w:rPr>
          <w:spacing w:val="-5"/>
          <w:sz w:val="24"/>
          <w:rPrChange w:id="682" w:author="OMH/OASAS" w:date="2025-10-22T16:19:00Z" w16du:dateUtc="2025-10-22T20:19:00Z">
            <w:rPr>
              <w:spacing w:val="-4"/>
              <w:sz w:val="24"/>
            </w:rPr>
          </w:rPrChange>
        </w:rPr>
        <w:t xml:space="preserve"> </w:t>
      </w:r>
      <w:r>
        <w:rPr>
          <w:sz w:val="24"/>
        </w:rPr>
        <w:t>absence</w:t>
      </w:r>
      <w:r>
        <w:rPr>
          <w:spacing w:val="-5"/>
          <w:sz w:val="24"/>
        </w:rPr>
        <w:t xml:space="preserve"> </w:t>
      </w:r>
      <w:r>
        <w:rPr>
          <w:sz w:val="24"/>
        </w:rPr>
        <w:t>of</w:t>
      </w:r>
      <w:r>
        <w:rPr>
          <w:spacing w:val="-3"/>
          <w:sz w:val="24"/>
          <w:rPrChange w:id="683" w:author="OMH/OASAS" w:date="2025-10-22T16:19:00Z" w16du:dateUtc="2025-10-22T20:19:00Z">
            <w:rPr>
              <w:spacing w:val="-4"/>
              <w:sz w:val="24"/>
            </w:rPr>
          </w:rPrChange>
        </w:rPr>
        <w:t xml:space="preserve"> </w:t>
      </w:r>
      <w:r>
        <w:rPr>
          <w:sz w:val="24"/>
        </w:rPr>
        <w:t>other</w:t>
      </w:r>
      <w:r>
        <w:rPr>
          <w:spacing w:val="-5"/>
          <w:sz w:val="24"/>
        </w:rPr>
        <w:t xml:space="preserve"> </w:t>
      </w:r>
      <w:r>
        <w:rPr>
          <w:sz w:val="24"/>
        </w:rPr>
        <w:t>mental</w:t>
      </w:r>
      <w:r>
        <w:rPr>
          <w:spacing w:val="-4"/>
          <w:sz w:val="24"/>
        </w:rPr>
        <w:t xml:space="preserve"> </w:t>
      </w:r>
      <w:r>
        <w:rPr>
          <w:sz w:val="24"/>
        </w:rPr>
        <w:t>health</w:t>
      </w:r>
      <w:r>
        <w:rPr>
          <w:spacing w:val="-4"/>
          <w:sz w:val="24"/>
          <w:rPrChange w:id="684" w:author="OMH/OASAS" w:date="2025-10-22T16:19:00Z" w16du:dateUtc="2025-10-22T20:19:00Z">
            <w:rPr>
              <w:spacing w:val="-6"/>
              <w:sz w:val="24"/>
            </w:rPr>
          </w:rPrChange>
        </w:rPr>
        <w:t xml:space="preserve"> </w:t>
      </w:r>
      <w:r>
        <w:rPr>
          <w:sz w:val="24"/>
        </w:rPr>
        <w:t>conditions defined</w:t>
      </w:r>
      <w:r>
        <w:rPr>
          <w:spacing w:val="-2"/>
          <w:sz w:val="24"/>
          <w:rPrChange w:id="685" w:author="OMH/OASAS" w:date="2025-10-22T16:19:00Z" w16du:dateUtc="2025-10-22T20:19:00Z">
            <w:rPr>
              <w:sz w:val="24"/>
            </w:rPr>
          </w:rPrChange>
        </w:rPr>
        <w:t xml:space="preserve"> </w:t>
      </w:r>
      <w:r>
        <w:rPr>
          <w:sz w:val="24"/>
        </w:rPr>
        <w:t>in</w:t>
      </w:r>
      <w:r>
        <w:rPr>
          <w:spacing w:val="-2"/>
          <w:sz w:val="24"/>
          <w:rPrChange w:id="686" w:author="OMH/OASAS" w:date="2025-10-22T16:19:00Z" w16du:dateUtc="2025-10-22T20:19:00Z">
            <w:rPr>
              <w:sz w:val="24"/>
            </w:rPr>
          </w:rPrChange>
        </w:rPr>
        <w:t xml:space="preserve"> </w:t>
      </w:r>
      <w:r>
        <w:rPr>
          <w:sz w:val="24"/>
        </w:rPr>
        <w:t>the</w:t>
      </w:r>
      <w:r>
        <w:rPr>
          <w:spacing w:val="-3"/>
          <w:sz w:val="24"/>
          <w:rPrChange w:id="687" w:author="OMH/OASAS" w:date="2025-10-22T16:19:00Z" w16du:dateUtc="2025-10-22T20:19:00Z">
            <w:rPr>
              <w:sz w:val="24"/>
            </w:rPr>
          </w:rPrChange>
        </w:rPr>
        <w:t xml:space="preserve"> </w:t>
      </w:r>
      <w:del w:id="688" w:author="OMH/OASAS" w:date="2025-10-22T16:19:00Z" w16du:dateUtc="2025-10-22T20:19:00Z">
        <w:r>
          <w:rPr>
            <w:sz w:val="24"/>
          </w:rPr>
          <w:delText>DSM or ICD</w:delText>
        </w:r>
      </w:del>
      <w:ins w:id="689" w:author="OMH/OASAS" w:date="2025-10-22T16:19:00Z" w16du:dateUtc="2025-10-22T20:19:00Z">
        <w:r>
          <w:rPr>
            <w:sz w:val="24"/>
          </w:rPr>
          <w:t>Diagnostic</w:t>
        </w:r>
        <w:r>
          <w:rPr>
            <w:spacing w:val="-1"/>
            <w:sz w:val="24"/>
          </w:rPr>
          <w:t xml:space="preserve"> </w:t>
        </w:r>
        <w:r>
          <w:rPr>
            <w:sz w:val="24"/>
          </w:rPr>
          <w:t>and</w:t>
        </w:r>
        <w:r>
          <w:rPr>
            <w:spacing w:val="-2"/>
            <w:sz w:val="24"/>
          </w:rPr>
          <w:t xml:space="preserve"> </w:t>
        </w:r>
        <w:r>
          <w:rPr>
            <w:sz w:val="24"/>
          </w:rPr>
          <w:t>Statistical</w:t>
        </w:r>
        <w:r>
          <w:rPr>
            <w:spacing w:val="-2"/>
            <w:sz w:val="24"/>
          </w:rPr>
          <w:t xml:space="preserve"> </w:t>
        </w:r>
        <w:r>
          <w:rPr>
            <w:sz w:val="24"/>
          </w:rPr>
          <w:t>Manual</w:t>
        </w:r>
        <w:r>
          <w:rPr>
            <w:spacing w:val="-2"/>
            <w:sz w:val="24"/>
          </w:rPr>
          <w:t xml:space="preserve"> </w:t>
        </w:r>
        <w:r>
          <w:rPr>
            <w:sz w:val="24"/>
          </w:rPr>
          <w:t>or</w:t>
        </w:r>
        <w:r>
          <w:rPr>
            <w:spacing w:val="-1"/>
            <w:sz w:val="24"/>
          </w:rPr>
          <w:t xml:space="preserve"> </w:t>
        </w:r>
        <w:r>
          <w:rPr>
            <w:sz w:val="24"/>
          </w:rPr>
          <w:t>International</w:t>
        </w:r>
        <w:r>
          <w:rPr>
            <w:spacing w:val="-2"/>
            <w:sz w:val="24"/>
          </w:rPr>
          <w:t xml:space="preserve"> </w:t>
        </w:r>
        <w:r>
          <w:rPr>
            <w:sz w:val="24"/>
          </w:rPr>
          <w:t>Classification</w:t>
        </w:r>
        <w:r>
          <w:rPr>
            <w:spacing w:val="-2"/>
            <w:sz w:val="24"/>
          </w:rPr>
          <w:t xml:space="preserve"> </w:t>
        </w:r>
        <w:r>
          <w:rPr>
            <w:sz w:val="24"/>
          </w:rPr>
          <w:t>of Diseases</w:t>
        </w:r>
      </w:ins>
      <w:r>
        <w:rPr>
          <w:sz w:val="24"/>
        </w:rPr>
        <w:t xml:space="preserve"> except Attention-Deficit/Hyperactivity Disorder and Tic Disorders;</w:t>
      </w:r>
    </w:p>
    <w:p w14:paraId="1A044707" w14:textId="77777777" w:rsidR="00404098" w:rsidRDefault="00000000">
      <w:pPr>
        <w:pStyle w:val="ListParagraph"/>
        <w:numPr>
          <w:ilvl w:val="2"/>
          <w:numId w:val="16"/>
        </w:numPr>
        <w:tabs>
          <w:tab w:val="left" w:pos="1791"/>
        </w:tabs>
        <w:spacing w:before="159" w:line="276" w:lineRule="auto"/>
        <w:ind w:right="426" w:firstLine="0"/>
        <w:jc w:val="both"/>
        <w:rPr>
          <w:sz w:val="24"/>
        </w:rPr>
        <w:pPrChange w:id="690" w:author="OMH/OASAS" w:date="2025-10-22T16:19:00Z" w16du:dateUtc="2025-10-22T20:19:00Z">
          <w:pPr>
            <w:pStyle w:val="ListParagraph"/>
            <w:numPr>
              <w:ilvl w:val="2"/>
              <w:numId w:val="36"/>
            </w:numPr>
            <w:tabs>
              <w:tab w:val="left" w:pos="1792"/>
            </w:tabs>
            <w:spacing w:line="276" w:lineRule="auto"/>
            <w:ind w:left="1440" w:right="425"/>
          </w:pPr>
        </w:pPrChange>
      </w:pPr>
      <w:r>
        <w:rPr>
          <w:sz w:val="24"/>
        </w:rPr>
        <w:t>major</w:t>
      </w:r>
      <w:r>
        <w:rPr>
          <w:spacing w:val="-5"/>
          <w:sz w:val="24"/>
          <w:rPrChange w:id="691" w:author="OMH/OASAS" w:date="2025-10-22T16:19:00Z" w16du:dateUtc="2025-10-22T20:19:00Z">
            <w:rPr>
              <w:spacing w:val="-4"/>
              <w:sz w:val="24"/>
            </w:rPr>
          </w:rPrChange>
        </w:rPr>
        <w:t xml:space="preserve"> </w:t>
      </w:r>
      <w:r>
        <w:rPr>
          <w:sz w:val="24"/>
        </w:rPr>
        <w:t>neurocognitive</w:t>
      </w:r>
      <w:r>
        <w:rPr>
          <w:spacing w:val="-5"/>
          <w:sz w:val="24"/>
        </w:rPr>
        <w:t xml:space="preserve"> </w:t>
      </w:r>
      <w:r>
        <w:rPr>
          <w:sz w:val="24"/>
        </w:rPr>
        <w:t>disorder,</w:t>
      </w:r>
      <w:r>
        <w:rPr>
          <w:spacing w:val="-4"/>
          <w:sz w:val="24"/>
        </w:rPr>
        <w:t xml:space="preserve"> </w:t>
      </w:r>
      <w:r>
        <w:rPr>
          <w:sz w:val="24"/>
        </w:rPr>
        <w:t>traumatic</w:t>
      </w:r>
      <w:r>
        <w:rPr>
          <w:spacing w:val="-5"/>
          <w:sz w:val="24"/>
          <w:rPrChange w:id="692" w:author="OMH/OASAS" w:date="2025-10-22T16:19:00Z" w16du:dateUtc="2025-10-22T20:19:00Z">
            <w:rPr>
              <w:spacing w:val="-4"/>
              <w:sz w:val="24"/>
            </w:rPr>
          </w:rPrChange>
        </w:rPr>
        <w:t xml:space="preserve"> </w:t>
      </w:r>
      <w:r>
        <w:rPr>
          <w:sz w:val="24"/>
        </w:rPr>
        <w:t>brain</w:t>
      </w:r>
      <w:r>
        <w:rPr>
          <w:spacing w:val="-2"/>
          <w:sz w:val="24"/>
          <w:rPrChange w:id="693" w:author="OMH/OASAS" w:date="2025-10-22T16:19:00Z" w16du:dateUtc="2025-10-22T20:19:00Z">
            <w:rPr>
              <w:spacing w:val="-6"/>
              <w:sz w:val="24"/>
            </w:rPr>
          </w:rPrChange>
        </w:rPr>
        <w:t xml:space="preserve"> </w:t>
      </w:r>
      <w:r>
        <w:rPr>
          <w:sz w:val="24"/>
        </w:rPr>
        <w:t>injury,</w:t>
      </w:r>
      <w:r>
        <w:rPr>
          <w:spacing w:val="-4"/>
          <w:sz w:val="24"/>
        </w:rPr>
        <w:t xml:space="preserve"> </w:t>
      </w:r>
      <w:r>
        <w:rPr>
          <w:sz w:val="24"/>
        </w:rPr>
        <w:t>or</w:t>
      </w:r>
      <w:r>
        <w:rPr>
          <w:spacing w:val="-5"/>
          <w:sz w:val="24"/>
          <w:rPrChange w:id="694" w:author="OMH/OASAS" w:date="2025-10-22T16:19:00Z" w16du:dateUtc="2025-10-22T20:19:00Z">
            <w:rPr>
              <w:spacing w:val="-4"/>
              <w:sz w:val="24"/>
            </w:rPr>
          </w:rPrChange>
        </w:rPr>
        <w:t xml:space="preserve"> </w:t>
      </w:r>
      <w:r>
        <w:rPr>
          <w:sz w:val="24"/>
        </w:rPr>
        <w:t>mental</w:t>
      </w:r>
      <w:r>
        <w:rPr>
          <w:spacing w:val="-4"/>
          <w:sz w:val="24"/>
        </w:rPr>
        <w:t xml:space="preserve"> </w:t>
      </w:r>
      <w:r>
        <w:rPr>
          <w:sz w:val="24"/>
        </w:rPr>
        <w:t>disorders</w:t>
      </w:r>
      <w:r>
        <w:rPr>
          <w:spacing w:val="-4"/>
          <w:sz w:val="24"/>
        </w:rPr>
        <w:t xml:space="preserve"> </w:t>
      </w:r>
      <w:r>
        <w:rPr>
          <w:sz w:val="24"/>
        </w:rPr>
        <w:t>due to another medical condition; or</w:t>
      </w:r>
    </w:p>
    <w:p w14:paraId="1A044708" w14:textId="258D572E" w:rsidR="00404098" w:rsidRDefault="00000000">
      <w:pPr>
        <w:pStyle w:val="ListParagraph"/>
        <w:numPr>
          <w:ilvl w:val="2"/>
          <w:numId w:val="16"/>
        </w:numPr>
        <w:tabs>
          <w:tab w:val="left" w:pos="1856"/>
        </w:tabs>
        <w:spacing w:before="159" w:line="276" w:lineRule="auto"/>
        <w:ind w:left="1439" w:right="398" w:firstLine="0"/>
        <w:rPr>
          <w:sz w:val="24"/>
        </w:rPr>
        <w:pPrChange w:id="695" w:author="OMH/OASAS" w:date="2025-10-22T16:19:00Z" w16du:dateUtc="2025-10-22T20:19:00Z">
          <w:pPr>
            <w:pStyle w:val="ListParagraph"/>
            <w:numPr>
              <w:ilvl w:val="2"/>
              <w:numId w:val="36"/>
            </w:numPr>
            <w:tabs>
              <w:tab w:val="left" w:pos="1858"/>
            </w:tabs>
            <w:spacing w:line="276" w:lineRule="auto"/>
            <w:ind w:left="1440" w:right="401"/>
          </w:pPr>
        </w:pPrChange>
      </w:pPr>
      <w:r>
        <w:rPr>
          <w:sz w:val="24"/>
        </w:rPr>
        <w:t>V-Codes. Other conditions that may be a focus of clinical attention (commonly described with Z codes), except for Parent-Child Relational Problem, relational problems related to the addiction disorder of a significant other, problem</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unspecified</w:t>
      </w:r>
      <w:r>
        <w:rPr>
          <w:spacing w:val="-5"/>
          <w:sz w:val="24"/>
        </w:rPr>
        <w:t xml:space="preserve"> </w:t>
      </w:r>
      <w:r>
        <w:rPr>
          <w:sz w:val="24"/>
        </w:rPr>
        <w:t>psychosocial</w:t>
      </w:r>
      <w:r>
        <w:rPr>
          <w:spacing w:val="-3"/>
          <w:sz w:val="24"/>
          <w:rPrChange w:id="696" w:author="OMH/OASAS" w:date="2025-10-22T16:19:00Z" w16du:dateUtc="2025-10-22T20:19:00Z">
            <w:rPr>
              <w:spacing w:val="-5"/>
              <w:sz w:val="24"/>
            </w:rPr>
          </w:rPrChange>
        </w:rPr>
        <w:t xml:space="preserve"> </w:t>
      </w:r>
      <w:r>
        <w:rPr>
          <w:sz w:val="24"/>
        </w:rPr>
        <w:t>circumstances</w:t>
      </w:r>
      <w:r>
        <w:rPr>
          <w:spacing w:val="-5"/>
          <w:sz w:val="24"/>
        </w:rPr>
        <w:t xml:space="preserve"> </w:t>
      </w:r>
      <w:r>
        <w:rPr>
          <w:sz w:val="24"/>
        </w:rPr>
        <w:t>and</w:t>
      </w:r>
      <w:r>
        <w:rPr>
          <w:spacing w:val="-5"/>
          <w:sz w:val="24"/>
        </w:rPr>
        <w:t xml:space="preserve"> </w:t>
      </w:r>
      <w:r>
        <w:rPr>
          <w:sz w:val="24"/>
        </w:rPr>
        <w:t>problem</w:t>
      </w:r>
      <w:r>
        <w:rPr>
          <w:spacing w:val="-5"/>
          <w:sz w:val="24"/>
        </w:rPr>
        <w:t xml:space="preserve"> </w:t>
      </w:r>
      <w:r>
        <w:rPr>
          <w:sz w:val="24"/>
        </w:rPr>
        <w:t xml:space="preserve">gambling as defined in this </w:t>
      </w:r>
      <w:del w:id="697" w:author="OMH/OASAS" w:date="2025-10-22T16:19:00Z" w16du:dateUtc="2025-10-22T20:19:00Z">
        <w:r>
          <w:rPr>
            <w:sz w:val="24"/>
          </w:rPr>
          <w:delText>subpart</w:delText>
        </w:r>
      </w:del>
      <w:ins w:id="698" w:author="OMH/OASAS" w:date="2025-10-22T16:19:00Z" w16du:dateUtc="2025-10-22T20:19:00Z">
        <w:r>
          <w:rPr>
            <w:sz w:val="24"/>
          </w:rPr>
          <w:t>Subpart</w:t>
        </w:r>
      </w:ins>
      <w:r>
        <w:rPr>
          <w:sz w:val="24"/>
        </w:rPr>
        <w:t>.</w:t>
      </w:r>
    </w:p>
    <w:p w14:paraId="1BEA5C97" w14:textId="77777777" w:rsidR="005A32DC" w:rsidRDefault="00000000">
      <w:pPr>
        <w:pStyle w:val="ListParagraph"/>
        <w:numPr>
          <w:ilvl w:val="1"/>
          <w:numId w:val="36"/>
        </w:numPr>
        <w:tabs>
          <w:tab w:val="left" w:pos="1059"/>
        </w:tabs>
        <w:spacing w:before="160" w:line="276" w:lineRule="auto"/>
        <w:ind w:right="519" w:firstLine="0"/>
        <w:rPr>
          <w:del w:id="699" w:author="OMH/OASAS" w:date="2025-10-22T16:19:00Z" w16du:dateUtc="2025-10-22T20:19:00Z"/>
          <w:sz w:val="24"/>
        </w:rPr>
      </w:pPr>
      <w:r>
        <w:rPr>
          <w:i/>
          <w:sz w:val="24"/>
          <w:rPrChange w:id="700" w:author="OMH/OASAS" w:date="2025-10-22T16:19:00Z" w16du:dateUtc="2025-10-22T20:19:00Z">
            <w:rPr>
              <w:sz w:val="24"/>
            </w:rPr>
          </w:rPrChange>
        </w:rPr>
        <w:t xml:space="preserve">Care </w:t>
      </w:r>
      <w:del w:id="701" w:author="OMH/OASAS" w:date="2025-10-22T16:19:00Z" w16du:dateUtc="2025-10-22T20:19:00Z">
        <w:r>
          <w:rPr>
            <w:sz w:val="24"/>
          </w:rPr>
          <w:delText>Coordination</w:delText>
        </w:r>
      </w:del>
      <w:ins w:id="702" w:author="OMH/OASAS" w:date="2025-10-22T16:19:00Z" w16du:dateUtc="2025-10-22T20:19:00Z">
        <w:r>
          <w:rPr>
            <w:i/>
            <w:sz w:val="24"/>
          </w:rPr>
          <w:t>coordination</w:t>
        </w:r>
      </w:ins>
      <w:r>
        <w:rPr>
          <w:i/>
          <w:sz w:val="24"/>
          <w:rPrChange w:id="703" w:author="OMH/OASAS" w:date="2025-10-22T16:19:00Z" w16du:dateUtc="2025-10-22T20:19:00Z">
            <w:rPr>
              <w:sz w:val="24"/>
            </w:rPr>
          </w:rPrChange>
        </w:rPr>
        <w:t xml:space="preserve"> </w:t>
      </w:r>
      <w:r>
        <w:rPr>
          <w:sz w:val="24"/>
        </w:rPr>
        <w:t>means the coordination of care between settings and providers, across</w:t>
      </w:r>
      <w:r>
        <w:rPr>
          <w:spacing w:val="-4"/>
          <w:sz w:val="24"/>
          <w:rPrChange w:id="704" w:author="OMH/OASAS" w:date="2025-10-22T16:19:00Z" w16du:dateUtc="2025-10-22T20:19:00Z">
            <w:rPr>
              <w:spacing w:val="-5"/>
              <w:sz w:val="24"/>
            </w:rPr>
          </w:rPrChange>
        </w:rPr>
        <w:t xml:space="preserve"> </w:t>
      </w:r>
      <w:r>
        <w:rPr>
          <w:sz w:val="24"/>
        </w:rPr>
        <w:t>the</w:t>
      </w:r>
      <w:r>
        <w:rPr>
          <w:spacing w:val="-5"/>
          <w:sz w:val="24"/>
          <w:rPrChange w:id="705" w:author="OMH/OASAS" w:date="2025-10-22T16:19:00Z" w16du:dateUtc="2025-10-22T20:19:00Z">
            <w:rPr>
              <w:spacing w:val="-4"/>
              <w:sz w:val="24"/>
            </w:rPr>
          </w:rPrChange>
        </w:rPr>
        <w:t xml:space="preserve"> </w:t>
      </w:r>
      <w:r>
        <w:rPr>
          <w:sz w:val="24"/>
        </w:rPr>
        <w:t>lifespan</w:t>
      </w:r>
      <w:r>
        <w:rPr>
          <w:spacing w:val="-4"/>
          <w:sz w:val="24"/>
        </w:rPr>
        <w:t xml:space="preserve"> </w:t>
      </w:r>
      <w:r>
        <w:rPr>
          <w:sz w:val="24"/>
        </w:rPr>
        <w:t>and</w:t>
      </w:r>
      <w:r>
        <w:rPr>
          <w:spacing w:val="-4"/>
          <w:sz w:val="24"/>
        </w:rPr>
        <w:t xml:space="preserve"> </w:t>
      </w:r>
      <w:r>
        <w:rPr>
          <w:sz w:val="24"/>
        </w:rPr>
        <w:t>spectrum</w:t>
      </w:r>
      <w:r>
        <w:rPr>
          <w:spacing w:val="-4"/>
          <w:sz w:val="24"/>
        </w:rPr>
        <w:t xml:space="preserve"> </w:t>
      </w:r>
      <w:r>
        <w:rPr>
          <w:sz w:val="24"/>
        </w:rPr>
        <w:t>of</w:t>
      </w:r>
      <w:r>
        <w:rPr>
          <w:spacing w:val="-5"/>
          <w:sz w:val="24"/>
          <w:rPrChange w:id="706" w:author="OMH/OASAS" w:date="2025-10-22T16:19:00Z" w16du:dateUtc="2025-10-22T20:19:00Z">
            <w:rPr>
              <w:spacing w:val="-4"/>
              <w:sz w:val="24"/>
            </w:rPr>
          </w:rPrChange>
        </w:rPr>
        <w:t xml:space="preserve"> </w:t>
      </w:r>
      <w:r>
        <w:rPr>
          <w:sz w:val="24"/>
        </w:rPr>
        <w:t>health</w:t>
      </w:r>
      <w:r>
        <w:rPr>
          <w:spacing w:val="-4"/>
          <w:sz w:val="24"/>
        </w:rPr>
        <w:t xml:space="preserve"> </w:t>
      </w:r>
      <w:r>
        <w:rPr>
          <w:sz w:val="24"/>
        </w:rPr>
        <w:t>services</w:t>
      </w:r>
      <w:r>
        <w:rPr>
          <w:spacing w:val="-4"/>
          <w:sz w:val="24"/>
          <w:rPrChange w:id="707" w:author="OMH/OASAS" w:date="2025-10-22T16:19:00Z" w16du:dateUtc="2025-10-22T20:19:00Z">
            <w:rPr>
              <w:spacing w:val="-5"/>
              <w:sz w:val="24"/>
            </w:rPr>
          </w:rPrChange>
        </w:rPr>
        <w:t xml:space="preserve"> </w:t>
      </w:r>
      <w:r>
        <w:rPr>
          <w:sz w:val="24"/>
        </w:rPr>
        <w:t>for</w:t>
      </w:r>
      <w:r>
        <w:rPr>
          <w:spacing w:val="-5"/>
          <w:sz w:val="24"/>
          <w:rPrChange w:id="708" w:author="OMH/OASAS" w:date="2025-10-22T16:19:00Z" w16du:dateUtc="2025-10-22T20:19:00Z">
            <w:rPr>
              <w:spacing w:val="-4"/>
              <w:sz w:val="24"/>
            </w:rPr>
          </w:rPrChange>
        </w:rPr>
        <w:t xml:space="preserve"> </w:t>
      </w:r>
      <w:r>
        <w:rPr>
          <w:sz w:val="24"/>
        </w:rPr>
        <w:t>participants,</w:t>
      </w:r>
      <w:r>
        <w:rPr>
          <w:spacing w:val="-4"/>
          <w:sz w:val="24"/>
        </w:rPr>
        <w:t xml:space="preserve"> </w:t>
      </w:r>
      <w:r>
        <w:rPr>
          <w:sz w:val="24"/>
        </w:rPr>
        <w:t>including</w:t>
      </w:r>
      <w:r>
        <w:rPr>
          <w:spacing w:val="-4"/>
          <w:sz w:val="24"/>
        </w:rPr>
        <w:t xml:space="preserve"> </w:t>
      </w:r>
      <w:r>
        <w:rPr>
          <w:sz w:val="24"/>
        </w:rPr>
        <w:t>behavioral</w:t>
      </w:r>
    </w:p>
    <w:p w14:paraId="08EEC714" w14:textId="77777777" w:rsidR="005A32DC" w:rsidRDefault="005A32DC">
      <w:pPr>
        <w:pStyle w:val="ListParagraph"/>
        <w:spacing w:line="276" w:lineRule="auto"/>
        <w:rPr>
          <w:del w:id="709" w:author="OMH/OASAS" w:date="2025-10-22T16:19:00Z" w16du:dateUtc="2025-10-22T20:19:00Z"/>
          <w:sz w:val="24"/>
        </w:rPr>
        <w:sectPr w:rsidR="005A32DC">
          <w:pgSz w:w="12240" w:h="15840"/>
          <w:pgMar w:top="1380" w:right="1080" w:bottom="1200" w:left="1440" w:header="0" w:footer="1012" w:gutter="0"/>
          <w:cols w:space="720"/>
        </w:sectPr>
      </w:pPr>
    </w:p>
    <w:p w14:paraId="1A044709" w14:textId="4B5802E9" w:rsidR="00404098" w:rsidRDefault="00000000">
      <w:pPr>
        <w:pStyle w:val="ListParagraph"/>
        <w:numPr>
          <w:ilvl w:val="1"/>
          <w:numId w:val="16"/>
        </w:numPr>
        <w:tabs>
          <w:tab w:val="left" w:pos="1057"/>
        </w:tabs>
        <w:spacing w:before="161" w:line="276" w:lineRule="auto"/>
        <w:ind w:right="523" w:firstLine="0"/>
        <w:rPr>
          <w:sz w:val="24"/>
          <w:rPrChange w:id="710" w:author="OMH/OASAS" w:date="2025-10-22T16:19:00Z" w16du:dateUtc="2025-10-22T20:19:00Z">
            <w:rPr/>
          </w:rPrChange>
        </w:rPr>
        <w:pPrChange w:id="711" w:author="OMH/OASAS" w:date="2025-10-22T16:19:00Z" w16du:dateUtc="2025-10-22T20:19:00Z">
          <w:pPr>
            <w:pStyle w:val="BodyText"/>
            <w:spacing w:before="60" w:line="276" w:lineRule="auto"/>
            <w:ind w:right="429"/>
          </w:pPr>
        </w:pPrChange>
      </w:pPr>
      <w:ins w:id="712" w:author="OMH/OASAS" w:date="2025-10-22T16:19:00Z" w16du:dateUtc="2025-10-22T20:19:00Z">
        <w:r>
          <w:rPr>
            <w:sz w:val="24"/>
          </w:rPr>
          <w:lastRenderedPageBreak/>
          <w:t xml:space="preserve"> </w:t>
        </w:r>
      </w:ins>
      <w:r>
        <w:rPr>
          <w:sz w:val="24"/>
          <w:rPrChange w:id="713" w:author="OMH/OASAS" w:date="2025-10-22T16:19:00Z" w16du:dateUtc="2025-10-22T20:19:00Z">
            <w:rPr/>
          </w:rPrChange>
        </w:rPr>
        <w:t>health,</w:t>
      </w:r>
      <w:r>
        <w:rPr>
          <w:sz w:val="24"/>
          <w:rPrChange w:id="714" w:author="OMH/OASAS" w:date="2025-10-22T16:19:00Z" w16du:dateUtc="2025-10-22T20:19:00Z">
            <w:rPr>
              <w:spacing w:val="-3"/>
            </w:rPr>
          </w:rPrChange>
        </w:rPr>
        <w:t xml:space="preserve"> </w:t>
      </w:r>
      <w:r>
        <w:rPr>
          <w:sz w:val="24"/>
          <w:rPrChange w:id="715" w:author="OMH/OASAS" w:date="2025-10-22T16:19:00Z" w16du:dateUtc="2025-10-22T20:19:00Z">
            <w:rPr/>
          </w:rPrChange>
        </w:rPr>
        <w:t>physical</w:t>
      </w:r>
      <w:r>
        <w:rPr>
          <w:sz w:val="24"/>
          <w:rPrChange w:id="716" w:author="OMH/OASAS" w:date="2025-10-22T16:19:00Z" w16du:dateUtc="2025-10-22T20:19:00Z">
            <w:rPr>
              <w:spacing w:val="-3"/>
            </w:rPr>
          </w:rPrChange>
        </w:rPr>
        <w:t xml:space="preserve"> </w:t>
      </w:r>
      <w:r>
        <w:rPr>
          <w:sz w:val="24"/>
          <w:rPrChange w:id="717" w:author="OMH/OASAS" w:date="2025-10-22T16:19:00Z" w16du:dateUtc="2025-10-22T20:19:00Z">
            <w:rPr/>
          </w:rPrChange>
        </w:rPr>
        <w:t>health,</w:t>
      </w:r>
      <w:r>
        <w:rPr>
          <w:sz w:val="24"/>
          <w:rPrChange w:id="718" w:author="OMH/OASAS" w:date="2025-10-22T16:19:00Z" w16du:dateUtc="2025-10-22T20:19:00Z">
            <w:rPr>
              <w:spacing w:val="-3"/>
            </w:rPr>
          </w:rPrChange>
        </w:rPr>
        <w:t xml:space="preserve"> </w:t>
      </w:r>
      <w:r>
        <w:rPr>
          <w:sz w:val="24"/>
          <w:rPrChange w:id="719" w:author="OMH/OASAS" w:date="2025-10-22T16:19:00Z" w16du:dateUtc="2025-10-22T20:19:00Z">
            <w:rPr/>
          </w:rPrChange>
        </w:rPr>
        <w:t>as</w:t>
      </w:r>
      <w:r>
        <w:rPr>
          <w:sz w:val="24"/>
          <w:rPrChange w:id="720" w:author="OMH/OASAS" w:date="2025-10-22T16:19:00Z" w16du:dateUtc="2025-10-22T20:19:00Z">
            <w:rPr>
              <w:spacing w:val="-3"/>
            </w:rPr>
          </w:rPrChange>
        </w:rPr>
        <w:t xml:space="preserve"> </w:t>
      </w:r>
      <w:r>
        <w:rPr>
          <w:sz w:val="24"/>
          <w:rPrChange w:id="721" w:author="OMH/OASAS" w:date="2025-10-22T16:19:00Z" w16du:dateUtc="2025-10-22T20:19:00Z">
            <w:rPr/>
          </w:rPrChange>
        </w:rPr>
        <w:t>well</w:t>
      </w:r>
      <w:r>
        <w:rPr>
          <w:sz w:val="24"/>
          <w:rPrChange w:id="722" w:author="OMH/OASAS" w:date="2025-10-22T16:19:00Z" w16du:dateUtc="2025-10-22T20:19:00Z">
            <w:rPr>
              <w:spacing w:val="-3"/>
            </w:rPr>
          </w:rPrChange>
        </w:rPr>
        <w:t xml:space="preserve"> </w:t>
      </w:r>
      <w:r>
        <w:rPr>
          <w:sz w:val="24"/>
          <w:rPrChange w:id="723" w:author="OMH/OASAS" w:date="2025-10-22T16:19:00Z" w16du:dateUtc="2025-10-22T20:19:00Z">
            <w:rPr/>
          </w:rPrChange>
        </w:rPr>
        <w:t>as</w:t>
      </w:r>
      <w:r>
        <w:rPr>
          <w:sz w:val="24"/>
          <w:rPrChange w:id="724" w:author="OMH/OASAS" w:date="2025-10-22T16:19:00Z" w16du:dateUtc="2025-10-22T20:19:00Z">
            <w:rPr>
              <w:spacing w:val="-3"/>
            </w:rPr>
          </w:rPrChange>
        </w:rPr>
        <w:t xml:space="preserve"> </w:t>
      </w:r>
      <w:r>
        <w:rPr>
          <w:sz w:val="24"/>
          <w:rPrChange w:id="725" w:author="OMH/OASAS" w:date="2025-10-22T16:19:00Z" w16du:dateUtc="2025-10-22T20:19:00Z">
            <w:rPr/>
          </w:rPrChange>
        </w:rPr>
        <w:t>health</w:t>
      </w:r>
      <w:r>
        <w:rPr>
          <w:sz w:val="24"/>
          <w:rPrChange w:id="726" w:author="OMH/OASAS" w:date="2025-10-22T16:19:00Z" w16du:dateUtc="2025-10-22T20:19:00Z">
            <w:rPr>
              <w:spacing w:val="-3"/>
            </w:rPr>
          </w:rPrChange>
        </w:rPr>
        <w:t xml:space="preserve"> </w:t>
      </w:r>
      <w:r>
        <w:rPr>
          <w:sz w:val="24"/>
          <w:rPrChange w:id="727" w:author="OMH/OASAS" w:date="2025-10-22T16:19:00Z" w16du:dateUtc="2025-10-22T20:19:00Z">
            <w:rPr/>
          </w:rPrChange>
        </w:rPr>
        <w:t>related</w:t>
      </w:r>
      <w:r>
        <w:rPr>
          <w:sz w:val="24"/>
          <w:rPrChange w:id="728" w:author="OMH/OASAS" w:date="2025-10-22T16:19:00Z" w16du:dateUtc="2025-10-22T20:19:00Z">
            <w:rPr>
              <w:spacing w:val="-3"/>
            </w:rPr>
          </w:rPrChange>
        </w:rPr>
        <w:t xml:space="preserve"> </w:t>
      </w:r>
      <w:r>
        <w:rPr>
          <w:sz w:val="24"/>
          <w:rPrChange w:id="729" w:author="OMH/OASAS" w:date="2025-10-22T16:19:00Z" w16du:dateUtc="2025-10-22T20:19:00Z">
            <w:rPr/>
          </w:rPrChange>
        </w:rPr>
        <w:t>social</w:t>
      </w:r>
      <w:r>
        <w:rPr>
          <w:sz w:val="24"/>
          <w:rPrChange w:id="730" w:author="OMH/OASAS" w:date="2025-10-22T16:19:00Z" w16du:dateUtc="2025-10-22T20:19:00Z">
            <w:rPr>
              <w:spacing w:val="-3"/>
            </w:rPr>
          </w:rPrChange>
        </w:rPr>
        <w:t xml:space="preserve"> </w:t>
      </w:r>
      <w:r>
        <w:rPr>
          <w:sz w:val="24"/>
          <w:rPrChange w:id="731" w:author="OMH/OASAS" w:date="2025-10-22T16:19:00Z" w16du:dateUtc="2025-10-22T20:19:00Z">
            <w:rPr/>
          </w:rPrChange>
        </w:rPr>
        <w:t>needs</w:t>
      </w:r>
      <w:r>
        <w:rPr>
          <w:sz w:val="24"/>
          <w:rPrChange w:id="732" w:author="OMH/OASAS" w:date="2025-10-22T16:19:00Z" w16du:dateUtc="2025-10-22T20:19:00Z">
            <w:rPr>
              <w:spacing w:val="-3"/>
            </w:rPr>
          </w:rPrChange>
        </w:rPr>
        <w:t xml:space="preserve"> </w:t>
      </w:r>
      <w:r>
        <w:rPr>
          <w:sz w:val="24"/>
          <w:rPrChange w:id="733" w:author="OMH/OASAS" w:date="2025-10-22T16:19:00Z" w16du:dateUtc="2025-10-22T20:19:00Z">
            <w:rPr/>
          </w:rPrChange>
        </w:rPr>
        <w:t>to</w:t>
      </w:r>
      <w:r>
        <w:rPr>
          <w:sz w:val="24"/>
          <w:rPrChange w:id="734" w:author="OMH/OASAS" w:date="2025-10-22T16:19:00Z" w16du:dateUtc="2025-10-22T20:19:00Z">
            <w:rPr>
              <w:spacing w:val="-3"/>
            </w:rPr>
          </w:rPrChange>
        </w:rPr>
        <w:t xml:space="preserve"> </w:t>
      </w:r>
      <w:r>
        <w:rPr>
          <w:sz w:val="24"/>
          <w:rPrChange w:id="735" w:author="OMH/OASAS" w:date="2025-10-22T16:19:00Z" w16du:dateUtc="2025-10-22T20:19:00Z">
            <w:rPr/>
          </w:rPrChange>
        </w:rPr>
        <w:t>promote</w:t>
      </w:r>
      <w:r>
        <w:rPr>
          <w:sz w:val="24"/>
          <w:rPrChange w:id="736" w:author="OMH/OASAS" w:date="2025-10-22T16:19:00Z" w16du:dateUtc="2025-10-22T20:19:00Z">
            <w:rPr>
              <w:spacing w:val="-3"/>
            </w:rPr>
          </w:rPrChange>
        </w:rPr>
        <w:t xml:space="preserve"> </w:t>
      </w:r>
      <w:r>
        <w:rPr>
          <w:sz w:val="24"/>
          <w:rPrChange w:id="737" w:author="OMH/OASAS" w:date="2025-10-22T16:19:00Z" w16du:dateUtc="2025-10-22T20:19:00Z">
            <w:rPr/>
          </w:rPrChange>
        </w:rPr>
        <w:t>wellness</w:t>
      </w:r>
      <w:r>
        <w:rPr>
          <w:sz w:val="24"/>
          <w:rPrChange w:id="738" w:author="OMH/OASAS" w:date="2025-10-22T16:19:00Z" w16du:dateUtc="2025-10-22T20:19:00Z">
            <w:rPr>
              <w:spacing w:val="-3"/>
            </w:rPr>
          </w:rPrChange>
        </w:rPr>
        <w:t xml:space="preserve"> </w:t>
      </w:r>
      <w:r>
        <w:rPr>
          <w:sz w:val="24"/>
          <w:rPrChange w:id="739" w:author="OMH/OASAS" w:date="2025-10-22T16:19:00Z" w16du:dateUtc="2025-10-22T20:19:00Z">
            <w:rPr/>
          </w:rPrChange>
        </w:rPr>
        <w:t>and recovery of the whole person and family.</w:t>
      </w:r>
    </w:p>
    <w:p w14:paraId="1A04470A" w14:textId="6A3C4924" w:rsidR="00404098" w:rsidRDefault="00000000">
      <w:pPr>
        <w:pStyle w:val="ListParagraph"/>
        <w:numPr>
          <w:ilvl w:val="1"/>
          <w:numId w:val="16"/>
        </w:numPr>
        <w:tabs>
          <w:tab w:val="left" w:pos="1057"/>
        </w:tabs>
        <w:spacing w:before="161" w:line="276" w:lineRule="auto"/>
        <w:ind w:right="434" w:firstLine="0"/>
        <w:rPr>
          <w:ins w:id="740" w:author="OMH/OASAS" w:date="2025-10-22T16:19:00Z" w16du:dateUtc="2025-10-22T20:19:00Z"/>
          <w:sz w:val="24"/>
        </w:rPr>
      </w:pPr>
      <w:r>
        <w:rPr>
          <w:i/>
          <w:sz w:val="24"/>
          <w:rPrChange w:id="741" w:author="OMH/OASAS" w:date="2025-10-22T16:19:00Z" w16du:dateUtc="2025-10-22T20:19:00Z">
            <w:rPr>
              <w:sz w:val="24"/>
            </w:rPr>
          </w:rPrChange>
        </w:rPr>
        <w:t>Certified</w:t>
      </w:r>
      <w:r>
        <w:rPr>
          <w:i/>
          <w:spacing w:val="-4"/>
          <w:sz w:val="24"/>
          <w:rPrChange w:id="742" w:author="OMH/OASAS" w:date="2025-10-22T16:19:00Z" w16du:dateUtc="2025-10-22T20:19:00Z">
            <w:rPr>
              <w:spacing w:val="-5"/>
              <w:sz w:val="24"/>
            </w:rPr>
          </w:rPrChange>
        </w:rPr>
        <w:t xml:space="preserve"> </w:t>
      </w:r>
      <w:r>
        <w:rPr>
          <w:i/>
          <w:sz w:val="24"/>
          <w:rPrChange w:id="743" w:author="OMH/OASAS" w:date="2025-10-22T16:19:00Z" w16du:dateUtc="2025-10-22T20:19:00Z">
            <w:rPr>
              <w:sz w:val="24"/>
            </w:rPr>
          </w:rPrChange>
        </w:rPr>
        <w:t>Community</w:t>
      </w:r>
      <w:r>
        <w:rPr>
          <w:i/>
          <w:spacing w:val="-5"/>
          <w:sz w:val="24"/>
          <w:rPrChange w:id="744" w:author="OMH/OASAS" w:date="2025-10-22T16:19:00Z" w16du:dateUtc="2025-10-22T20:19:00Z">
            <w:rPr>
              <w:spacing w:val="-5"/>
              <w:sz w:val="24"/>
            </w:rPr>
          </w:rPrChange>
        </w:rPr>
        <w:t xml:space="preserve"> </w:t>
      </w:r>
      <w:r>
        <w:rPr>
          <w:i/>
          <w:sz w:val="24"/>
          <w:rPrChange w:id="745" w:author="OMH/OASAS" w:date="2025-10-22T16:19:00Z" w16du:dateUtc="2025-10-22T20:19:00Z">
            <w:rPr>
              <w:sz w:val="24"/>
            </w:rPr>
          </w:rPrChange>
        </w:rPr>
        <w:t>Behavioral</w:t>
      </w:r>
      <w:r>
        <w:rPr>
          <w:i/>
          <w:spacing w:val="-4"/>
          <w:sz w:val="24"/>
          <w:rPrChange w:id="746" w:author="OMH/OASAS" w:date="2025-10-22T16:19:00Z" w16du:dateUtc="2025-10-22T20:19:00Z">
            <w:rPr>
              <w:spacing w:val="-4"/>
              <w:sz w:val="24"/>
            </w:rPr>
          </w:rPrChange>
        </w:rPr>
        <w:t xml:space="preserve"> </w:t>
      </w:r>
      <w:r>
        <w:rPr>
          <w:i/>
          <w:sz w:val="24"/>
          <w:rPrChange w:id="747" w:author="OMH/OASAS" w:date="2025-10-22T16:19:00Z" w16du:dateUtc="2025-10-22T20:19:00Z">
            <w:rPr>
              <w:sz w:val="24"/>
            </w:rPr>
          </w:rPrChange>
        </w:rPr>
        <w:t>Health</w:t>
      </w:r>
      <w:r>
        <w:rPr>
          <w:i/>
          <w:spacing w:val="-4"/>
          <w:sz w:val="24"/>
          <w:rPrChange w:id="748" w:author="OMH/OASAS" w:date="2025-10-22T16:19:00Z" w16du:dateUtc="2025-10-22T20:19:00Z">
            <w:rPr>
              <w:spacing w:val="-3"/>
              <w:sz w:val="24"/>
            </w:rPr>
          </w:rPrChange>
        </w:rPr>
        <w:t xml:space="preserve"> </w:t>
      </w:r>
      <w:r>
        <w:rPr>
          <w:i/>
          <w:sz w:val="24"/>
          <w:rPrChange w:id="749" w:author="OMH/OASAS" w:date="2025-10-22T16:19:00Z" w16du:dateUtc="2025-10-22T20:19:00Z">
            <w:rPr>
              <w:sz w:val="24"/>
            </w:rPr>
          </w:rPrChange>
        </w:rPr>
        <w:t>Center</w:t>
      </w:r>
      <w:r>
        <w:rPr>
          <w:i/>
          <w:spacing w:val="-4"/>
          <w:sz w:val="24"/>
          <w:rPrChange w:id="750" w:author="OMH/OASAS" w:date="2025-10-22T16:19:00Z" w16du:dateUtc="2025-10-22T20:19:00Z">
            <w:rPr>
              <w:spacing w:val="-3"/>
              <w:sz w:val="24"/>
            </w:rPr>
          </w:rPrChange>
        </w:rPr>
        <w:t xml:space="preserve"> </w:t>
      </w:r>
      <w:r>
        <w:rPr>
          <w:i/>
          <w:sz w:val="24"/>
          <w:rPrChange w:id="751" w:author="OMH/OASAS" w:date="2025-10-22T16:19:00Z" w16du:dateUtc="2025-10-22T20:19:00Z">
            <w:rPr>
              <w:sz w:val="24"/>
            </w:rPr>
          </w:rPrChange>
        </w:rPr>
        <w:t>or</w:t>
      </w:r>
      <w:r>
        <w:rPr>
          <w:i/>
          <w:spacing w:val="-4"/>
          <w:sz w:val="24"/>
          <w:rPrChange w:id="752" w:author="OMH/OASAS" w:date="2025-10-22T16:19:00Z" w16du:dateUtc="2025-10-22T20:19:00Z">
            <w:rPr>
              <w:spacing w:val="-3"/>
              <w:sz w:val="24"/>
            </w:rPr>
          </w:rPrChange>
        </w:rPr>
        <w:t xml:space="preserve"> </w:t>
      </w:r>
      <w:r>
        <w:rPr>
          <w:i/>
          <w:sz w:val="24"/>
          <w:rPrChange w:id="753" w:author="OMH/OASAS" w:date="2025-10-22T16:19:00Z" w16du:dateUtc="2025-10-22T20:19:00Z">
            <w:rPr>
              <w:sz w:val="24"/>
            </w:rPr>
          </w:rPrChange>
        </w:rPr>
        <w:t>Clinic</w:t>
      </w:r>
      <w:r>
        <w:rPr>
          <w:i/>
          <w:spacing w:val="-5"/>
          <w:sz w:val="24"/>
          <w:rPrChange w:id="754" w:author="OMH/OASAS" w:date="2025-10-22T16:19:00Z" w16du:dateUtc="2025-10-22T20:19:00Z">
            <w:rPr>
              <w:spacing w:val="-4"/>
              <w:sz w:val="24"/>
            </w:rPr>
          </w:rPrChange>
        </w:rPr>
        <w:t xml:space="preserve"> </w:t>
      </w:r>
      <w:r>
        <w:rPr>
          <w:i/>
          <w:sz w:val="24"/>
          <w:rPrChange w:id="755" w:author="OMH/OASAS" w:date="2025-10-22T16:19:00Z" w16du:dateUtc="2025-10-22T20:19:00Z">
            <w:rPr>
              <w:sz w:val="24"/>
            </w:rPr>
          </w:rPrChange>
        </w:rPr>
        <w:t>(CCBHC)</w:t>
      </w:r>
      <w:r>
        <w:rPr>
          <w:i/>
          <w:spacing w:val="-5"/>
          <w:sz w:val="24"/>
          <w:rPrChange w:id="756" w:author="OMH/OASAS" w:date="2025-10-22T16:19:00Z" w16du:dateUtc="2025-10-22T20:19:00Z">
            <w:rPr>
              <w:spacing w:val="-3"/>
              <w:sz w:val="24"/>
            </w:rPr>
          </w:rPrChange>
        </w:rPr>
        <w:t xml:space="preserve"> </w:t>
      </w:r>
      <w:r>
        <w:rPr>
          <w:sz w:val="24"/>
        </w:rPr>
        <w:t>means</w:t>
      </w:r>
      <w:r>
        <w:rPr>
          <w:spacing w:val="-4"/>
          <w:sz w:val="24"/>
          <w:rPrChange w:id="757" w:author="OMH/OASAS" w:date="2025-10-22T16:19:00Z" w16du:dateUtc="2025-10-22T20:19:00Z">
            <w:rPr>
              <w:spacing w:val="-3"/>
              <w:sz w:val="24"/>
            </w:rPr>
          </w:rPrChange>
        </w:rPr>
        <w:t xml:space="preserve"> </w:t>
      </w:r>
      <w:r>
        <w:rPr>
          <w:sz w:val="24"/>
        </w:rPr>
        <w:t>a</w:t>
      </w:r>
      <w:r>
        <w:rPr>
          <w:spacing w:val="-5"/>
          <w:sz w:val="24"/>
          <w:rPrChange w:id="758" w:author="OMH/OASAS" w:date="2025-10-22T16:19:00Z" w16du:dateUtc="2025-10-22T20:19:00Z">
            <w:rPr>
              <w:spacing w:val="-3"/>
              <w:sz w:val="24"/>
            </w:rPr>
          </w:rPrChange>
        </w:rPr>
        <w:t xml:space="preserve"> </w:t>
      </w:r>
      <w:r>
        <w:rPr>
          <w:sz w:val="24"/>
        </w:rPr>
        <w:t>program which provides coordinated, comprehensive integrated behavioral health care, including mental health and substance use services, primary care screening and monitoring, peer services, psychiatric rehabilitation services and targeted case management services,</w:t>
      </w:r>
      <w:del w:id="759" w:author="OMH/OASAS" w:date="2025-10-22T16:19:00Z" w16du:dateUtc="2025-10-22T20:19:00Z">
        <w:r>
          <w:rPr>
            <w:sz w:val="24"/>
          </w:rPr>
          <w:delText xml:space="preserve"> </w:delText>
        </w:r>
      </w:del>
    </w:p>
    <w:p w14:paraId="1A04470B" w14:textId="77777777" w:rsidR="00404098" w:rsidRDefault="00404098">
      <w:pPr>
        <w:pStyle w:val="ListParagraph"/>
        <w:spacing w:line="276" w:lineRule="auto"/>
        <w:rPr>
          <w:ins w:id="760" w:author="OMH/OASAS" w:date="2025-10-22T16:19:00Z" w16du:dateUtc="2025-10-22T20:19:00Z"/>
          <w:sz w:val="24"/>
        </w:rPr>
        <w:sectPr w:rsidR="00404098">
          <w:pgSz w:w="12240" w:h="15840"/>
          <w:pgMar w:top="1360" w:right="1080" w:bottom="1200" w:left="1440" w:header="0" w:footer="1014" w:gutter="0"/>
          <w:cols w:space="720"/>
        </w:sectPr>
      </w:pPr>
    </w:p>
    <w:p w14:paraId="1A04470C" w14:textId="0DE4BEFF" w:rsidR="00404098" w:rsidRPr="00CA4DA3" w:rsidRDefault="00000000">
      <w:pPr>
        <w:pStyle w:val="BodyText"/>
        <w:spacing w:before="79" w:line="276" w:lineRule="auto"/>
        <w:ind w:right="434"/>
        <w:pPrChange w:id="761" w:author="OMH/OASAS" w:date="2025-10-22T16:19:00Z" w16du:dateUtc="2025-10-22T20:19:00Z">
          <w:pPr>
            <w:pStyle w:val="ListParagraph"/>
            <w:numPr>
              <w:ilvl w:val="1"/>
              <w:numId w:val="36"/>
            </w:numPr>
            <w:tabs>
              <w:tab w:val="left" w:pos="1058"/>
            </w:tabs>
            <w:spacing w:line="276" w:lineRule="auto"/>
            <w:ind w:left="719" w:right="432"/>
          </w:pPr>
        </w:pPrChange>
      </w:pPr>
      <w:r w:rsidRPr="00CA4DA3">
        <w:lastRenderedPageBreak/>
        <w:t xml:space="preserve">across the lifespan, in accordance with </w:t>
      </w:r>
      <w:del w:id="762" w:author="OMH/OASAS" w:date="2025-10-22T16:19:00Z" w16du:dateUtc="2025-10-22T20:19:00Z">
        <w:r>
          <w:delText>certified community behavioral health clinic</w:delText>
        </w:r>
      </w:del>
      <w:ins w:id="763" w:author="OMH/OASAS" w:date="2025-10-22T16:19:00Z" w16du:dateUtc="2025-10-22T20:19:00Z">
        <w:r>
          <w:t>CCBHC</w:t>
        </w:r>
      </w:ins>
      <w:r w:rsidRPr="00CA4DA3">
        <w:t xml:space="preserve"> standards established by the United States Department of Health and Human Services Substance Abuse and Mental Health</w:t>
      </w:r>
      <w:r>
        <w:rPr>
          <w:rPrChange w:id="764" w:author="OMH/OASAS" w:date="2025-10-22T16:19:00Z" w16du:dateUtc="2025-10-22T20:19:00Z">
            <w:rPr>
              <w:spacing w:val="-2"/>
              <w:sz w:val="24"/>
            </w:rPr>
          </w:rPrChange>
        </w:rPr>
        <w:t xml:space="preserve"> </w:t>
      </w:r>
      <w:r w:rsidRPr="00CA4DA3">
        <w:t>Services</w:t>
      </w:r>
      <w:r>
        <w:rPr>
          <w:spacing w:val="-4"/>
          <w:rPrChange w:id="765" w:author="OMH/OASAS" w:date="2025-10-22T16:19:00Z" w16du:dateUtc="2025-10-22T20:19:00Z">
            <w:rPr>
              <w:sz w:val="24"/>
            </w:rPr>
          </w:rPrChange>
        </w:rPr>
        <w:t xml:space="preserve"> </w:t>
      </w:r>
      <w:r w:rsidRPr="00CA4DA3">
        <w:t>Administration,</w:t>
      </w:r>
      <w:r>
        <w:rPr>
          <w:spacing w:val="-4"/>
          <w:rPrChange w:id="766" w:author="OMH/OASAS" w:date="2025-10-22T16:19:00Z" w16du:dateUtc="2025-10-22T20:19:00Z">
            <w:rPr>
              <w:spacing w:val="-2"/>
              <w:sz w:val="24"/>
            </w:rPr>
          </w:rPrChange>
        </w:rPr>
        <w:t xml:space="preserve"> </w:t>
      </w:r>
      <w:r w:rsidRPr="00CA4DA3">
        <w:t>and</w:t>
      </w:r>
      <w:r>
        <w:rPr>
          <w:spacing w:val="-4"/>
          <w:rPrChange w:id="767" w:author="OMH/OASAS" w:date="2025-10-22T16:19:00Z" w16du:dateUtc="2025-10-22T20:19:00Z">
            <w:rPr>
              <w:sz w:val="24"/>
            </w:rPr>
          </w:rPrChange>
        </w:rPr>
        <w:t xml:space="preserve"> </w:t>
      </w:r>
      <w:r w:rsidRPr="00CA4DA3">
        <w:t>any</w:t>
      </w:r>
      <w:r>
        <w:rPr>
          <w:spacing w:val="-4"/>
          <w:rPrChange w:id="768" w:author="OMH/OASAS" w:date="2025-10-22T16:19:00Z" w16du:dateUtc="2025-10-22T20:19:00Z">
            <w:rPr>
              <w:sz w:val="24"/>
            </w:rPr>
          </w:rPrChange>
        </w:rPr>
        <w:t xml:space="preserve"> </w:t>
      </w:r>
      <w:r w:rsidRPr="00CA4DA3">
        <w:t>successor</w:t>
      </w:r>
      <w:r>
        <w:rPr>
          <w:spacing w:val="-5"/>
          <w:rPrChange w:id="769" w:author="OMH/OASAS" w:date="2025-10-22T16:19:00Z" w16du:dateUtc="2025-10-22T20:19:00Z">
            <w:rPr>
              <w:sz w:val="24"/>
            </w:rPr>
          </w:rPrChange>
        </w:rPr>
        <w:t xml:space="preserve"> </w:t>
      </w:r>
      <w:r w:rsidRPr="00CA4DA3">
        <w:t>agency,</w:t>
      </w:r>
      <w:r>
        <w:rPr>
          <w:spacing w:val="-4"/>
          <w:rPrChange w:id="770" w:author="OMH/OASAS" w:date="2025-10-22T16:19:00Z" w16du:dateUtc="2025-10-22T20:19:00Z">
            <w:rPr>
              <w:sz w:val="24"/>
            </w:rPr>
          </w:rPrChange>
        </w:rPr>
        <w:t xml:space="preserve"> </w:t>
      </w:r>
      <w:r w:rsidRPr="00CA4DA3">
        <w:t>and</w:t>
      </w:r>
      <w:r>
        <w:rPr>
          <w:spacing w:val="-4"/>
          <w:rPrChange w:id="771" w:author="OMH/OASAS" w:date="2025-10-22T16:19:00Z" w16du:dateUtc="2025-10-22T20:19:00Z">
            <w:rPr>
              <w:sz w:val="24"/>
            </w:rPr>
          </w:rPrChange>
        </w:rPr>
        <w:t xml:space="preserve"> </w:t>
      </w:r>
      <w:r w:rsidRPr="00CA4DA3">
        <w:t>the</w:t>
      </w:r>
      <w:r>
        <w:rPr>
          <w:spacing w:val="-5"/>
          <w:rPrChange w:id="772" w:author="OMH/OASAS" w:date="2025-10-22T16:19:00Z" w16du:dateUtc="2025-10-22T20:19:00Z">
            <w:rPr>
              <w:sz w:val="24"/>
            </w:rPr>
          </w:rPrChange>
        </w:rPr>
        <w:t xml:space="preserve"> </w:t>
      </w:r>
      <w:r w:rsidRPr="00CA4DA3">
        <w:t>commissioners</w:t>
      </w:r>
      <w:r>
        <w:rPr>
          <w:spacing w:val="-2"/>
          <w:rPrChange w:id="773" w:author="OMH/OASAS" w:date="2025-10-22T16:19:00Z" w16du:dateUtc="2025-10-22T20:19:00Z">
            <w:rPr>
              <w:sz w:val="24"/>
            </w:rPr>
          </w:rPrChange>
        </w:rPr>
        <w:t xml:space="preserve"> </w:t>
      </w:r>
      <w:r w:rsidRPr="00CA4DA3">
        <w:t>of</w:t>
      </w:r>
      <w:r>
        <w:rPr>
          <w:spacing w:val="-5"/>
          <w:rPrChange w:id="774" w:author="OMH/OASAS" w:date="2025-10-22T16:19:00Z" w16du:dateUtc="2025-10-22T20:19:00Z">
            <w:rPr>
              <w:sz w:val="24"/>
            </w:rPr>
          </w:rPrChange>
        </w:rPr>
        <w:t xml:space="preserve"> </w:t>
      </w:r>
      <w:r w:rsidRPr="00CA4DA3">
        <w:t>the</w:t>
      </w:r>
      <w:r>
        <w:rPr>
          <w:spacing w:val="-5"/>
          <w:rPrChange w:id="775" w:author="OMH/OASAS" w:date="2025-10-22T16:19:00Z" w16du:dateUtc="2025-10-22T20:19:00Z">
            <w:rPr>
              <w:sz w:val="24"/>
            </w:rPr>
          </w:rPrChange>
        </w:rPr>
        <w:t xml:space="preserve"> </w:t>
      </w:r>
      <w:r w:rsidRPr="00CA4DA3">
        <w:t xml:space="preserve">Office of Mental Health </w:t>
      </w:r>
      <w:ins w:id="776" w:author="OMH/OASAS" w:date="2025-10-22T16:19:00Z" w16du:dateUtc="2025-10-22T20:19:00Z">
        <w:r>
          <w:t xml:space="preserve">(OMH) </w:t>
        </w:r>
      </w:ins>
      <w:r w:rsidRPr="00CA4DA3">
        <w:t>and the Office of Addiction Services and Supports</w:t>
      </w:r>
      <w:del w:id="777" w:author="OMH/OASAS" w:date="2025-10-22T16:19:00Z" w16du:dateUtc="2025-10-22T20:19:00Z">
        <w:r>
          <w:delText>.</w:delText>
        </w:r>
      </w:del>
      <w:ins w:id="778" w:author="OMH/OASAS" w:date="2025-10-22T16:19:00Z" w16du:dateUtc="2025-10-22T20:19:00Z">
        <w:r>
          <w:t xml:space="preserve"> (OASAS).</w:t>
        </w:r>
      </w:ins>
    </w:p>
    <w:p w14:paraId="1A04470D" w14:textId="77777777" w:rsidR="00404098" w:rsidRDefault="00000000">
      <w:pPr>
        <w:pStyle w:val="ListParagraph"/>
        <w:numPr>
          <w:ilvl w:val="1"/>
          <w:numId w:val="16"/>
        </w:numPr>
        <w:tabs>
          <w:tab w:val="left" w:pos="1057"/>
        </w:tabs>
        <w:spacing w:before="161"/>
        <w:ind w:left="1057" w:hanging="337"/>
        <w:rPr>
          <w:sz w:val="24"/>
        </w:rPr>
        <w:pPrChange w:id="779" w:author="OMH/OASAS" w:date="2025-10-22T16:19:00Z" w16du:dateUtc="2025-10-22T20:19:00Z">
          <w:pPr>
            <w:pStyle w:val="ListParagraph"/>
            <w:numPr>
              <w:ilvl w:val="1"/>
              <w:numId w:val="36"/>
            </w:numPr>
            <w:tabs>
              <w:tab w:val="left" w:pos="1058"/>
            </w:tabs>
            <w:ind w:left="1058" w:hanging="339"/>
          </w:pPr>
        </w:pPrChange>
      </w:pPr>
      <w:r>
        <w:rPr>
          <w:i/>
          <w:sz w:val="24"/>
          <w:rPrChange w:id="780" w:author="OMH/OASAS" w:date="2025-10-22T16:19:00Z" w16du:dateUtc="2025-10-22T20:19:00Z">
            <w:rPr>
              <w:sz w:val="24"/>
            </w:rPr>
          </w:rPrChange>
        </w:rPr>
        <w:t>Child</w:t>
      </w:r>
      <w:r>
        <w:rPr>
          <w:i/>
          <w:spacing w:val="-3"/>
          <w:sz w:val="24"/>
          <w:rPrChange w:id="781" w:author="OMH/OASAS" w:date="2025-10-22T16:19:00Z" w16du:dateUtc="2025-10-22T20:19:00Z">
            <w:rPr>
              <w:spacing w:val="-1"/>
              <w:sz w:val="24"/>
            </w:rPr>
          </w:rPrChange>
        </w:rPr>
        <w:t xml:space="preserve"> </w:t>
      </w:r>
      <w:r>
        <w:rPr>
          <w:i/>
          <w:sz w:val="24"/>
          <w:rPrChange w:id="782" w:author="OMH/OASAS" w:date="2025-10-22T16:19:00Z" w16du:dateUtc="2025-10-22T20:19:00Z">
            <w:rPr>
              <w:sz w:val="24"/>
            </w:rPr>
          </w:rPrChange>
        </w:rPr>
        <w:t>or</w:t>
      </w:r>
      <w:r>
        <w:rPr>
          <w:i/>
          <w:spacing w:val="-1"/>
          <w:sz w:val="24"/>
          <w:rPrChange w:id="783" w:author="OMH/OASAS" w:date="2025-10-22T16:19:00Z" w16du:dateUtc="2025-10-22T20:19:00Z">
            <w:rPr>
              <w:spacing w:val="-2"/>
              <w:sz w:val="24"/>
            </w:rPr>
          </w:rPrChange>
        </w:rPr>
        <w:t xml:space="preserve"> </w:t>
      </w:r>
      <w:r>
        <w:rPr>
          <w:i/>
          <w:sz w:val="24"/>
          <w:rPrChange w:id="784" w:author="OMH/OASAS" w:date="2025-10-22T16:19:00Z" w16du:dateUtc="2025-10-22T20:19:00Z">
            <w:rPr>
              <w:sz w:val="24"/>
            </w:rPr>
          </w:rPrChange>
        </w:rPr>
        <w:t>youth</w:t>
      </w:r>
      <w:r>
        <w:rPr>
          <w:i/>
          <w:sz w:val="24"/>
          <w:rPrChange w:id="785" w:author="OMH/OASAS" w:date="2025-10-22T16:19:00Z" w16du:dateUtc="2025-10-22T20:19:00Z">
            <w:rPr>
              <w:spacing w:val="-1"/>
              <w:sz w:val="24"/>
            </w:rPr>
          </w:rPrChange>
        </w:rPr>
        <w:t xml:space="preserve"> </w:t>
      </w:r>
      <w:r>
        <w:rPr>
          <w:sz w:val="24"/>
        </w:rPr>
        <w:t>means</w:t>
      </w:r>
      <w:r>
        <w:rPr>
          <w:spacing w:val="-1"/>
          <w:sz w:val="24"/>
          <w:rPrChange w:id="786" w:author="OMH/OASAS" w:date="2025-10-22T16:19:00Z" w16du:dateUtc="2025-10-22T20:19:00Z">
            <w:rPr>
              <w:spacing w:val="-2"/>
              <w:sz w:val="24"/>
            </w:rPr>
          </w:rPrChange>
        </w:rPr>
        <w:t xml:space="preserve"> </w:t>
      </w:r>
      <w:r>
        <w:rPr>
          <w:sz w:val="24"/>
        </w:rPr>
        <w:t>an</w:t>
      </w:r>
      <w:r>
        <w:rPr>
          <w:spacing w:val="-1"/>
          <w:sz w:val="24"/>
        </w:rPr>
        <w:t xml:space="preserve"> </w:t>
      </w:r>
      <w:r>
        <w:rPr>
          <w:sz w:val="24"/>
        </w:rPr>
        <w:t>individual under</w:t>
      </w:r>
      <w:r>
        <w:rPr>
          <w:spacing w:val="-2"/>
          <w:sz w:val="24"/>
        </w:rPr>
        <w:t xml:space="preserve"> </w:t>
      </w:r>
      <w:r>
        <w:rPr>
          <w:sz w:val="24"/>
        </w:rPr>
        <w:t>the</w:t>
      </w:r>
      <w:r>
        <w:rPr>
          <w:spacing w:val="-2"/>
          <w:sz w:val="24"/>
        </w:rPr>
        <w:t xml:space="preserve"> </w:t>
      </w:r>
      <w:r>
        <w:rPr>
          <w:sz w:val="24"/>
        </w:rPr>
        <w:t>age</w:t>
      </w:r>
      <w:r>
        <w:rPr>
          <w:spacing w:val="-1"/>
          <w:sz w:val="24"/>
        </w:rPr>
        <w:t xml:space="preserve"> </w:t>
      </w:r>
      <w:r>
        <w:rPr>
          <w:sz w:val="24"/>
        </w:rPr>
        <w:t>of</w:t>
      </w:r>
      <w:r>
        <w:rPr>
          <w:spacing w:val="-2"/>
          <w:sz w:val="24"/>
          <w:rPrChange w:id="787" w:author="OMH/OASAS" w:date="2025-10-22T16:19:00Z" w16du:dateUtc="2025-10-22T20:19:00Z">
            <w:rPr>
              <w:spacing w:val="-1"/>
              <w:sz w:val="24"/>
            </w:rPr>
          </w:rPrChange>
        </w:rPr>
        <w:t xml:space="preserve"> </w:t>
      </w:r>
      <w:r>
        <w:rPr>
          <w:sz w:val="24"/>
        </w:rPr>
        <w:t xml:space="preserve">21 </w:t>
      </w:r>
      <w:r>
        <w:rPr>
          <w:spacing w:val="-2"/>
          <w:sz w:val="24"/>
        </w:rPr>
        <w:t>years.</w:t>
      </w:r>
    </w:p>
    <w:p w14:paraId="1A04470E" w14:textId="77777777" w:rsidR="00404098" w:rsidRDefault="00000000">
      <w:pPr>
        <w:pStyle w:val="ListParagraph"/>
        <w:numPr>
          <w:ilvl w:val="1"/>
          <w:numId w:val="16"/>
        </w:numPr>
        <w:tabs>
          <w:tab w:val="left" w:pos="1177"/>
        </w:tabs>
        <w:spacing w:before="201" w:line="276" w:lineRule="auto"/>
        <w:ind w:right="468" w:firstLine="0"/>
        <w:rPr>
          <w:sz w:val="24"/>
        </w:rPr>
        <w:pPrChange w:id="788" w:author="OMH/OASAS" w:date="2025-10-22T16:19:00Z" w16du:dateUtc="2025-10-22T20:19:00Z">
          <w:pPr>
            <w:pStyle w:val="ListParagraph"/>
            <w:numPr>
              <w:ilvl w:val="1"/>
              <w:numId w:val="36"/>
            </w:numPr>
            <w:tabs>
              <w:tab w:val="left" w:pos="1178"/>
            </w:tabs>
            <w:spacing w:before="202" w:line="276" w:lineRule="auto"/>
            <w:ind w:left="719" w:right="509"/>
          </w:pPr>
        </w:pPrChange>
      </w:pPr>
      <w:r>
        <w:rPr>
          <w:i/>
          <w:sz w:val="24"/>
          <w:rPrChange w:id="789" w:author="OMH/OASAS" w:date="2025-10-22T16:19:00Z" w16du:dateUtc="2025-10-22T20:19:00Z">
            <w:rPr>
              <w:sz w:val="24"/>
            </w:rPr>
          </w:rPrChange>
        </w:rPr>
        <w:t>Collateral</w:t>
      </w:r>
      <w:r>
        <w:rPr>
          <w:i/>
          <w:spacing w:val="-3"/>
          <w:sz w:val="24"/>
          <w:rPrChange w:id="790" w:author="OMH/OASAS" w:date="2025-10-22T16:19:00Z" w16du:dateUtc="2025-10-22T20:19:00Z">
            <w:rPr>
              <w:spacing w:val="-4"/>
              <w:sz w:val="24"/>
            </w:rPr>
          </w:rPrChange>
        </w:rPr>
        <w:t xml:space="preserve"> </w:t>
      </w:r>
      <w:r>
        <w:rPr>
          <w:sz w:val="24"/>
        </w:rPr>
        <w:t>means</w:t>
      </w:r>
      <w:r>
        <w:rPr>
          <w:spacing w:val="-3"/>
          <w:sz w:val="24"/>
        </w:rPr>
        <w:t xml:space="preserve"> </w:t>
      </w:r>
      <w:r>
        <w:rPr>
          <w:sz w:val="24"/>
        </w:rPr>
        <w:t>a</w:t>
      </w:r>
      <w:r>
        <w:rPr>
          <w:spacing w:val="-2"/>
          <w:sz w:val="24"/>
          <w:rPrChange w:id="791" w:author="OMH/OASAS" w:date="2025-10-22T16:19:00Z" w16du:dateUtc="2025-10-22T20:19:00Z">
            <w:rPr>
              <w:spacing w:val="-4"/>
              <w:sz w:val="24"/>
            </w:rPr>
          </w:rPrChange>
        </w:rPr>
        <w:t xml:space="preserve"> </w:t>
      </w:r>
      <w:r>
        <w:rPr>
          <w:sz w:val="24"/>
        </w:rPr>
        <w:t>person</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a</w:t>
      </w:r>
      <w:r>
        <w:rPr>
          <w:spacing w:val="-4"/>
          <w:sz w:val="24"/>
          <w:rPrChange w:id="792" w:author="OMH/OASAS" w:date="2025-10-22T16:19:00Z" w16du:dateUtc="2025-10-22T20:19:00Z">
            <w:rPr>
              <w:spacing w:val="-3"/>
              <w:sz w:val="24"/>
            </w:rPr>
          </w:rPrChange>
        </w:rPr>
        <w:t xml:space="preserve"> </w:t>
      </w:r>
      <w:r>
        <w:rPr>
          <w:sz w:val="24"/>
        </w:rPr>
        <w:t>member</w:t>
      </w:r>
      <w:r>
        <w:rPr>
          <w:spacing w:val="-2"/>
          <w:sz w:val="24"/>
          <w:rPrChange w:id="793" w:author="OMH/OASAS" w:date="2025-10-22T16:19:00Z" w16du:dateUtc="2025-10-22T20:19:00Z">
            <w:rPr>
              <w:spacing w:val="-4"/>
              <w:sz w:val="24"/>
            </w:rPr>
          </w:rPrChange>
        </w:rPr>
        <w:t xml:space="preserve"> </w:t>
      </w:r>
      <w:r>
        <w:rPr>
          <w:sz w:val="24"/>
        </w:rPr>
        <w:t>of</w:t>
      </w:r>
      <w:r>
        <w:rPr>
          <w:spacing w:val="-4"/>
          <w:sz w:val="24"/>
          <w:rPrChange w:id="794" w:author="OMH/OASAS" w:date="2025-10-22T16:19:00Z" w16du:dateUtc="2025-10-22T20:19:00Z">
            <w:rPr>
              <w:spacing w:val="-3"/>
              <w:sz w:val="24"/>
            </w:rPr>
          </w:rPrChange>
        </w:rPr>
        <w:t xml:space="preserve"> </w:t>
      </w:r>
      <w:r>
        <w:rPr>
          <w:sz w:val="24"/>
        </w:rPr>
        <w:t>the</w:t>
      </w:r>
      <w:r>
        <w:rPr>
          <w:spacing w:val="-4"/>
          <w:sz w:val="24"/>
        </w:rPr>
        <w:t xml:space="preserve"> </w:t>
      </w:r>
      <w:r>
        <w:rPr>
          <w:sz w:val="24"/>
        </w:rPr>
        <w:t>individual's</w:t>
      </w:r>
      <w:r>
        <w:rPr>
          <w:spacing w:val="-3"/>
          <w:sz w:val="24"/>
          <w:rPrChange w:id="795" w:author="OMH/OASAS" w:date="2025-10-22T16:19:00Z" w16du:dateUtc="2025-10-22T20:19:00Z">
            <w:rPr>
              <w:spacing w:val="-4"/>
              <w:sz w:val="24"/>
            </w:rPr>
          </w:rPrChange>
        </w:rPr>
        <w:t xml:space="preserve"> </w:t>
      </w:r>
      <w:r>
        <w:rPr>
          <w:sz w:val="24"/>
        </w:rPr>
        <w:t>family</w:t>
      </w:r>
      <w:r>
        <w:rPr>
          <w:spacing w:val="-3"/>
          <w:sz w:val="24"/>
        </w:rPr>
        <w:t xml:space="preserve"> </w:t>
      </w:r>
      <w:r>
        <w:rPr>
          <w:sz w:val="24"/>
        </w:rPr>
        <w:t>or</w:t>
      </w:r>
      <w:r>
        <w:rPr>
          <w:spacing w:val="-4"/>
          <w:sz w:val="24"/>
          <w:rPrChange w:id="796" w:author="OMH/OASAS" w:date="2025-10-22T16:19:00Z" w16du:dateUtc="2025-10-22T20:19:00Z">
            <w:rPr>
              <w:spacing w:val="-3"/>
              <w:sz w:val="24"/>
            </w:rPr>
          </w:rPrChange>
        </w:rPr>
        <w:t xml:space="preserve"> </w:t>
      </w:r>
      <w:r>
        <w:rPr>
          <w:sz w:val="24"/>
        </w:rPr>
        <w:t>household, or other person who regularly interacts with the individual and is directly affected by or has the capability of affecting their condition, and is identified in the treatment plan as having a role in treatment and/or is necessary for participation in the evaluation and assessment of the individual prior to enrollment.</w:t>
      </w:r>
    </w:p>
    <w:p w14:paraId="1A04470F" w14:textId="1B7FEE64" w:rsidR="00404098" w:rsidRDefault="00000000">
      <w:pPr>
        <w:pStyle w:val="ListParagraph"/>
        <w:numPr>
          <w:ilvl w:val="1"/>
          <w:numId w:val="16"/>
        </w:numPr>
        <w:tabs>
          <w:tab w:val="left" w:pos="1177"/>
        </w:tabs>
        <w:spacing w:before="158" w:line="278" w:lineRule="auto"/>
        <w:ind w:right="362" w:firstLine="0"/>
        <w:rPr>
          <w:sz w:val="24"/>
        </w:rPr>
        <w:pPrChange w:id="797" w:author="OMH/OASAS" w:date="2025-10-22T16:19:00Z" w16du:dateUtc="2025-10-22T20:19:00Z">
          <w:pPr>
            <w:pStyle w:val="ListParagraph"/>
            <w:numPr>
              <w:ilvl w:val="1"/>
              <w:numId w:val="36"/>
            </w:numPr>
            <w:tabs>
              <w:tab w:val="left" w:pos="1178"/>
            </w:tabs>
            <w:spacing w:before="159" w:line="276" w:lineRule="auto"/>
            <w:ind w:left="719" w:right="771"/>
          </w:pPr>
        </w:pPrChange>
      </w:pPr>
      <w:r>
        <w:rPr>
          <w:i/>
          <w:sz w:val="24"/>
          <w:rPrChange w:id="798" w:author="OMH/OASAS" w:date="2025-10-22T16:19:00Z" w16du:dateUtc="2025-10-22T20:19:00Z">
            <w:rPr>
              <w:sz w:val="24"/>
            </w:rPr>
          </w:rPrChange>
        </w:rPr>
        <w:t>Commissioners</w:t>
      </w:r>
      <w:r>
        <w:rPr>
          <w:i/>
          <w:spacing w:val="-3"/>
          <w:sz w:val="24"/>
          <w:rPrChange w:id="799" w:author="OMH/OASAS" w:date="2025-10-22T16:19:00Z" w16du:dateUtc="2025-10-22T20:19:00Z">
            <w:rPr>
              <w:spacing w:val="-3"/>
              <w:sz w:val="24"/>
            </w:rPr>
          </w:rPrChange>
        </w:rPr>
        <w:t xml:space="preserve"> </w:t>
      </w:r>
      <w:r>
        <w:rPr>
          <w:sz w:val="24"/>
        </w:rPr>
        <w:t>means</w:t>
      </w:r>
      <w:r>
        <w:rPr>
          <w:spacing w:val="-3"/>
          <w:sz w:val="24"/>
        </w:rPr>
        <w:t xml:space="preserve"> </w:t>
      </w:r>
      <w:r>
        <w:rPr>
          <w:sz w:val="24"/>
        </w:rPr>
        <w:t>the</w:t>
      </w:r>
      <w:r>
        <w:rPr>
          <w:spacing w:val="-4"/>
          <w:sz w:val="24"/>
          <w:rPrChange w:id="800" w:author="OMH/OASAS" w:date="2025-10-22T16:19:00Z" w16du:dateUtc="2025-10-22T20:19:00Z">
            <w:rPr>
              <w:spacing w:val="-3"/>
              <w:sz w:val="24"/>
            </w:rPr>
          </w:rPrChange>
        </w:rPr>
        <w:t xml:space="preserve"> </w:t>
      </w:r>
      <w:r>
        <w:rPr>
          <w:sz w:val="24"/>
        </w:rPr>
        <w:t>commissioners</w:t>
      </w:r>
      <w:r>
        <w:rPr>
          <w:spacing w:val="-3"/>
          <w:sz w:val="24"/>
        </w:rPr>
        <w:t xml:space="preserve"> </w:t>
      </w:r>
      <w:r>
        <w:rPr>
          <w:sz w:val="24"/>
        </w:rPr>
        <w:t>of</w:t>
      </w:r>
      <w:r>
        <w:rPr>
          <w:spacing w:val="-4"/>
          <w:sz w:val="24"/>
          <w:rPrChange w:id="801" w:author="OMH/OASAS" w:date="2025-10-22T16:19:00Z" w16du:dateUtc="2025-10-22T20:19:00Z">
            <w:rPr>
              <w:spacing w:val="-3"/>
              <w:sz w:val="24"/>
            </w:rPr>
          </w:rPrChange>
        </w:rPr>
        <w:t xml:space="preserve"> </w:t>
      </w:r>
      <w:r>
        <w:rPr>
          <w:sz w:val="24"/>
        </w:rPr>
        <w:t>the</w:t>
      </w:r>
      <w:r>
        <w:rPr>
          <w:spacing w:val="-4"/>
          <w:sz w:val="24"/>
          <w:rPrChange w:id="802" w:author="OMH/OASAS" w:date="2025-10-22T16:19:00Z" w16du:dateUtc="2025-10-22T20:19:00Z">
            <w:rPr>
              <w:spacing w:val="-3"/>
              <w:sz w:val="24"/>
            </w:rPr>
          </w:rPrChange>
        </w:rPr>
        <w:t xml:space="preserve"> </w:t>
      </w:r>
      <w:r>
        <w:rPr>
          <w:sz w:val="24"/>
        </w:rPr>
        <w:t>Office</w:t>
      </w:r>
      <w:r>
        <w:rPr>
          <w:spacing w:val="-4"/>
          <w:sz w:val="24"/>
        </w:rPr>
        <w:t xml:space="preserve"> </w:t>
      </w:r>
      <w:r>
        <w:rPr>
          <w:sz w:val="24"/>
        </w:rPr>
        <w:t>of</w:t>
      </w:r>
      <w:r>
        <w:rPr>
          <w:spacing w:val="-4"/>
          <w:sz w:val="24"/>
          <w:rPrChange w:id="803" w:author="OMH/OASAS" w:date="2025-10-22T16:19:00Z" w16du:dateUtc="2025-10-22T20:19:00Z">
            <w:rPr>
              <w:spacing w:val="-3"/>
              <w:sz w:val="24"/>
            </w:rPr>
          </w:rPrChange>
        </w:rPr>
        <w:t xml:space="preserve"> </w:t>
      </w:r>
      <w:r>
        <w:rPr>
          <w:sz w:val="24"/>
        </w:rPr>
        <w:t>Mental</w:t>
      </w:r>
      <w:r>
        <w:rPr>
          <w:spacing w:val="-3"/>
          <w:sz w:val="24"/>
        </w:rPr>
        <w:t xml:space="preserve"> </w:t>
      </w:r>
      <w:r>
        <w:rPr>
          <w:sz w:val="24"/>
        </w:rPr>
        <w:t>Health</w:t>
      </w:r>
      <w:r>
        <w:rPr>
          <w:spacing w:val="-3"/>
          <w:sz w:val="24"/>
          <w:rPrChange w:id="804" w:author="OMH/OASAS" w:date="2025-10-22T16:19:00Z" w16du:dateUtc="2025-10-22T20:19:00Z">
            <w:rPr>
              <w:spacing w:val="-5"/>
              <w:sz w:val="24"/>
            </w:rPr>
          </w:rPrChange>
        </w:rPr>
        <w:t xml:space="preserve"> </w:t>
      </w:r>
      <w:ins w:id="805" w:author="OMH/OASAS" w:date="2025-10-22T16:19:00Z" w16du:dateUtc="2025-10-22T20:19:00Z">
        <w:r>
          <w:rPr>
            <w:sz w:val="24"/>
          </w:rPr>
          <w:t>(OMH)</w:t>
        </w:r>
        <w:r>
          <w:rPr>
            <w:spacing w:val="-4"/>
            <w:sz w:val="24"/>
          </w:rPr>
          <w:t xml:space="preserve"> </w:t>
        </w:r>
      </w:ins>
      <w:r>
        <w:rPr>
          <w:sz w:val="24"/>
        </w:rPr>
        <w:t>and</w:t>
      </w:r>
      <w:r>
        <w:rPr>
          <w:sz w:val="24"/>
          <w:rPrChange w:id="806" w:author="OMH/OASAS" w:date="2025-10-22T16:19:00Z" w16du:dateUtc="2025-10-22T20:19:00Z">
            <w:rPr>
              <w:spacing w:val="-3"/>
              <w:sz w:val="24"/>
            </w:rPr>
          </w:rPrChange>
        </w:rPr>
        <w:t xml:space="preserve"> </w:t>
      </w:r>
      <w:r>
        <w:rPr>
          <w:sz w:val="24"/>
        </w:rPr>
        <w:t>the Office of Addiction Services and Supports</w:t>
      </w:r>
      <w:del w:id="807" w:author="OMH/OASAS" w:date="2025-10-22T16:19:00Z" w16du:dateUtc="2025-10-22T20:19:00Z">
        <w:r>
          <w:rPr>
            <w:sz w:val="24"/>
          </w:rPr>
          <w:delText>.</w:delText>
        </w:r>
      </w:del>
      <w:ins w:id="808" w:author="OMH/OASAS" w:date="2025-10-22T16:19:00Z" w16du:dateUtc="2025-10-22T20:19:00Z">
        <w:r>
          <w:rPr>
            <w:sz w:val="24"/>
          </w:rPr>
          <w:t xml:space="preserve"> (OASAS).</w:t>
        </w:r>
      </w:ins>
    </w:p>
    <w:p w14:paraId="1A044710" w14:textId="15E93D2F" w:rsidR="00404098" w:rsidRDefault="00000000">
      <w:pPr>
        <w:pStyle w:val="ListParagraph"/>
        <w:numPr>
          <w:ilvl w:val="1"/>
          <w:numId w:val="16"/>
        </w:numPr>
        <w:tabs>
          <w:tab w:val="left" w:pos="1177"/>
        </w:tabs>
        <w:spacing w:before="157" w:line="276" w:lineRule="auto"/>
        <w:ind w:right="525" w:firstLine="0"/>
        <w:rPr>
          <w:sz w:val="24"/>
        </w:rPr>
        <w:pPrChange w:id="809" w:author="OMH/OASAS" w:date="2025-10-22T16:19:00Z" w16du:dateUtc="2025-10-22T20:19:00Z">
          <w:pPr>
            <w:pStyle w:val="ListParagraph"/>
            <w:numPr>
              <w:ilvl w:val="1"/>
              <w:numId w:val="36"/>
            </w:numPr>
            <w:tabs>
              <w:tab w:val="left" w:pos="1178"/>
            </w:tabs>
            <w:spacing w:before="161" w:line="276" w:lineRule="auto"/>
            <w:ind w:left="719" w:right="527"/>
          </w:pPr>
        </w:pPrChange>
      </w:pPr>
      <w:r>
        <w:rPr>
          <w:i/>
          <w:sz w:val="24"/>
          <w:rPrChange w:id="810" w:author="OMH/OASAS" w:date="2025-10-22T16:19:00Z" w16du:dateUtc="2025-10-22T20:19:00Z">
            <w:rPr>
              <w:sz w:val="24"/>
            </w:rPr>
          </w:rPrChange>
        </w:rPr>
        <w:t xml:space="preserve">Community </w:t>
      </w:r>
      <w:del w:id="811" w:author="OMH/OASAS" w:date="2025-10-22T16:19:00Z" w16du:dateUtc="2025-10-22T20:19:00Z">
        <w:r>
          <w:rPr>
            <w:sz w:val="24"/>
          </w:rPr>
          <w:delText>Needs Assessment</w:delText>
        </w:r>
      </w:del>
      <w:ins w:id="812" w:author="OMH/OASAS" w:date="2025-10-22T16:19:00Z" w16du:dateUtc="2025-10-22T20:19:00Z">
        <w:r>
          <w:rPr>
            <w:i/>
            <w:sz w:val="24"/>
          </w:rPr>
          <w:t>needs assessment</w:t>
        </w:r>
      </w:ins>
      <w:r>
        <w:rPr>
          <w:i/>
          <w:sz w:val="24"/>
          <w:rPrChange w:id="813" w:author="OMH/OASAS" w:date="2025-10-22T16:19:00Z" w16du:dateUtc="2025-10-22T20:19:00Z">
            <w:rPr>
              <w:sz w:val="24"/>
            </w:rPr>
          </w:rPrChange>
        </w:rPr>
        <w:t xml:space="preserve"> </w:t>
      </w:r>
      <w:r>
        <w:rPr>
          <w:sz w:val="24"/>
        </w:rPr>
        <w:t>means a systematic approach to identifying current community and population needs, resources, and desired services across the lifespan within</w:t>
      </w:r>
      <w:r>
        <w:rPr>
          <w:spacing w:val="-3"/>
          <w:sz w:val="24"/>
        </w:rPr>
        <w:t xml:space="preserve"> </w:t>
      </w:r>
      <w:r>
        <w:rPr>
          <w:sz w:val="24"/>
        </w:rPr>
        <w:t>the</w:t>
      </w:r>
      <w:r>
        <w:rPr>
          <w:spacing w:val="-4"/>
          <w:sz w:val="24"/>
          <w:rPrChange w:id="814" w:author="OMH/OASAS" w:date="2025-10-22T16:19:00Z" w16du:dateUtc="2025-10-22T20:19:00Z">
            <w:rPr>
              <w:spacing w:val="-3"/>
              <w:sz w:val="24"/>
            </w:rPr>
          </w:rPrChange>
        </w:rPr>
        <w:t xml:space="preserve"> </w:t>
      </w:r>
      <w:r>
        <w:rPr>
          <w:sz w:val="24"/>
        </w:rPr>
        <w:t>identified</w:t>
      </w:r>
      <w:r>
        <w:rPr>
          <w:spacing w:val="-3"/>
          <w:sz w:val="24"/>
        </w:rPr>
        <w:t xml:space="preserve"> </w:t>
      </w:r>
      <w:r>
        <w:rPr>
          <w:sz w:val="24"/>
        </w:rPr>
        <w:t>service</w:t>
      </w:r>
      <w:r>
        <w:rPr>
          <w:spacing w:val="-4"/>
          <w:sz w:val="24"/>
          <w:rPrChange w:id="815" w:author="OMH/OASAS" w:date="2025-10-22T16:19:00Z" w16du:dateUtc="2025-10-22T20:19:00Z">
            <w:rPr>
              <w:spacing w:val="-3"/>
              <w:sz w:val="24"/>
            </w:rPr>
          </w:rPrChange>
        </w:rPr>
        <w:t xml:space="preserve"> </w:t>
      </w:r>
      <w:r>
        <w:rPr>
          <w:sz w:val="24"/>
        </w:rPr>
        <w:t>area</w:t>
      </w:r>
      <w:r>
        <w:rPr>
          <w:spacing w:val="-4"/>
          <w:sz w:val="24"/>
          <w:rPrChange w:id="816" w:author="OMH/OASAS" w:date="2025-10-22T16:19:00Z" w16du:dateUtc="2025-10-22T20:19:00Z">
            <w:rPr>
              <w:spacing w:val="-3"/>
              <w:sz w:val="24"/>
            </w:rPr>
          </w:rPrChange>
        </w:rPr>
        <w:t xml:space="preserve"> </w:t>
      </w:r>
      <w:r>
        <w:rPr>
          <w:sz w:val="24"/>
        </w:rPr>
        <w:t>based</w:t>
      </w:r>
      <w:r>
        <w:rPr>
          <w:spacing w:val="-3"/>
          <w:sz w:val="24"/>
        </w:rPr>
        <w:t xml:space="preserve"> </w:t>
      </w:r>
      <w:r>
        <w:rPr>
          <w:sz w:val="24"/>
        </w:rPr>
        <w:t>on</w:t>
      </w:r>
      <w:r>
        <w:rPr>
          <w:spacing w:val="-3"/>
          <w:sz w:val="24"/>
        </w:rPr>
        <w:t xml:space="preserve"> </w:t>
      </w:r>
      <w:r>
        <w:rPr>
          <w:sz w:val="24"/>
        </w:rPr>
        <w:t>data</w:t>
      </w:r>
      <w:r>
        <w:rPr>
          <w:spacing w:val="-2"/>
          <w:sz w:val="24"/>
          <w:rPrChange w:id="817" w:author="OMH/OASAS" w:date="2025-10-22T16:19:00Z" w16du:dateUtc="2025-10-22T20:19:00Z">
            <w:rPr>
              <w:spacing w:val="-3"/>
              <w:sz w:val="24"/>
            </w:rPr>
          </w:rPrChange>
        </w:rPr>
        <w:t xml:space="preserve"> </w:t>
      </w:r>
      <w:r>
        <w:rPr>
          <w:sz w:val="24"/>
        </w:rPr>
        <w:t>and</w:t>
      </w:r>
      <w:r>
        <w:rPr>
          <w:spacing w:val="-3"/>
          <w:sz w:val="24"/>
        </w:rPr>
        <w:t xml:space="preserve"> </w:t>
      </w:r>
      <w:r>
        <w:rPr>
          <w:sz w:val="24"/>
        </w:rPr>
        <w:t>input</w:t>
      </w:r>
      <w:r>
        <w:rPr>
          <w:spacing w:val="-3"/>
          <w:sz w:val="24"/>
        </w:rPr>
        <w:t xml:space="preserve"> </w:t>
      </w:r>
      <w:r>
        <w:rPr>
          <w:sz w:val="24"/>
        </w:rPr>
        <w:t>from</w:t>
      </w:r>
      <w:r>
        <w:rPr>
          <w:spacing w:val="-3"/>
          <w:sz w:val="24"/>
          <w:rPrChange w:id="818" w:author="OMH/OASAS" w:date="2025-10-22T16:19:00Z" w16du:dateUtc="2025-10-22T20:19:00Z">
            <w:rPr>
              <w:spacing w:val="-4"/>
              <w:sz w:val="24"/>
            </w:rPr>
          </w:rPrChange>
        </w:rPr>
        <w:t xml:space="preserve"> </w:t>
      </w:r>
      <w:r>
        <w:rPr>
          <w:sz w:val="24"/>
        </w:rPr>
        <w:t>community</w:t>
      </w:r>
      <w:r>
        <w:rPr>
          <w:spacing w:val="-3"/>
          <w:sz w:val="24"/>
          <w:rPrChange w:id="819" w:author="OMH/OASAS" w:date="2025-10-22T16:19:00Z" w16du:dateUtc="2025-10-22T20:19:00Z">
            <w:rPr>
              <w:spacing w:val="-5"/>
              <w:sz w:val="24"/>
            </w:rPr>
          </w:rPrChange>
        </w:rPr>
        <w:t xml:space="preserve"> </w:t>
      </w:r>
      <w:r>
        <w:rPr>
          <w:sz w:val="24"/>
        </w:rPr>
        <w:t>stakeholders.</w:t>
      </w:r>
    </w:p>
    <w:p w14:paraId="1A044711" w14:textId="77777777" w:rsidR="00404098" w:rsidRDefault="00000000">
      <w:pPr>
        <w:pStyle w:val="ListParagraph"/>
        <w:numPr>
          <w:ilvl w:val="1"/>
          <w:numId w:val="16"/>
        </w:numPr>
        <w:tabs>
          <w:tab w:val="left" w:pos="1177"/>
        </w:tabs>
        <w:spacing w:before="159" w:line="276" w:lineRule="auto"/>
        <w:ind w:right="487" w:firstLine="0"/>
        <w:rPr>
          <w:sz w:val="24"/>
        </w:rPr>
        <w:pPrChange w:id="820" w:author="OMH/OASAS" w:date="2025-10-22T16:19:00Z" w16du:dateUtc="2025-10-22T20:19:00Z">
          <w:pPr>
            <w:pStyle w:val="ListParagraph"/>
            <w:numPr>
              <w:ilvl w:val="1"/>
              <w:numId w:val="36"/>
            </w:numPr>
            <w:tabs>
              <w:tab w:val="left" w:pos="1178"/>
            </w:tabs>
            <w:spacing w:line="276" w:lineRule="auto"/>
            <w:ind w:left="719" w:right="539"/>
          </w:pPr>
        </w:pPrChange>
      </w:pPr>
      <w:r>
        <w:rPr>
          <w:i/>
          <w:sz w:val="24"/>
          <w:rPrChange w:id="821" w:author="OMH/OASAS" w:date="2025-10-22T16:19:00Z" w16du:dateUtc="2025-10-22T20:19:00Z">
            <w:rPr>
              <w:sz w:val="24"/>
            </w:rPr>
          </w:rPrChange>
        </w:rPr>
        <w:t>Co-occurring</w:t>
      </w:r>
      <w:r>
        <w:rPr>
          <w:i/>
          <w:spacing w:val="-3"/>
          <w:sz w:val="24"/>
          <w:rPrChange w:id="822" w:author="OMH/OASAS" w:date="2025-10-22T16:19:00Z" w16du:dateUtc="2025-10-22T20:19:00Z">
            <w:rPr>
              <w:spacing w:val="-3"/>
              <w:sz w:val="24"/>
            </w:rPr>
          </w:rPrChange>
        </w:rPr>
        <w:t xml:space="preserve"> </w:t>
      </w:r>
      <w:r>
        <w:rPr>
          <w:i/>
          <w:sz w:val="24"/>
          <w:rPrChange w:id="823" w:author="OMH/OASAS" w:date="2025-10-22T16:19:00Z" w16du:dateUtc="2025-10-22T20:19:00Z">
            <w:rPr>
              <w:sz w:val="24"/>
            </w:rPr>
          </w:rPrChange>
        </w:rPr>
        <w:t>disorder</w:t>
      </w:r>
      <w:r>
        <w:rPr>
          <w:i/>
          <w:spacing w:val="-3"/>
          <w:sz w:val="24"/>
          <w:rPrChange w:id="824" w:author="OMH/OASAS" w:date="2025-10-22T16:19:00Z" w16du:dateUtc="2025-10-22T20:19:00Z">
            <w:rPr>
              <w:spacing w:val="-3"/>
              <w:sz w:val="24"/>
            </w:rPr>
          </w:rPrChange>
        </w:rPr>
        <w:t xml:space="preserve"> </w:t>
      </w:r>
      <w:r>
        <w:rPr>
          <w:sz w:val="24"/>
        </w:rPr>
        <w:t>means</w:t>
      </w:r>
      <w:r>
        <w:rPr>
          <w:spacing w:val="-3"/>
          <w:sz w:val="24"/>
        </w:rPr>
        <w:t xml:space="preserve"> </w:t>
      </w:r>
      <w:r>
        <w:rPr>
          <w:sz w:val="24"/>
        </w:rPr>
        <w:t>the</w:t>
      </w:r>
      <w:r>
        <w:rPr>
          <w:spacing w:val="-4"/>
          <w:sz w:val="24"/>
          <w:rPrChange w:id="825" w:author="OMH/OASAS" w:date="2025-10-22T16:19:00Z" w16du:dateUtc="2025-10-22T20:19:00Z">
            <w:rPr>
              <w:spacing w:val="-3"/>
              <w:sz w:val="24"/>
            </w:rPr>
          </w:rPrChange>
        </w:rPr>
        <w:t xml:space="preserve"> </w:t>
      </w:r>
      <w:r>
        <w:rPr>
          <w:sz w:val="24"/>
        </w:rPr>
        <w:t>diagnosis</w:t>
      </w:r>
      <w:r>
        <w:rPr>
          <w:spacing w:val="-3"/>
          <w:sz w:val="24"/>
          <w:rPrChange w:id="826" w:author="OMH/OASAS" w:date="2025-10-22T16:19:00Z" w16du:dateUtc="2025-10-22T20:19:00Z">
            <w:rPr>
              <w:spacing w:val="-4"/>
              <w:sz w:val="24"/>
            </w:rPr>
          </w:rPrChange>
        </w:rPr>
        <w:t xml:space="preserve"> </w:t>
      </w:r>
      <w:r>
        <w:rPr>
          <w:sz w:val="24"/>
        </w:rPr>
        <w:t>of</w:t>
      </w:r>
      <w:r>
        <w:rPr>
          <w:spacing w:val="-2"/>
          <w:sz w:val="24"/>
          <w:rPrChange w:id="827" w:author="OMH/OASAS" w:date="2025-10-22T16:19:00Z" w16du:dateUtc="2025-10-22T20:19:00Z">
            <w:rPr>
              <w:spacing w:val="-3"/>
              <w:sz w:val="24"/>
            </w:rPr>
          </w:rPrChange>
        </w:rPr>
        <w:t xml:space="preserve"> </w:t>
      </w:r>
      <w:r>
        <w:rPr>
          <w:sz w:val="24"/>
        </w:rPr>
        <w:t>at</w:t>
      </w:r>
      <w:r>
        <w:rPr>
          <w:spacing w:val="-3"/>
          <w:sz w:val="24"/>
          <w:rPrChange w:id="828" w:author="OMH/OASAS" w:date="2025-10-22T16:19:00Z" w16du:dateUtc="2025-10-22T20:19:00Z">
            <w:rPr>
              <w:spacing w:val="-4"/>
              <w:sz w:val="24"/>
            </w:rPr>
          </w:rPrChange>
        </w:rPr>
        <w:t xml:space="preserve"> </w:t>
      </w:r>
      <w:r>
        <w:rPr>
          <w:sz w:val="24"/>
        </w:rPr>
        <w:t>least</w:t>
      </w:r>
      <w:r>
        <w:rPr>
          <w:spacing w:val="-3"/>
          <w:sz w:val="24"/>
        </w:rPr>
        <w:t xml:space="preserve"> </w:t>
      </w:r>
      <w:r>
        <w:rPr>
          <w:sz w:val="24"/>
        </w:rPr>
        <w:t>one</w:t>
      </w:r>
      <w:r>
        <w:rPr>
          <w:spacing w:val="-4"/>
          <w:sz w:val="24"/>
          <w:rPrChange w:id="829" w:author="OMH/OASAS" w:date="2025-10-22T16:19:00Z" w16du:dateUtc="2025-10-22T20:19:00Z">
            <w:rPr>
              <w:spacing w:val="-3"/>
              <w:sz w:val="24"/>
            </w:rPr>
          </w:rPrChange>
        </w:rPr>
        <w:t xml:space="preserve"> </w:t>
      </w:r>
      <w:r>
        <w:rPr>
          <w:sz w:val="24"/>
        </w:rPr>
        <w:t>addiction</w:t>
      </w:r>
      <w:r>
        <w:rPr>
          <w:spacing w:val="-3"/>
          <w:sz w:val="24"/>
          <w:rPrChange w:id="830" w:author="OMH/OASAS" w:date="2025-10-22T16:19:00Z" w16du:dateUtc="2025-10-22T20:19:00Z">
            <w:rPr>
              <w:spacing w:val="-5"/>
              <w:sz w:val="24"/>
            </w:rPr>
          </w:rPrChange>
        </w:rPr>
        <w:t xml:space="preserve"> </w:t>
      </w:r>
      <w:r>
        <w:rPr>
          <w:sz w:val="24"/>
        </w:rPr>
        <w:t>and</w:t>
      </w:r>
      <w:r>
        <w:rPr>
          <w:spacing w:val="-4"/>
          <w:sz w:val="24"/>
          <w:rPrChange w:id="831" w:author="OMH/OASAS" w:date="2025-10-22T16:19:00Z" w16du:dateUtc="2025-10-22T20:19:00Z">
            <w:rPr>
              <w:spacing w:val="-3"/>
              <w:sz w:val="24"/>
            </w:rPr>
          </w:rPrChange>
        </w:rPr>
        <w:t xml:space="preserve"> </w:t>
      </w:r>
      <w:r>
        <w:rPr>
          <w:sz w:val="24"/>
        </w:rPr>
        <w:t>one</w:t>
      </w:r>
      <w:r>
        <w:rPr>
          <w:spacing w:val="-4"/>
          <w:sz w:val="24"/>
          <w:rPrChange w:id="832" w:author="OMH/OASAS" w:date="2025-10-22T16:19:00Z" w16du:dateUtc="2025-10-22T20:19:00Z">
            <w:rPr>
              <w:spacing w:val="-3"/>
              <w:sz w:val="24"/>
            </w:rPr>
          </w:rPrChange>
        </w:rPr>
        <w:t xml:space="preserve"> </w:t>
      </w:r>
      <w:r>
        <w:rPr>
          <w:sz w:val="24"/>
        </w:rPr>
        <w:t>mental health disorder occurring at the same time.</w:t>
      </w:r>
    </w:p>
    <w:p w14:paraId="1A044712" w14:textId="2FDCF929" w:rsidR="00404098" w:rsidRDefault="00000000">
      <w:pPr>
        <w:pStyle w:val="ListParagraph"/>
        <w:numPr>
          <w:ilvl w:val="1"/>
          <w:numId w:val="16"/>
        </w:numPr>
        <w:tabs>
          <w:tab w:val="left" w:pos="1177"/>
        </w:tabs>
        <w:spacing w:before="160" w:line="276" w:lineRule="auto"/>
        <w:ind w:right="466" w:firstLine="0"/>
        <w:rPr>
          <w:sz w:val="24"/>
        </w:rPr>
        <w:pPrChange w:id="833" w:author="OMH/OASAS" w:date="2025-10-22T16:19:00Z" w16du:dateUtc="2025-10-22T20:19:00Z">
          <w:pPr>
            <w:pStyle w:val="ListParagraph"/>
            <w:numPr>
              <w:ilvl w:val="1"/>
              <w:numId w:val="36"/>
            </w:numPr>
            <w:tabs>
              <w:tab w:val="left" w:pos="1178"/>
            </w:tabs>
            <w:spacing w:line="276" w:lineRule="auto"/>
            <w:ind w:left="719" w:right="465"/>
          </w:pPr>
        </w:pPrChange>
      </w:pPr>
      <w:r>
        <w:rPr>
          <w:i/>
          <w:sz w:val="24"/>
          <w:rPrChange w:id="834" w:author="OMH/OASAS" w:date="2025-10-22T16:19:00Z" w16du:dateUtc="2025-10-22T20:19:00Z">
            <w:rPr>
              <w:sz w:val="24"/>
            </w:rPr>
          </w:rPrChange>
        </w:rPr>
        <w:t xml:space="preserve">Counseling or </w:t>
      </w:r>
      <w:del w:id="835" w:author="OMH/OASAS" w:date="2025-10-22T16:19:00Z" w16du:dateUtc="2025-10-22T20:19:00Z">
        <w:r>
          <w:rPr>
            <w:sz w:val="24"/>
          </w:rPr>
          <w:delText>Psychotherapy</w:delText>
        </w:r>
      </w:del>
      <w:ins w:id="836" w:author="OMH/OASAS" w:date="2025-10-22T16:19:00Z" w16du:dateUtc="2025-10-22T20:19:00Z">
        <w:r>
          <w:rPr>
            <w:i/>
            <w:sz w:val="24"/>
          </w:rPr>
          <w:t>psychotherapy</w:t>
        </w:r>
      </w:ins>
      <w:r>
        <w:rPr>
          <w:i/>
          <w:sz w:val="24"/>
          <w:rPrChange w:id="837" w:author="OMH/OASAS" w:date="2025-10-22T16:19:00Z" w16du:dateUtc="2025-10-22T20:19:00Z">
            <w:rPr>
              <w:sz w:val="24"/>
            </w:rPr>
          </w:rPrChange>
        </w:rPr>
        <w:t xml:space="preserve"> </w:t>
      </w:r>
      <w:r>
        <w:rPr>
          <w:sz w:val="24"/>
        </w:rPr>
        <w:t>means individual, group, and family counseling or psychotherapy</w:t>
      </w:r>
      <w:r>
        <w:rPr>
          <w:spacing w:val="-4"/>
          <w:sz w:val="24"/>
        </w:rPr>
        <w:t xml:space="preserve"> </w:t>
      </w:r>
      <w:r>
        <w:rPr>
          <w:sz w:val="24"/>
        </w:rPr>
        <w:t>services,</w:t>
      </w:r>
      <w:r>
        <w:rPr>
          <w:spacing w:val="-2"/>
          <w:sz w:val="24"/>
          <w:rPrChange w:id="838" w:author="OMH/OASAS" w:date="2025-10-22T16:19:00Z" w16du:dateUtc="2025-10-22T20:19:00Z">
            <w:rPr>
              <w:spacing w:val="-6"/>
              <w:sz w:val="24"/>
            </w:rPr>
          </w:rPrChange>
        </w:rPr>
        <w:t xml:space="preserve"> </w:t>
      </w:r>
      <w:r>
        <w:rPr>
          <w:sz w:val="24"/>
        </w:rPr>
        <w:t>provided</w:t>
      </w:r>
      <w:r>
        <w:rPr>
          <w:spacing w:val="-4"/>
          <w:sz w:val="24"/>
        </w:rPr>
        <w:t xml:space="preserve"> </w:t>
      </w:r>
      <w:r>
        <w:rPr>
          <w:sz w:val="24"/>
        </w:rPr>
        <w:t>within</w:t>
      </w:r>
      <w:r>
        <w:rPr>
          <w:spacing w:val="-5"/>
          <w:sz w:val="24"/>
        </w:rPr>
        <w:t xml:space="preserve"> </w:t>
      </w:r>
      <w:r>
        <w:rPr>
          <w:sz w:val="24"/>
        </w:rPr>
        <w:t>scope,</w:t>
      </w:r>
      <w:r>
        <w:rPr>
          <w:spacing w:val="-4"/>
          <w:sz w:val="24"/>
        </w:rPr>
        <w:t xml:space="preserve"> </w:t>
      </w:r>
      <w:r>
        <w:rPr>
          <w:sz w:val="24"/>
        </w:rPr>
        <w:t>for</w:t>
      </w:r>
      <w:r>
        <w:rPr>
          <w:spacing w:val="-5"/>
          <w:sz w:val="24"/>
          <w:rPrChange w:id="839" w:author="OMH/OASAS" w:date="2025-10-22T16:19:00Z" w16du:dateUtc="2025-10-22T20:19:00Z">
            <w:rPr>
              <w:spacing w:val="-4"/>
              <w:sz w:val="24"/>
            </w:rPr>
          </w:rPrChange>
        </w:rPr>
        <w:t xml:space="preserve"> </w:t>
      </w:r>
      <w:r>
        <w:rPr>
          <w:sz w:val="24"/>
        </w:rPr>
        <w:t>the</w:t>
      </w:r>
      <w:r>
        <w:rPr>
          <w:spacing w:val="-5"/>
          <w:sz w:val="24"/>
          <w:rPrChange w:id="840" w:author="OMH/OASAS" w:date="2025-10-22T16:19:00Z" w16du:dateUtc="2025-10-22T20:19:00Z">
            <w:rPr>
              <w:spacing w:val="-4"/>
              <w:sz w:val="24"/>
            </w:rPr>
          </w:rPrChange>
        </w:rPr>
        <w:t xml:space="preserve"> </w:t>
      </w:r>
      <w:r>
        <w:rPr>
          <w:sz w:val="24"/>
        </w:rPr>
        <w:t>purposes</w:t>
      </w:r>
      <w:r>
        <w:rPr>
          <w:spacing w:val="-4"/>
          <w:sz w:val="24"/>
        </w:rPr>
        <w:t xml:space="preserve"> </w:t>
      </w:r>
      <w:r>
        <w:rPr>
          <w:sz w:val="24"/>
        </w:rPr>
        <w:t>of</w:t>
      </w:r>
      <w:r>
        <w:rPr>
          <w:spacing w:val="-3"/>
          <w:sz w:val="24"/>
          <w:rPrChange w:id="841" w:author="OMH/OASAS" w:date="2025-10-22T16:19:00Z" w16du:dateUtc="2025-10-22T20:19:00Z">
            <w:rPr>
              <w:spacing w:val="-4"/>
              <w:sz w:val="24"/>
            </w:rPr>
          </w:rPrChange>
        </w:rPr>
        <w:t xml:space="preserve"> </w:t>
      </w:r>
      <w:r>
        <w:rPr>
          <w:sz w:val="24"/>
        </w:rPr>
        <w:t>alleviating</w:t>
      </w:r>
      <w:r>
        <w:rPr>
          <w:spacing w:val="-4"/>
          <w:sz w:val="24"/>
        </w:rPr>
        <w:t xml:space="preserve"> </w:t>
      </w:r>
      <w:r>
        <w:rPr>
          <w:sz w:val="24"/>
        </w:rPr>
        <w:t>symptoms or dysfunction associated with an individual’s mental health disorder, or</w:t>
      </w:r>
      <w:r>
        <w:rPr>
          <w:spacing w:val="40"/>
          <w:sz w:val="24"/>
        </w:rPr>
        <w:t xml:space="preserve"> </w:t>
      </w:r>
      <w:r>
        <w:rPr>
          <w:sz w:val="24"/>
        </w:rPr>
        <w:t>addiction including substance use disorder, gambling disorder, or problem gambling, reversing or changing maladaptive patterns of behavior, encouraging personal growth and development, and supporting the individual’s capacity to</w:t>
      </w:r>
      <w:r>
        <w:rPr>
          <w:spacing w:val="40"/>
          <w:sz w:val="24"/>
        </w:rPr>
        <w:t xml:space="preserve"> </w:t>
      </w:r>
      <w:r>
        <w:rPr>
          <w:sz w:val="24"/>
        </w:rPr>
        <w:t xml:space="preserve">achieve age-appropriate developmental milestones. These services include tobacco use disorder treatment </w:t>
      </w:r>
      <w:r>
        <w:rPr>
          <w:spacing w:val="-2"/>
          <w:sz w:val="24"/>
        </w:rPr>
        <w:t>services.</w:t>
      </w:r>
    </w:p>
    <w:p w14:paraId="1A044713" w14:textId="77777777" w:rsidR="00404098" w:rsidRDefault="00000000">
      <w:pPr>
        <w:pStyle w:val="ListParagraph"/>
        <w:numPr>
          <w:ilvl w:val="1"/>
          <w:numId w:val="16"/>
        </w:numPr>
        <w:tabs>
          <w:tab w:val="left" w:pos="1177"/>
        </w:tabs>
        <w:spacing w:before="161" w:line="276" w:lineRule="auto"/>
        <w:ind w:right="1440" w:firstLine="0"/>
        <w:rPr>
          <w:sz w:val="24"/>
        </w:rPr>
        <w:pPrChange w:id="842" w:author="OMH/OASAS" w:date="2025-10-22T16:19:00Z" w16du:dateUtc="2025-10-22T20:19:00Z">
          <w:pPr>
            <w:pStyle w:val="ListParagraph"/>
            <w:numPr>
              <w:ilvl w:val="1"/>
              <w:numId w:val="36"/>
            </w:numPr>
            <w:tabs>
              <w:tab w:val="left" w:pos="1178"/>
            </w:tabs>
            <w:spacing w:before="159" w:line="276" w:lineRule="auto"/>
            <w:ind w:left="719" w:right="1492"/>
          </w:pPr>
        </w:pPrChange>
      </w:pPr>
      <w:r>
        <w:rPr>
          <w:i/>
          <w:sz w:val="24"/>
          <w:rPrChange w:id="843" w:author="OMH/OASAS" w:date="2025-10-22T16:19:00Z" w16du:dateUtc="2025-10-22T20:19:00Z">
            <w:rPr>
              <w:sz w:val="24"/>
            </w:rPr>
          </w:rPrChange>
        </w:rPr>
        <w:t>Crisis</w:t>
      </w:r>
      <w:r>
        <w:rPr>
          <w:i/>
          <w:spacing w:val="-4"/>
          <w:sz w:val="24"/>
          <w:rPrChange w:id="844" w:author="OMH/OASAS" w:date="2025-10-22T16:19:00Z" w16du:dateUtc="2025-10-22T20:19:00Z">
            <w:rPr>
              <w:spacing w:val="-4"/>
              <w:sz w:val="24"/>
            </w:rPr>
          </w:rPrChange>
        </w:rPr>
        <w:t xml:space="preserve"> </w:t>
      </w:r>
      <w:r>
        <w:rPr>
          <w:i/>
          <w:sz w:val="24"/>
          <w:rPrChange w:id="845" w:author="OMH/OASAS" w:date="2025-10-22T16:19:00Z" w16du:dateUtc="2025-10-22T20:19:00Z">
            <w:rPr>
              <w:sz w:val="24"/>
            </w:rPr>
          </w:rPrChange>
        </w:rPr>
        <w:t>behavioral</w:t>
      </w:r>
      <w:r>
        <w:rPr>
          <w:i/>
          <w:spacing w:val="-4"/>
          <w:sz w:val="24"/>
          <w:rPrChange w:id="846" w:author="OMH/OASAS" w:date="2025-10-22T16:19:00Z" w16du:dateUtc="2025-10-22T20:19:00Z">
            <w:rPr>
              <w:spacing w:val="-4"/>
              <w:sz w:val="24"/>
            </w:rPr>
          </w:rPrChange>
        </w:rPr>
        <w:t xml:space="preserve"> </w:t>
      </w:r>
      <w:r>
        <w:rPr>
          <w:i/>
          <w:sz w:val="24"/>
          <w:rPrChange w:id="847" w:author="OMH/OASAS" w:date="2025-10-22T16:19:00Z" w16du:dateUtc="2025-10-22T20:19:00Z">
            <w:rPr>
              <w:sz w:val="24"/>
            </w:rPr>
          </w:rPrChange>
        </w:rPr>
        <w:t>health</w:t>
      </w:r>
      <w:r>
        <w:rPr>
          <w:i/>
          <w:spacing w:val="-4"/>
          <w:sz w:val="24"/>
          <w:rPrChange w:id="848" w:author="OMH/OASAS" w:date="2025-10-22T16:19:00Z" w16du:dateUtc="2025-10-22T20:19:00Z">
            <w:rPr>
              <w:spacing w:val="-4"/>
              <w:sz w:val="24"/>
            </w:rPr>
          </w:rPrChange>
        </w:rPr>
        <w:t xml:space="preserve"> </w:t>
      </w:r>
      <w:r>
        <w:rPr>
          <w:i/>
          <w:sz w:val="24"/>
          <w:rPrChange w:id="849" w:author="OMH/OASAS" w:date="2025-10-22T16:19:00Z" w16du:dateUtc="2025-10-22T20:19:00Z">
            <w:rPr>
              <w:sz w:val="24"/>
            </w:rPr>
          </w:rPrChange>
        </w:rPr>
        <w:t>services</w:t>
      </w:r>
      <w:r>
        <w:rPr>
          <w:i/>
          <w:spacing w:val="-4"/>
          <w:sz w:val="24"/>
          <w:rPrChange w:id="850" w:author="OMH/OASAS" w:date="2025-10-22T16:19:00Z" w16du:dateUtc="2025-10-22T20:19:00Z">
            <w:rPr>
              <w:spacing w:val="-5"/>
              <w:sz w:val="24"/>
            </w:rPr>
          </w:rPrChange>
        </w:rPr>
        <w:t xml:space="preserve"> </w:t>
      </w:r>
      <w:r>
        <w:rPr>
          <w:sz w:val="24"/>
        </w:rPr>
        <w:t>means</w:t>
      </w:r>
      <w:r>
        <w:rPr>
          <w:spacing w:val="-4"/>
          <w:sz w:val="24"/>
          <w:rPrChange w:id="851" w:author="OMH/OASAS" w:date="2025-10-22T16:19:00Z" w16du:dateUtc="2025-10-22T20:19:00Z">
            <w:rPr>
              <w:spacing w:val="-5"/>
              <w:sz w:val="24"/>
            </w:rPr>
          </w:rPrChange>
        </w:rPr>
        <w:t xml:space="preserve"> </w:t>
      </w:r>
      <w:r>
        <w:rPr>
          <w:sz w:val="24"/>
        </w:rPr>
        <w:t>the</w:t>
      </w:r>
      <w:r>
        <w:rPr>
          <w:spacing w:val="-5"/>
          <w:sz w:val="24"/>
          <w:rPrChange w:id="852" w:author="OMH/OASAS" w:date="2025-10-22T16:19:00Z" w16du:dateUtc="2025-10-22T20:19:00Z">
            <w:rPr>
              <w:spacing w:val="-4"/>
              <w:sz w:val="24"/>
            </w:rPr>
          </w:rPrChange>
        </w:rPr>
        <w:t xml:space="preserve"> </w:t>
      </w:r>
      <w:r>
        <w:rPr>
          <w:sz w:val="24"/>
        </w:rPr>
        <w:t>provision</w:t>
      </w:r>
      <w:r>
        <w:rPr>
          <w:spacing w:val="-4"/>
          <w:sz w:val="24"/>
        </w:rPr>
        <w:t xml:space="preserve"> </w:t>
      </w:r>
      <w:r>
        <w:rPr>
          <w:sz w:val="24"/>
        </w:rPr>
        <w:t>of</w:t>
      </w:r>
      <w:r>
        <w:rPr>
          <w:spacing w:val="-5"/>
          <w:sz w:val="24"/>
          <w:rPrChange w:id="853" w:author="OMH/OASAS" w:date="2025-10-22T16:19:00Z" w16du:dateUtc="2025-10-22T20:19:00Z">
            <w:rPr>
              <w:spacing w:val="-4"/>
              <w:sz w:val="24"/>
            </w:rPr>
          </w:rPrChange>
        </w:rPr>
        <w:t xml:space="preserve"> </w:t>
      </w:r>
      <w:r>
        <w:rPr>
          <w:sz w:val="24"/>
        </w:rPr>
        <w:t>emergency</w:t>
      </w:r>
      <w:r>
        <w:rPr>
          <w:spacing w:val="-4"/>
          <w:sz w:val="24"/>
        </w:rPr>
        <w:t xml:space="preserve"> </w:t>
      </w:r>
      <w:r>
        <w:rPr>
          <w:sz w:val="24"/>
        </w:rPr>
        <w:t>crisis intervention services, 24 hour mobile crisis services and crisis stabilization.</w:t>
      </w:r>
    </w:p>
    <w:p w14:paraId="4B4F5F81" w14:textId="77777777" w:rsidR="005A32DC" w:rsidRDefault="00000000">
      <w:pPr>
        <w:pStyle w:val="ListParagraph"/>
        <w:numPr>
          <w:ilvl w:val="1"/>
          <w:numId w:val="36"/>
        </w:numPr>
        <w:tabs>
          <w:tab w:val="left" w:pos="1178"/>
        </w:tabs>
        <w:spacing w:before="160" w:line="276" w:lineRule="auto"/>
        <w:ind w:left="719" w:right="667" w:firstLine="0"/>
        <w:rPr>
          <w:del w:id="854" w:author="OMH/OASAS" w:date="2025-10-22T16:19:00Z" w16du:dateUtc="2025-10-22T20:19:00Z"/>
          <w:sz w:val="24"/>
        </w:rPr>
      </w:pPr>
      <w:r>
        <w:rPr>
          <w:i/>
          <w:sz w:val="24"/>
          <w:rPrChange w:id="855" w:author="OMH/OASAS" w:date="2025-10-22T16:19:00Z" w16du:dateUtc="2025-10-22T20:19:00Z">
            <w:rPr>
              <w:sz w:val="24"/>
            </w:rPr>
          </w:rPrChange>
        </w:rPr>
        <w:t>Crisis</w:t>
      </w:r>
      <w:r>
        <w:rPr>
          <w:i/>
          <w:spacing w:val="-3"/>
          <w:sz w:val="24"/>
          <w:rPrChange w:id="856" w:author="OMH/OASAS" w:date="2025-10-22T16:19:00Z" w16du:dateUtc="2025-10-22T20:19:00Z">
            <w:rPr>
              <w:spacing w:val="-1"/>
              <w:sz w:val="24"/>
            </w:rPr>
          </w:rPrChange>
        </w:rPr>
        <w:t xml:space="preserve"> </w:t>
      </w:r>
      <w:r>
        <w:rPr>
          <w:i/>
          <w:sz w:val="24"/>
          <w:rPrChange w:id="857" w:author="OMH/OASAS" w:date="2025-10-22T16:19:00Z" w16du:dateUtc="2025-10-22T20:19:00Z">
            <w:rPr>
              <w:sz w:val="24"/>
            </w:rPr>
          </w:rPrChange>
        </w:rPr>
        <w:t>intervention</w:t>
      </w:r>
      <w:r>
        <w:rPr>
          <w:i/>
          <w:spacing w:val="-4"/>
          <w:sz w:val="24"/>
          <w:rPrChange w:id="858" w:author="OMH/OASAS" w:date="2025-10-22T16:19:00Z" w16du:dateUtc="2025-10-22T20:19:00Z">
            <w:rPr>
              <w:spacing w:val="-2"/>
              <w:sz w:val="24"/>
            </w:rPr>
          </w:rPrChange>
        </w:rPr>
        <w:t xml:space="preserve"> </w:t>
      </w:r>
      <w:r>
        <w:rPr>
          <w:i/>
          <w:sz w:val="24"/>
          <w:rPrChange w:id="859" w:author="OMH/OASAS" w:date="2025-10-22T16:19:00Z" w16du:dateUtc="2025-10-22T20:19:00Z">
            <w:rPr>
              <w:sz w:val="24"/>
            </w:rPr>
          </w:rPrChange>
        </w:rPr>
        <w:t>services</w:t>
      </w:r>
      <w:r>
        <w:rPr>
          <w:i/>
          <w:spacing w:val="-3"/>
          <w:sz w:val="24"/>
          <w:rPrChange w:id="860" w:author="OMH/OASAS" w:date="2025-10-22T16:19:00Z" w16du:dateUtc="2025-10-22T20:19:00Z">
            <w:rPr>
              <w:spacing w:val="-1"/>
              <w:sz w:val="24"/>
            </w:rPr>
          </w:rPrChange>
        </w:rPr>
        <w:t xml:space="preserve"> </w:t>
      </w:r>
      <w:r>
        <w:rPr>
          <w:sz w:val="24"/>
        </w:rPr>
        <w:t>identify</w:t>
      </w:r>
      <w:r>
        <w:rPr>
          <w:spacing w:val="-3"/>
          <w:sz w:val="24"/>
          <w:rPrChange w:id="861" w:author="OMH/OASAS" w:date="2025-10-22T16:19:00Z" w16du:dateUtc="2025-10-22T20:19:00Z">
            <w:rPr>
              <w:spacing w:val="-2"/>
              <w:sz w:val="24"/>
            </w:rPr>
          </w:rPrChange>
        </w:rPr>
        <w:t xml:space="preserve"> </w:t>
      </w:r>
      <w:r>
        <w:rPr>
          <w:sz w:val="24"/>
        </w:rPr>
        <w:t>the</w:t>
      </w:r>
      <w:r>
        <w:rPr>
          <w:spacing w:val="-4"/>
          <w:sz w:val="24"/>
          <w:rPrChange w:id="862" w:author="OMH/OASAS" w:date="2025-10-22T16:19:00Z" w16du:dateUtc="2025-10-22T20:19:00Z">
            <w:rPr>
              <w:spacing w:val="-1"/>
              <w:sz w:val="24"/>
            </w:rPr>
          </w:rPrChange>
        </w:rPr>
        <w:t xml:space="preserve"> </w:t>
      </w:r>
      <w:r>
        <w:rPr>
          <w:sz w:val="24"/>
        </w:rPr>
        <w:t>individual’s</w:t>
      </w:r>
      <w:r>
        <w:rPr>
          <w:spacing w:val="-3"/>
          <w:sz w:val="24"/>
          <w:rPrChange w:id="863" w:author="OMH/OASAS" w:date="2025-10-22T16:19:00Z" w16du:dateUtc="2025-10-22T20:19:00Z">
            <w:rPr>
              <w:spacing w:val="-2"/>
              <w:sz w:val="24"/>
            </w:rPr>
          </w:rPrChange>
        </w:rPr>
        <w:t xml:space="preserve"> </w:t>
      </w:r>
      <w:r>
        <w:rPr>
          <w:sz w:val="24"/>
        </w:rPr>
        <w:t>immediate</w:t>
      </w:r>
      <w:r>
        <w:rPr>
          <w:spacing w:val="-4"/>
          <w:sz w:val="24"/>
          <w:rPrChange w:id="864" w:author="OMH/OASAS" w:date="2025-10-22T16:19:00Z" w16du:dateUtc="2025-10-22T20:19:00Z">
            <w:rPr>
              <w:spacing w:val="-1"/>
              <w:sz w:val="24"/>
            </w:rPr>
          </w:rPrChange>
        </w:rPr>
        <w:t xml:space="preserve"> </w:t>
      </w:r>
      <w:r>
        <w:rPr>
          <w:sz w:val="24"/>
        </w:rPr>
        <w:t>needs,</w:t>
      </w:r>
      <w:r>
        <w:rPr>
          <w:spacing w:val="-1"/>
          <w:sz w:val="24"/>
        </w:rPr>
        <w:t xml:space="preserve"> </w:t>
      </w:r>
      <w:r>
        <w:rPr>
          <w:sz w:val="24"/>
        </w:rPr>
        <w:t>de-escalate the</w:t>
      </w:r>
      <w:r>
        <w:rPr>
          <w:spacing w:val="-4"/>
          <w:sz w:val="24"/>
          <w:rPrChange w:id="865" w:author="OMH/OASAS" w:date="2025-10-22T16:19:00Z" w16du:dateUtc="2025-10-22T20:19:00Z">
            <w:rPr>
              <w:spacing w:val="-3"/>
              <w:sz w:val="24"/>
            </w:rPr>
          </w:rPrChange>
        </w:rPr>
        <w:t xml:space="preserve"> </w:t>
      </w:r>
      <w:r>
        <w:rPr>
          <w:sz w:val="24"/>
        </w:rPr>
        <w:t>crisis</w:t>
      </w:r>
      <w:r>
        <w:rPr>
          <w:spacing w:val="-3"/>
          <w:sz w:val="24"/>
        </w:rPr>
        <w:t xml:space="preserve"> </w:t>
      </w:r>
      <w:r>
        <w:rPr>
          <w:sz w:val="24"/>
        </w:rPr>
        <w:t>and</w:t>
      </w:r>
      <w:r>
        <w:rPr>
          <w:spacing w:val="-3"/>
          <w:sz w:val="24"/>
        </w:rPr>
        <w:t xml:space="preserve"> </w:t>
      </w:r>
      <w:r>
        <w:rPr>
          <w:sz w:val="24"/>
        </w:rPr>
        <w:t>connect</w:t>
      </w:r>
      <w:r>
        <w:rPr>
          <w:spacing w:val="-3"/>
          <w:sz w:val="24"/>
          <w:rPrChange w:id="866" w:author="OMH/OASAS" w:date="2025-10-22T16:19:00Z" w16du:dateUtc="2025-10-22T20:19:00Z">
            <w:rPr>
              <w:spacing w:val="-4"/>
              <w:sz w:val="24"/>
            </w:rPr>
          </w:rPrChange>
        </w:rPr>
        <w:t xml:space="preserve"> </w:t>
      </w:r>
      <w:r>
        <w:rPr>
          <w:sz w:val="24"/>
        </w:rPr>
        <w:t>individuals</w:t>
      </w:r>
      <w:r>
        <w:rPr>
          <w:spacing w:val="-3"/>
          <w:sz w:val="24"/>
        </w:rPr>
        <w:t xml:space="preserve"> </w:t>
      </w:r>
      <w:r>
        <w:rPr>
          <w:sz w:val="24"/>
        </w:rPr>
        <w:t>to</w:t>
      </w:r>
      <w:r>
        <w:rPr>
          <w:spacing w:val="-3"/>
          <w:sz w:val="24"/>
          <w:rPrChange w:id="867" w:author="OMH/OASAS" w:date="2025-10-22T16:19:00Z" w16du:dateUtc="2025-10-22T20:19:00Z">
            <w:rPr>
              <w:spacing w:val="-5"/>
              <w:sz w:val="24"/>
            </w:rPr>
          </w:rPrChange>
        </w:rPr>
        <w:t xml:space="preserve"> </w:t>
      </w:r>
      <w:r>
        <w:rPr>
          <w:sz w:val="24"/>
        </w:rPr>
        <w:t>a</w:t>
      </w:r>
      <w:r>
        <w:rPr>
          <w:spacing w:val="-4"/>
          <w:sz w:val="24"/>
          <w:rPrChange w:id="868" w:author="OMH/OASAS" w:date="2025-10-22T16:19:00Z" w16du:dateUtc="2025-10-22T20:19:00Z">
            <w:rPr>
              <w:spacing w:val="-3"/>
              <w:sz w:val="24"/>
            </w:rPr>
          </w:rPrChange>
        </w:rPr>
        <w:t xml:space="preserve"> </w:t>
      </w:r>
      <w:r>
        <w:rPr>
          <w:sz w:val="24"/>
        </w:rPr>
        <w:t>safe</w:t>
      </w:r>
      <w:r>
        <w:rPr>
          <w:spacing w:val="-4"/>
          <w:sz w:val="24"/>
        </w:rPr>
        <w:t xml:space="preserve"> </w:t>
      </w:r>
      <w:r>
        <w:rPr>
          <w:sz w:val="24"/>
        </w:rPr>
        <w:t>and</w:t>
      </w:r>
      <w:r>
        <w:rPr>
          <w:spacing w:val="-3"/>
          <w:sz w:val="24"/>
        </w:rPr>
        <w:t xml:space="preserve"> </w:t>
      </w:r>
      <w:r>
        <w:rPr>
          <w:sz w:val="24"/>
        </w:rPr>
        <w:t>least</w:t>
      </w:r>
      <w:r>
        <w:rPr>
          <w:spacing w:val="-3"/>
          <w:sz w:val="24"/>
        </w:rPr>
        <w:t xml:space="preserve"> </w:t>
      </w:r>
      <w:r>
        <w:rPr>
          <w:sz w:val="24"/>
        </w:rPr>
        <w:t>restrictive</w:t>
      </w:r>
      <w:r>
        <w:rPr>
          <w:spacing w:val="-4"/>
          <w:sz w:val="24"/>
          <w:rPrChange w:id="869" w:author="OMH/OASAS" w:date="2025-10-22T16:19:00Z" w16du:dateUtc="2025-10-22T20:19:00Z">
            <w:rPr>
              <w:spacing w:val="-3"/>
              <w:sz w:val="24"/>
            </w:rPr>
          </w:rPrChange>
        </w:rPr>
        <w:t xml:space="preserve"> </w:t>
      </w:r>
      <w:r>
        <w:rPr>
          <w:sz w:val="24"/>
        </w:rPr>
        <w:t>setting</w:t>
      </w:r>
      <w:r>
        <w:rPr>
          <w:spacing w:val="-3"/>
          <w:sz w:val="24"/>
        </w:rPr>
        <w:t xml:space="preserve"> </w:t>
      </w:r>
      <w:r>
        <w:rPr>
          <w:sz w:val="24"/>
        </w:rPr>
        <w:t>for</w:t>
      </w:r>
      <w:r>
        <w:rPr>
          <w:spacing w:val="-4"/>
          <w:sz w:val="24"/>
        </w:rPr>
        <w:t xml:space="preserve"> </w:t>
      </w:r>
      <w:r>
        <w:rPr>
          <w:sz w:val="24"/>
        </w:rPr>
        <w:t>ongoing</w:t>
      </w:r>
      <w:r>
        <w:rPr>
          <w:spacing w:val="-3"/>
          <w:sz w:val="24"/>
        </w:rPr>
        <w:t xml:space="preserve"> </w:t>
      </w:r>
      <w:r>
        <w:rPr>
          <w:sz w:val="24"/>
        </w:rPr>
        <w:t>care</w:t>
      </w:r>
    </w:p>
    <w:p w14:paraId="3F0FA7E3" w14:textId="77777777" w:rsidR="005A32DC" w:rsidRDefault="005A32DC">
      <w:pPr>
        <w:pStyle w:val="ListParagraph"/>
        <w:spacing w:line="276" w:lineRule="auto"/>
        <w:rPr>
          <w:del w:id="870" w:author="OMH/OASAS" w:date="2025-10-22T16:19:00Z" w16du:dateUtc="2025-10-22T20:19:00Z"/>
          <w:sz w:val="24"/>
        </w:rPr>
        <w:sectPr w:rsidR="005A32DC">
          <w:pgSz w:w="12240" w:h="15840"/>
          <w:pgMar w:top="1380" w:right="1080" w:bottom="1200" w:left="1440" w:header="0" w:footer="1012" w:gutter="0"/>
          <w:cols w:space="720"/>
        </w:sectPr>
      </w:pPr>
    </w:p>
    <w:p w14:paraId="1A044714" w14:textId="56A88901" w:rsidR="00404098" w:rsidRDefault="00000000">
      <w:pPr>
        <w:pStyle w:val="ListParagraph"/>
        <w:numPr>
          <w:ilvl w:val="1"/>
          <w:numId w:val="16"/>
        </w:numPr>
        <w:tabs>
          <w:tab w:val="left" w:pos="1177"/>
        </w:tabs>
        <w:spacing w:before="159" w:line="276" w:lineRule="auto"/>
        <w:ind w:right="669" w:firstLine="0"/>
        <w:rPr>
          <w:sz w:val="24"/>
          <w:rPrChange w:id="871" w:author="OMH/OASAS" w:date="2025-10-22T16:19:00Z" w16du:dateUtc="2025-10-22T20:19:00Z">
            <w:rPr/>
          </w:rPrChange>
        </w:rPr>
        <w:pPrChange w:id="872" w:author="OMH/OASAS" w:date="2025-10-22T16:19:00Z" w16du:dateUtc="2025-10-22T20:19:00Z">
          <w:pPr>
            <w:pStyle w:val="BodyText"/>
            <w:spacing w:before="60" w:line="276" w:lineRule="auto"/>
            <w:ind w:right="381"/>
          </w:pPr>
        </w:pPrChange>
      </w:pPr>
      <w:ins w:id="873" w:author="OMH/OASAS" w:date="2025-10-22T16:19:00Z" w16du:dateUtc="2025-10-22T20:19:00Z">
        <w:r>
          <w:rPr>
            <w:sz w:val="24"/>
          </w:rPr>
          <w:lastRenderedPageBreak/>
          <w:t xml:space="preserve"> </w:t>
        </w:r>
      </w:ins>
      <w:r>
        <w:rPr>
          <w:sz w:val="24"/>
          <w:rPrChange w:id="874" w:author="OMH/OASAS" w:date="2025-10-22T16:19:00Z" w16du:dateUtc="2025-10-22T20:19:00Z">
            <w:rPr/>
          </w:rPrChange>
        </w:rPr>
        <w:t>including care provided by the CCBHC. This could include identifying triggers that would</w:t>
      </w:r>
      <w:r>
        <w:rPr>
          <w:sz w:val="24"/>
          <w:rPrChange w:id="875" w:author="OMH/OASAS" w:date="2025-10-22T16:19:00Z" w16du:dateUtc="2025-10-22T20:19:00Z">
            <w:rPr>
              <w:spacing w:val="-3"/>
            </w:rPr>
          </w:rPrChange>
        </w:rPr>
        <w:t xml:space="preserve"> </w:t>
      </w:r>
      <w:r>
        <w:rPr>
          <w:sz w:val="24"/>
          <w:rPrChange w:id="876" w:author="OMH/OASAS" w:date="2025-10-22T16:19:00Z" w16du:dateUtc="2025-10-22T20:19:00Z">
            <w:rPr/>
          </w:rPrChange>
        </w:rPr>
        <w:t>risk</w:t>
      </w:r>
      <w:r>
        <w:rPr>
          <w:sz w:val="24"/>
          <w:rPrChange w:id="877" w:author="OMH/OASAS" w:date="2025-10-22T16:19:00Z" w16du:dateUtc="2025-10-22T20:19:00Z">
            <w:rPr>
              <w:spacing w:val="-3"/>
            </w:rPr>
          </w:rPrChange>
        </w:rPr>
        <w:t xml:space="preserve"> </w:t>
      </w:r>
      <w:r>
        <w:rPr>
          <w:sz w:val="24"/>
          <w:rPrChange w:id="878" w:author="OMH/OASAS" w:date="2025-10-22T16:19:00Z" w16du:dateUtc="2025-10-22T20:19:00Z">
            <w:rPr/>
          </w:rPrChange>
        </w:rPr>
        <w:t>the</w:t>
      </w:r>
      <w:r>
        <w:rPr>
          <w:sz w:val="24"/>
          <w:rPrChange w:id="879" w:author="OMH/OASAS" w:date="2025-10-22T16:19:00Z" w16du:dateUtc="2025-10-22T20:19:00Z">
            <w:rPr>
              <w:spacing w:val="-3"/>
            </w:rPr>
          </w:rPrChange>
        </w:rPr>
        <w:t xml:space="preserve"> </w:t>
      </w:r>
      <w:r>
        <w:rPr>
          <w:sz w:val="24"/>
          <w:rPrChange w:id="880" w:author="OMH/OASAS" w:date="2025-10-22T16:19:00Z" w16du:dateUtc="2025-10-22T20:19:00Z">
            <w:rPr/>
          </w:rPrChange>
        </w:rPr>
        <w:t>individual</w:t>
      </w:r>
      <w:r>
        <w:rPr>
          <w:sz w:val="24"/>
          <w:rPrChange w:id="881" w:author="OMH/OASAS" w:date="2025-10-22T16:19:00Z" w16du:dateUtc="2025-10-22T20:19:00Z">
            <w:rPr>
              <w:spacing w:val="-3"/>
            </w:rPr>
          </w:rPrChange>
        </w:rPr>
        <w:t xml:space="preserve"> </w:t>
      </w:r>
      <w:r>
        <w:rPr>
          <w:sz w:val="24"/>
          <w:rPrChange w:id="882" w:author="OMH/OASAS" w:date="2025-10-22T16:19:00Z" w16du:dateUtc="2025-10-22T20:19:00Z">
            <w:rPr/>
          </w:rPrChange>
        </w:rPr>
        <w:t>not</w:t>
      </w:r>
      <w:r>
        <w:rPr>
          <w:sz w:val="24"/>
          <w:rPrChange w:id="883" w:author="OMH/OASAS" w:date="2025-10-22T16:19:00Z" w16du:dateUtc="2025-10-22T20:19:00Z">
            <w:rPr>
              <w:spacing w:val="-3"/>
            </w:rPr>
          </w:rPrChange>
        </w:rPr>
        <w:t xml:space="preserve"> </w:t>
      </w:r>
      <w:r>
        <w:rPr>
          <w:sz w:val="24"/>
          <w:rPrChange w:id="884" w:author="OMH/OASAS" w:date="2025-10-22T16:19:00Z" w16du:dateUtc="2025-10-22T20:19:00Z">
            <w:rPr/>
          </w:rPrChange>
        </w:rPr>
        <w:t>remaining</w:t>
      </w:r>
      <w:r>
        <w:rPr>
          <w:sz w:val="24"/>
          <w:rPrChange w:id="885" w:author="OMH/OASAS" w:date="2025-10-22T16:19:00Z" w16du:dateUtc="2025-10-22T20:19:00Z">
            <w:rPr>
              <w:spacing w:val="-3"/>
            </w:rPr>
          </w:rPrChange>
        </w:rPr>
        <w:t xml:space="preserve"> </w:t>
      </w:r>
      <w:r>
        <w:rPr>
          <w:sz w:val="24"/>
          <w:rPrChange w:id="886" w:author="OMH/OASAS" w:date="2025-10-22T16:19:00Z" w16du:dateUtc="2025-10-22T20:19:00Z">
            <w:rPr/>
          </w:rPrChange>
        </w:rPr>
        <w:t>in</w:t>
      </w:r>
      <w:r>
        <w:rPr>
          <w:sz w:val="24"/>
          <w:rPrChange w:id="887" w:author="OMH/OASAS" w:date="2025-10-22T16:19:00Z" w16du:dateUtc="2025-10-22T20:19:00Z">
            <w:rPr>
              <w:spacing w:val="-3"/>
            </w:rPr>
          </w:rPrChange>
        </w:rPr>
        <w:t xml:space="preserve"> </w:t>
      </w:r>
      <w:r>
        <w:rPr>
          <w:sz w:val="24"/>
          <w:rPrChange w:id="888" w:author="OMH/OASAS" w:date="2025-10-22T16:19:00Z" w16du:dateUtc="2025-10-22T20:19:00Z">
            <w:rPr/>
          </w:rPrChange>
        </w:rPr>
        <w:t>the</w:t>
      </w:r>
      <w:r>
        <w:rPr>
          <w:sz w:val="24"/>
          <w:rPrChange w:id="889" w:author="OMH/OASAS" w:date="2025-10-22T16:19:00Z" w16du:dateUtc="2025-10-22T20:19:00Z">
            <w:rPr>
              <w:spacing w:val="-3"/>
            </w:rPr>
          </w:rPrChange>
        </w:rPr>
        <w:t xml:space="preserve"> </w:t>
      </w:r>
      <w:r>
        <w:rPr>
          <w:sz w:val="24"/>
          <w:rPrChange w:id="890" w:author="OMH/OASAS" w:date="2025-10-22T16:19:00Z" w16du:dateUtc="2025-10-22T20:19:00Z">
            <w:rPr/>
          </w:rPrChange>
        </w:rPr>
        <w:t>community</w:t>
      </w:r>
      <w:r>
        <w:rPr>
          <w:sz w:val="24"/>
          <w:rPrChange w:id="891" w:author="OMH/OASAS" w:date="2025-10-22T16:19:00Z" w16du:dateUtc="2025-10-22T20:19:00Z">
            <w:rPr>
              <w:spacing w:val="-3"/>
            </w:rPr>
          </w:rPrChange>
        </w:rPr>
        <w:t xml:space="preserve"> </w:t>
      </w:r>
      <w:r>
        <w:rPr>
          <w:sz w:val="24"/>
          <w:rPrChange w:id="892" w:author="OMH/OASAS" w:date="2025-10-22T16:19:00Z" w16du:dateUtc="2025-10-22T20:19:00Z">
            <w:rPr/>
          </w:rPrChange>
        </w:rPr>
        <w:t>or</w:t>
      </w:r>
      <w:r>
        <w:rPr>
          <w:sz w:val="24"/>
          <w:rPrChange w:id="893" w:author="OMH/OASAS" w:date="2025-10-22T16:19:00Z" w16du:dateUtc="2025-10-22T20:19:00Z">
            <w:rPr>
              <w:spacing w:val="-4"/>
            </w:rPr>
          </w:rPrChange>
        </w:rPr>
        <w:t xml:space="preserve"> </w:t>
      </w:r>
      <w:r>
        <w:rPr>
          <w:sz w:val="24"/>
          <w:rPrChange w:id="894" w:author="OMH/OASAS" w:date="2025-10-22T16:19:00Z" w16du:dateUtc="2025-10-22T20:19:00Z">
            <w:rPr/>
          </w:rPrChange>
        </w:rPr>
        <w:t>that</w:t>
      </w:r>
      <w:r>
        <w:rPr>
          <w:sz w:val="24"/>
          <w:rPrChange w:id="895" w:author="OMH/OASAS" w:date="2025-10-22T16:19:00Z" w16du:dateUtc="2025-10-22T20:19:00Z">
            <w:rPr>
              <w:spacing w:val="-4"/>
            </w:rPr>
          </w:rPrChange>
        </w:rPr>
        <w:t xml:space="preserve"> </w:t>
      </w:r>
      <w:r>
        <w:rPr>
          <w:sz w:val="24"/>
          <w:rPrChange w:id="896" w:author="OMH/OASAS" w:date="2025-10-22T16:19:00Z" w16du:dateUtc="2025-10-22T20:19:00Z">
            <w:rPr/>
          </w:rPrChange>
        </w:rPr>
        <w:t>result</w:t>
      </w:r>
      <w:r>
        <w:rPr>
          <w:sz w:val="24"/>
          <w:rPrChange w:id="897" w:author="OMH/OASAS" w:date="2025-10-22T16:19:00Z" w16du:dateUtc="2025-10-22T20:19:00Z">
            <w:rPr>
              <w:spacing w:val="-3"/>
            </w:rPr>
          </w:rPrChange>
        </w:rPr>
        <w:t xml:space="preserve"> </w:t>
      </w:r>
      <w:r>
        <w:rPr>
          <w:sz w:val="24"/>
          <w:rPrChange w:id="898" w:author="OMH/OASAS" w:date="2025-10-22T16:19:00Z" w16du:dateUtc="2025-10-22T20:19:00Z">
            <w:rPr/>
          </w:rPrChange>
        </w:rPr>
        <w:t>in</w:t>
      </w:r>
      <w:r>
        <w:rPr>
          <w:sz w:val="24"/>
          <w:rPrChange w:id="899" w:author="OMH/OASAS" w:date="2025-10-22T16:19:00Z" w16du:dateUtc="2025-10-22T20:19:00Z">
            <w:rPr>
              <w:spacing w:val="-5"/>
            </w:rPr>
          </w:rPrChange>
        </w:rPr>
        <w:t xml:space="preserve"> </w:t>
      </w:r>
      <w:r>
        <w:rPr>
          <w:sz w:val="24"/>
          <w:rPrChange w:id="900" w:author="OMH/OASAS" w:date="2025-10-22T16:19:00Z" w16du:dateUtc="2025-10-22T20:19:00Z">
            <w:rPr/>
          </w:rPrChange>
        </w:rPr>
        <w:t>functional impairments, and assisting the individual, family members or other collaterals with identifying a behavioral health crisis, developing a crisis management plan or as appropriate, seeking other supports to restore stability and functioning.</w:t>
      </w:r>
    </w:p>
    <w:p w14:paraId="1A044715" w14:textId="7AA4F4C9" w:rsidR="00404098" w:rsidRDefault="00000000">
      <w:pPr>
        <w:pStyle w:val="ListParagraph"/>
        <w:numPr>
          <w:ilvl w:val="1"/>
          <w:numId w:val="16"/>
        </w:numPr>
        <w:tabs>
          <w:tab w:val="left" w:pos="1177"/>
        </w:tabs>
        <w:spacing w:before="159" w:line="319" w:lineRule="auto"/>
        <w:ind w:right="426" w:firstLine="0"/>
        <w:rPr>
          <w:ins w:id="901" w:author="OMH/OASAS" w:date="2025-10-22T16:19:00Z" w16du:dateUtc="2025-10-22T20:19:00Z"/>
          <w:sz w:val="24"/>
        </w:rPr>
      </w:pPr>
      <w:r>
        <w:rPr>
          <w:i/>
          <w:sz w:val="24"/>
          <w:rPrChange w:id="902" w:author="OMH/OASAS" w:date="2025-10-22T16:19:00Z" w16du:dateUtc="2025-10-22T20:19:00Z">
            <w:rPr>
              <w:sz w:val="24"/>
            </w:rPr>
          </w:rPrChange>
        </w:rPr>
        <w:t>Designated</w:t>
      </w:r>
      <w:r>
        <w:rPr>
          <w:i/>
          <w:spacing w:val="-4"/>
          <w:sz w:val="24"/>
          <w:rPrChange w:id="903" w:author="OMH/OASAS" w:date="2025-10-22T16:19:00Z" w16du:dateUtc="2025-10-22T20:19:00Z">
            <w:rPr>
              <w:sz w:val="24"/>
            </w:rPr>
          </w:rPrChange>
        </w:rPr>
        <w:t xml:space="preserve"> </w:t>
      </w:r>
      <w:r>
        <w:rPr>
          <w:i/>
          <w:sz w:val="24"/>
          <w:rPrChange w:id="904" w:author="OMH/OASAS" w:date="2025-10-22T16:19:00Z" w16du:dateUtc="2025-10-22T20:19:00Z">
            <w:rPr>
              <w:sz w:val="24"/>
            </w:rPr>
          </w:rPrChange>
        </w:rPr>
        <w:t>Collaborating</w:t>
      </w:r>
      <w:r>
        <w:rPr>
          <w:i/>
          <w:spacing w:val="-4"/>
          <w:sz w:val="24"/>
          <w:rPrChange w:id="905" w:author="OMH/OASAS" w:date="2025-10-22T16:19:00Z" w16du:dateUtc="2025-10-22T20:19:00Z">
            <w:rPr>
              <w:sz w:val="24"/>
            </w:rPr>
          </w:rPrChange>
        </w:rPr>
        <w:t xml:space="preserve"> </w:t>
      </w:r>
      <w:r>
        <w:rPr>
          <w:i/>
          <w:sz w:val="24"/>
          <w:rPrChange w:id="906" w:author="OMH/OASAS" w:date="2025-10-22T16:19:00Z" w16du:dateUtc="2025-10-22T20:19:00Z">
            <w:rPr>
              <w:sz w:val="24"/>
            </w:rPr>
          </w:rPrChange>
        </w:rPr>
        <w:t>Organization</w:t>
      </w:r>
      <w:r>
        <w:rPr>
          <w:i/>
          <w:spacing w:val="-4"/>
          <w:sz w:val="24"/>
          <w:rPrChange w:id="907" w:author="OMH/OASAS" w:date="2025-10-22T16:19:00Z" w16du:dateUtc="2025-10-22T20:19:00Z">
            <w:rPr>
              <w:sz w:val="24"/>
            </w:rPr>
          </w:rPrChange>
        </w:rPr>
        <w:t xml:space="preserve"> </w:t>
      </w:r>
      <w:r>
        <w:rPr>
          <w:i/>
          <w:sz w:val="24"/>
          <w:rPrChange w:id="908" w:author="OMH/OASAS" w:date="2025-10-22T16:19:00Z" w16du:dateUtc="2025-10-22T20:19:00Z">
            <w:rPr>
              <w:sz w:val="24"/>
            </w:rPr>
          </w:rPrChange>
        </w:rPr>
        <w:t>(DCO)</w:t>
      </w:r>
      <w:r>
        <w:rPr>
          <w:i/>
          <w:spacing w:val="-6"/>
          <w:sz w:val="24"/>
          <w:rPrChange w:id="909" w:author="OMH/OASAS" w:date="2025-10-22T16:19:00Z" w16du:dateUtc="2025-10-22T20:19:00Z">
            <w:rPr>
              <w:sz w:val="24"/>
            </w:rPr>
          </w:rPrChange>
        </w:rPr>
        <w:t xml:space="preserve"> </w:t>
      </w:r>
      <w:r>
        <w:rPr>
          <w:sz w:val="24"/>
        </w:rPr>
        <w:t>means</w:t>
      </w:r>
      <w:r>
        <w:rPr>
          <w:spacing w:val="-4"/>
          <w:sz w:val="24"/>
          <w:rPrChange w:id="910" w:author="OMH/OASAS" w:date="2025-10-22T16:19:00Z" w16du:dateUtc="2025-10-22T20:19:00Z">
            <w:rPr>
              <w:sz w:val="24"/>
            </w:rPr>
          </w:rPrChange>
        </w:rPr>
        <w:t xml:space="preserve"> </w:t>
      </w:r>
      <w:r>
        <w:rPr>
          <w:sz w:val="24"/>
        </w:rPr>
        <w:t>an</w:t>
      </w:r>
      <w:r>
        <w:rPr>
          <w:spacing w:val="-2"/>
          <w:sz w:val="24"/>
          <w:rPrChange w:id="911" w:author="OMH/OASAS" w:date="2025-10-22T16:19:00Z" w16du:dateUtc="2025-10-22T20:19:00Z">
            <w:rPr>
              <w:sz w:val="24"/>
            </w:rPr>
          </w:rPrChange>
        </w:rPr>
        <w:t xml:space="preserve"> </w:t>
      </w:r>
      <w:r>
        <w:rPr>
          <w:sz w:val="24"/>
        </w:rPr>
        <w:t>entity</w:t>
      </w:r>
      <w:r>
        <w:rPr>
          <w:spacing w:val="-4"/>
          <w:sz w:val="24"/>
          <w:rPrChange w:id="912" w:author="OMH/OASAS" w:date="2025-10-22T16:19:00Z" w16du:dateUtc="2025-10-22T20:19:00Z">
            <w:rPr>
              <w:sz w:val="24"/>
            </w:rPr>
          </w:rPrChange>
        </w:rPr>
        <w:t xml:space="preserve"> </w:t>
      </w:r>
      <w:r>
        <w:rPr>
          <w:sz w:val="24"/>
        </w:rPr>
        <w:t>that</w:t>
      </w:r>
      <w:r>
        <w:rPr>
          <w:spacing w:val="-4"/>
          <w:sz w:val="24"/>
          <w:rPrChange w:id="913" w:author="OMH/OASAS" w:date="2025-10-22T16:19:00Z" w16du:dateUtc="2025-10-22T20:19:00Z">
            <w:rPr>
              <w:sz w:val="24"/>
            </w:rPr>
          </w:rPrChange>
        </w:rPr>
        <w:t xml:space="preserve"> </w:t>
      </w:r>
      <w:r>
        <w:rPr>
          <w:sz w:val="24"/>
        </w:rPr>
        <w:t>is</w:t>
      </w:r>
      <w:r>
        <w:rPr>
          <w:spacing w:val="-4"/>
          <w:sz w:val="24"/>
          <w:rPrChange w:id="914" w:author="OMH/OASAS" w:date="2025-10-22T16:19:00Z" w16du:dateUtc="2025-10-22T20:19:00Z">
            <w:rPr>
              <w:sz w:val="24"/>
            </w:rPr>
          </w:rPrChange>
        </w:rPr>
        <w:t xml:space="preserve"> </w:t>
      </w:r>
      <w:r>
        <w:rPr>
          <w:sz w:val="24"/>
        </w:rPr>
        <w:t>not</w:t>
      </w:r>
      <w:r>
        <w:rPr>
          <w:spacing w:val="-4"/>
          <w:sz w:val="24"/>
          <w:rPrChange w:id="915" w:author="OMH/OASAS" w:date="2025-10-22T16:19:00Z" w16du:dateUtc="2025-10-22T20:19:00Z">
            <w:rPr>
              <w:sz w:val="24"/>
            </w:rPr>
          </w:rPrChange>
        </w:rPr>
        <w:t xml:space="preserve"> </w:t>
      </w:r>
      <w:r>
        <w:rPr>
          <w:sz w:val="24"/>
        </w:rPr>
        <w:t>under</w:t>
      </w:r>
      <w:r>
        <w:rPr>
          <w:spacing w:val="-5"/>
          <w:sz w:val="24"/>
          <w:rPrChange w:id="916" w:author="OMH/OASAS" w:date="2025-10-22T16:19:00Z" w16du:dateUtc="2025-10-22T20:19:00Z">
            <w:rPr>
              <w:sz w:val="24"/>
            </w:rPr>
          </w:rPrChange>
        </w:rPr>
        <w:t xml:space="preserve"> </w:t>
      </w:r>
      <w:r>
        <w:rPr>
          <w:sz w:val="24"/>
        </w:rPr>
        <w:t>the direct supervision of the CCBHC but is engaged in a formal relationship with the</w:t>
      </w:r>
      <w:del w:id="917" w:author="OMH/OASAS" w:date="2025-10-22T16:19:00Z" w16du:dateUtc="2025-10-22T20:19:00Z">
        <w:r>
          <w:rPr>
            <w:spacing w:val="40"/>
            <w:sz w:val="24"/>
          </w:rPr>
          <w:delText xml:space="preserve"> </w:delText>
        </w:r>
      </w:del>
    </w:p>
    <w:p w14:paraId="1A044716" w14:textId="77777777" w:rsidR="00404098" w:rsidRDefault="00404098">
      <w:pPr>
        <w:pStyle w:val="ListParagraph"/>
        <w:spacing w:line="319" w:lineRule="auto"/>
        <w:rPr>
          <w:ins w:id="918" w:author="OMH/OASAS" w:date="2025-10-22T16:19:00Z" w16du:dateUtc="2025-10-22T20:19:00Z"/>
          <w:sz w:val="24"/>
        </w:rPr>
        <w:sectPr w:rsidR="00404098">
          <w:pgSz w:w="12240" w:h="15840"/>
          <w:pgMar w:top="1360" w:right="1080" w:bottom="1200" w:left="1440" w:header="0" w:footer="1014" w:gutter="0"/>
          <w:cols w:space="720"/>
        </w:sectPr>
      </w:pPr>
    </w:p>
    <w:p w14:paraId="1A044717" w14:textId="77777777" w:rsidR="00404098" w:rsidRPr="00CA4DA3" w:rsidRDefault="00000000">
      <w:pPr>
        <w:pStyle w:val="BodyText"/>
        <w:spacing w:before="79" w:line="319" w:lineRule="auto"/>
        <w:ind w:right="351"/>
        <w:pPrChange w:id="919" w:author="OMH/OASAS" w:date="2025-10-22T16:19:00Z" w16du:dateUtc="2025-10-22T20:19:00Z">
          <w:pPr>
            <w:pStyle w:val="ListParagraph"/>
            <w:numPr>
              <w:ilvl w:val="1"/>
              <w:numId w:val="36"/>
            </w:numPr>
            <w:tabs>
              <w:tab w:val="left" w:pos="1179"/>
            </w:tabs>
            <w:spacing w:line="319" w:lineRule="auto"/>
            <w:ind w:right="359"/>
          </w:pPr>
        </w:pPrChange>
      </w:pPr>
      <w:r w:rsidRPr="00CA4DA3">
        <w:lastRenderedPageBreak/>
        <w:t>CCBHC to deliver one or more required services or elements of required services.</w:t>
      </w:r>
      <w:r w:rsidRPr="00CA4DA3">
        <w:rPr>
          <w:spacing w:val="80"/>
        </w:rPr>
        <w:t xml:space="preserve"> </w:t>
      </w:r>
      <w:r w:rsidRPr="00CA4DA3">
        <w:t>This formal relationship is evidenced by a contract, Memorandum of Agreement (MOA), Memorandum of Understanding (MOU), or such other formal, legal arrangements describing</w:t>
      </w:r>
      <w:r w:rsidRPr="00CA4DA3">
        <w:rPr>
          <w:spacing w:val="-4"/>
        </w:rPr>
        <w:t xml:space="preserve"> </w:t>
      </w:r>
      <w:r w:rsidRPr="00CA4DA3">
        <w:t>the</w:t>
      </w:r>
      <w:r>
        <w:rPr>
          <w:spacing w:val="-5"/>
          <w:rPrChange w:id="920" w:author="OMH/OASAS" w:date="2025-10-22T16:19:00Z" w16du:dateUtc="2025-10-22T20:19:00Z">
            <w:rPr>
              <w:spacing w:val="-4"/>
              <w:sz w:val="24"/>
            </w:rPr>
          </w:rPrChange>
        </w:rPr>
        <w:t xml:space="preserve"> </w:t>
      </w:r>
      <w:r w:rsidRPr="00CA4DA3">
        <w:t>parties’</w:t>
      </w:r>
      <w:r w:rsidRPr="00CA4DA3">
        <w:rPr>
          <w:spacing w:val="-5"/>
        </w:rPr>
        <w:t xml:space="preserve"> </w:t>
      </w:r>
      <w:r w:rsidRPr="00CA4DA3">
        <w:t>mutual</w:t>
      </w:r>
      <w:r w:rsidRPr="00CA4DA3">
        <w:rPr>
          <w:spacing w:val="-4"/>
        </w:rPr>
        <w:t xml:space="preserve"> </w:t>
      </w:r>
      <w:r w:rsidRPr="00CA4DA3">
        <w:t>expectations</w:t>
      </w:r>
      <w:r w:rsidRPr="00CA4DA3">
        <w:rPr>
          <w:spacing w:val="-4"/>
        </w:rPr>
        <w:t xml:space="preserve"> </w:t>
      </w:r>
      <w:r w:rsidRPr="00CA4DA3">
        <w:t>including</w:t>
      </w:r>
      <w:r w:rsidRPr="00CA4DA3">
        <w:rPr>
          <w:spacing w:val="-4"/>
        </w:rPr>
        <w:t xml:space="preserve"> </w:t>
      </w:r>
      <w:r w:rsidRPr="00CA4DA3">
        <w:t>that</w:t>
      </w:r>
      <w:r w:rsidRPr="00CA4DA3">
        <w:rPr>
          <w:spacing w:val="-4"/>
        </w:rPr>
        <w:t xml:space="preserve"> </w:t>
      </w:r>
      <w:r w:rsidRPr="00CA4DA3">
        <w:t>services</w:t>
      </w:r>
      <w:r w:rsidRPr="00CA4DA3">
        <w:rPr>
          <w:spacing w:val="-4"/>
        </w:rPr>
        <w:t xml:space="preserve"> </w:t>
      </w:r>
      <w:r w:rsidRPr="00CA4DA3">
        <w:t>provided</w:t>
      </w:r>
      <w:r w:rsidRPr="00CA4DA3">
        <w:rPr>
          <w:spacing w:val="-4"/>
        </w:rPr>
        <w:t xml:space="preserve"> </w:t>
      </w:r>
      <w:r w:rsidRPr="00CA4DA3">
        <w:t>shall</w:t>
      </w:r>
      <w:r w:rsidRPr="00CA4DA3">
        <w:rPr>
          <w:spacing w:val="-4"/>
        </w:rPr>
        <w:t xml:space="preserve"> </w:t>
      </w:r>
      <w:r w:rsidRPr="00CA4DA3">
        <w:t>conform to all relevant CCBHC criteria and establishing</w:t>
      </w:r>
      <w:r>
        <w:rPr>
          <w:rPrChange w:id="921" w:author="OMH/OASAS" w:date="2025-10-22T16:19:00Z" w16du:dateUtc="2025-10-22T20:19:00Z">
            <w:rPr>
              <w:spacing w:val="-1"/>
              <w:sz w:val="24"/>
            </w:rPr>
          </w:rPrChange>
        </w:rPr>
        <w:t xml:space="preserve"> </w:t>
      </w:r>
      <w:r w:rsidRPr="00CA4DA3">
        <w:t>accountability for services to be provided and funding to be sought and utilized, including data sharing and consent to share Protected Health Information (PHI).</w:t>
      </w:r>
    </w:p>
    <w:p w14:paraId="1A044718" w14:textId="254FCC97" w:rsidR="00404098" w:rsidRDefault="00000000">
      <w:pPr>
        <w:pStyle w:val="ListParagraph"/>
        <w:numPr>
          <w:ilvl w:val="1"/>
          <w:numId w:val="16"/>
        </w:numPr>
        <w:tabs>
          <w:tab w:val="left" w:pos="1177"/>
        </w:tabs>
        <w:spacing w:before="166" w:line="276" w:lineRule="auto"/>
        <w:ind w:right="436" w:firstLine="0"/>
        <w:rPr>
          <w:sz w:val="24"/>
        </w:rPr>
        <w:pPrChange w:id="922" w:author="OMH/OASAS" w:date="2025-10-22T16:19:00Z" w16du:dateUtc="2025-10-22T20:19:00Z">
          <w:pPr>
            <w:pStyle w:val="ListParagraph"/>
            <w:numPr>
              <w:ilvl w:val="1"/>
              <w:numId w:val="36"/>
            </w:numPr>
            <w:tabs>
              <w:tab w:val="left" w:pos="1179"/>
            </w:tabs>
            <w:spacing w:before="169" w:line="276" w:lineRule="auto"/>
            <w:ind w:right="419"/>
          </w:pPr>
        </w:pPrChange>
      </w:pPr>
      <w:r>
        <w:rPr>
          <w:i/>
          <w:sz w:val="24"/>
          <w:rPrChange w:id="923" w:author="OMH/OASAS" w:date="2025-10-22T16:19:00Z" w16du:dateUtc="2025-10-22T20:19:00Z">
            <w:rPr>
              <w:sz w:val="24"/>
            </w:rPr>
          </w:rPrChange>
        </w:rPr>
        <w:t>Family</w:t>
      </w:r>
      <w:r>
        <w:rPr>
          <w:i/>
          <w:spacing w:val="-4"/>
          <w:sz w:val="24"/>
          <w:rPrChange w:id="924" w:author="OMH/OASAS" w:date="2025-10-22T16:19:00Z" w16du:dateUtc="2025-10-22T20:19:00Z">
            <w:rPr>
              <w:spacing w:val="-5"/>
              <w:sz w:val="24"/>
            </w:rPr>
          </w:rPrChange>
        </w:rPr>
        <w:t xml:space="preserve"> </w:t>
      </w:r>
      <w:r>
        <w:rPr>
          <w:sz w:val="24"/>
        </w:rPr>
        <w:t>means</w:t>
      </w:r>
      <w:r>
        <w:rPr>
          <w:spacing w:val="-3"/>
          <w:sz w:val="24"/>
          <w:rPrChange w:id="925" w:author="OMH/OASAS" w:date="2025-10-22T16:19:00Z" w16du:dateUtc="2025-10-22T20:19:00Z">
            <w:rPr>
              <w:spacing w:val="-4"/>
              <w:sz w:val="24"/>
            </w:rPr>
          </w:rPrChange>
        </w:rPr>
        <w:t xml:space="preserve"> </w:t>
      </w:r>
      <w:r>
        <w:rPr>
          <w:sz w:val="24"/>
        </w:rPr>
        <w:t>those</w:t>
      </w:r>
      <w:r>
        <w:rPr>
          <w:spacing w:val="-2"/>
          <w:sz w:val="24"/>
          <w:rPrChange w:id="926" w:author="OMH/OASAS" w:date="2025-10-22T16:19:00Z" w16du:dateUtc="2025-10-22T20:19:00Z">
            <w:rPr>
              <w:spacing w:val="-4"/>
              <w:sz w:val="24"/>
            </w:rPr>
          </w:rPrChange>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4"/>
          <w:sz w:val="24"/>
          <w:rPrChange w:id="927" w:author="OMH/OASAS" w:date="2025-10-22T16:19:00Z" w16du:dateUtc="2025-10-22T20:19:00Z">
            <w:rPr>
              <w:spacing w:val="-3"/>
              <w:sz w:val="24"/>
            </w:rPr>
          </w:rPrChange>
        </w:rPr>
        <w:t xml:space="preserve"> </w:t>
      </w:r>
      <w:del w:id="928" w:author="OMH/OASAS" w:date="2025-10-22T16:19:00Z" w16du:dateUtc="2025-10-22T20:19:00Z">
        <w:r>
          <w:rPr>
            <w:sz w:val="24"/>
          </w:rPr>
          <w:delText>Individual’s</w:delText>
        </w:r>
      </w:del>
      <w:ins w:id="929" w:author="OMH/OASAS" w:date="2025-10-22T16:19:00Z" w16du:dateUtc="2025-10-22T20:19:00Z">
        <w:r>
          <w:rPr>
            <w:sz w:val="24"/>
          </w:rPr>
          <w:t>individual’s</w:t>
        </w:r>
      </w:ins>
      <w:r>
        <w:rPr>
          <w:spacing w:val="-3"/>
          <w:sz w:val="24"/>
        </w:rPr>
        <w:t xml:space="preserve"> </w:t>
      </w:r>
      <w:r>
        <w:rPr>
          <w:sz w:val="24"/>
        </w:rPr>
        <w:t>natural</w:t>
      </w:r>
      <w:r>
        <w:rPr>
          <w:spacing w:val="-3"/>
          <w:sz w:val="24"/>
        </w:rPr>
        <w:t xml:space="preserve"> </w:t>
      </w:r>
      <w:r>
        <w:rPr>
          <w:sz w:val="24"/>
        </w:rPr>
        <w:t>family,</w:t>
      </w:r>
      <w:r>
        <w:rPr>
          <w:spacing w:val="-3"/>
          <w:sz w:val="24"/>
        </w:rPr>
        <w:t xml:space="preserve"> </w:t>
      </w:r>
      <w:r>
        <w:rPr>
          <w:sz w:val="24"/>
        </w:rPr>
        <w:t>family</w:t>
      </w:r>
      <w:r>
        <w:rPr>
          <w:spacing w:val="-3"/>
          <w:sz w:val="24"/>
        </w:rPr>
        <w:t xml:space="preserve"> </w:t>
      </w:r>
      <w:r>
        <w:rPr>
          <w:sz w:val="24"/>
        </w:rPr>
        <w:t>of</w:t>
      </w:r>
      <w:r>
        <w:rPr>
          <w:spacing w:val="-4"/>
          <w:sz w:val="24"/>
          <w:rPrChange w:id="930" w:author="OMH/OASAS" w:date="2025-10-22T16:19:00Z" w16du:dateUtc="2025-10-22T20:19:00Z">
            <w:rPr>
              <w:spacing w:val="-3"/>
              <w:sz w:val="24"/>
            </w:rPr>
          </w:rPrChange>
        </w:rPr>
        <w:t xml:space="preserve"> </w:t>
      </w:r>
      <w:r>
        <w:rPr>
          <w:sz w:val="24"/>
        </w:rPr>
        <w:t>choice,</w:t>
      </w:r>
      <w:r>
        <w:rPr>
          <w:spacing w:val="-3"/>
          <w:sz w:val="24"/>
          <w:rPrChange w:id="931" w:author="OMH/OASAS" w:date="2025-10-22T16:19:00Z" w16du:dateUtc="2025-10-22T20:19:00Z">
            <w:rPr>
              <w:spacing w:val="-5"/>
              <w:sz w:val="24"/>
            </w:rPr>
          </w:rPrChange>
        </w:rPr>
        <w:t xml:space="preserve"> </w:t>
      </w:r>
      <w:r>
        <w:rPr>
          <w:sz w:val="24"/>
        </w:rPr>
        <w:t>or identified caregivers.</w:t>
      </w:r>
    </w:p>
    <w:p w14:paraId="1A044719" w14:textId="01688338" w:rsidR="00404098" w:rsidRDefault="00000000">
      <w:pPr>
        <w:pStyle w:val="ListParagraph"/>
        <w:numPr>
          <w:ilvl w:val="1"/>
          <w:numId w:val="16"/>
        </w:numPr>
        <w:tabs>
          <w:tab w:val="left" w:pos="1176"/>
        </w:tabs>
        <w:spacing w:before="160" w:line="276" w:lineRule="auto"/>
        <w:ind w:left="719" w:right="521" w:firstLine="0"/>
        <w:rPr>
          <w:sz w:val="24"/>
        </w:rPr>
        <w:pPrChange w:id="932" w:author="OMH/OASAS" w:date="2025-10-22T16:19:00Z" w16du:dateUtc="2025-10-22T20:19:00Z">
          <w:pPr>
            <w:pStyle w:val="ListParagraph"/>
            <w:numPr>
              <w:ilvl w:val="1"/>
              <w:numId w:val="36"/>
            </w:numPr>
            <w:tabs>
              <w:tab w:val="left" w:pos="1179"/>
            </w:tabs>
            <w:spacing w:before="159" w:line="276" w:lineRule="auto"/>
            <w:ind w:right="373"/>
          </w:pPr>
        </w:pPrChange>
      </w:pPr>
      <w:r>
        <w:rPr>
          <w:i/>
          <w:sz w:val="24"/>
          <w:rPrChange w:id="933" w:author="OMH/OASAS" w:date="2025-10-22T16:19:00Z" w16du:dateUtc="2025-10-22T20:19:00Z">
            <w:rPr>
              <w:sz w:val="24"/>
            </w:rPr>
          </w:rPrChange>
        </w:rPr>
        <w:t>Family</w:t>
      </w:r>
      <w:r>
        <w:rPr>
          <w:i/>
          <w:spacing w:val="-5"/>
          <w:sz w:val="24"/>
          <w:rPrChange w:id="934" w:author="OMH/OASAS" w:date="2025-10-22T16:19:00Z" w16du:dateUtc="2025-10-22T20:19:00Z">
            <w:rPr>
              <w:spacing w:val="-6"/>
              <w:sz w:val="24"/>
            </w:rPr>
          </w:rPrChange>
        </w:rPr>
        <w:t xml:space="preserve"> </w:t>
      </w:r>
      <w:del w:id="935" w:author="OMH/OASAS" w:date="2025-10-22T16:19:00Z" w16du:dateUtc="2025-10-22T20:19:00Z">
        <w:r>
          <w:rPr>
            <w:sz w:val="24"/>
          </w:rPr>
          <w:delText>Peer</w:delText>
        </w:r>
        <w:r>
          <w:rPr>
            <w:spacing w:val="-4"/>
            <w:sz w:val="24"/>
          </w:rPr>
          <w:delText xml:space="preserve"> </w:delText>
        </w:r>
        <w:r>
          <w:rPr>
            <w:sz w:val="24"/>
          </w:rPr>
          <w:delText>Recovery</w:delText>
        </w:r>
        <w:r>
          <w:rPr>
            <w:spacing w:val="-4"/>
            <w:sz w:val="24"/>
          </w:rPr>
          <w:delText xml:space="preserve"> </w:delText>
        </w:r>
        <w:r>
          <w:rPr>
            <w:sz w:val="24"/>
          </w:rPr>
          <w:delText>Support</w:delText>
        </w:r>
        <w:r>
          <w:rPr>
            <w:spacing w:val="-4"/>
            <w:sz w:val="24"/>
          </w:rPr>
          <w:delText xml:space="preserve"> </w:delText>
        </w:r>
        <w:r>
          <w:rPr>
            <w:sz w:val="24"/>
          </w:rPr>
          <w:delText>Services</w:delText>
        </w:r>
      </w:del>
      <w:ins w:id="936" w:author="OMH/OASAS" w:date="2025-10-22T16:19:00Z" w16du:dateUtc="2025-10-22T20:19:00Z">
        <w:r>
          <w:rPr>
            <w:i/>
            <w:sz w:val="24"/>
          </w:rPr>
          <w:t>peer</w:t>
        </w:r>
        <w:r>
          <w:rPr>
            <w:i/>
            <w:spacing w:val="-4"/>
            <w:sz w:val="24"/>
          </w:rPr>
          <w:t xml:space="preserve"> </w:t>
        </w:r>
        <w:r>
          <w:rPr>
            <w:i/>
            <w:sz w:val="24"/>
          </w:rPr>
          <w:t>recovery</w:t>
        </w:r>
        <w:r>
          <w:rPr>
            <w:i/>
            <w:spacing w:val="-5"/>
            <w:sz w:val="24"/>
          </w:rPr>
          <w:t xml:space="preserve"> </w:t>
        </w:r>
        <w:r>
          <w:rPr>
            <w:i/>
            <w:sz w:val="24"/>
          </w:rPr>
          <w:t>support</w:t>
        </w:r>
        <w:r>
          <w:rPr>
            <w:i/>
            <w:spacing w:val="-4"/>
            <w:sz w:val="24"/>
          </w:rPr>
          <w:t xml:space="preserve"> </w:t>
        </w:r>
        <w:r>
          <w:rPr>
            <w:i/>
            <w:sz w:val="24"/>
          </w:rPr>
          <w:t>services</w:t>
        </w:r>
      </w:ins>
      <w:r>
        <w:rPr>
          <w:i/>
          <w:spacing w:val="-4"/>
          <w:sz w:val="24"/>
          <w:rPrChange w:id="937" w:author="OMH/OASAS" w:date="2025-10-22T16:19:00Z" w16du:dateUtc="2025-10-22T20:19:00Z">
            <w:rPr>
              <w:spacing w:val="-4"/>
              <w:sz w:val="24"/>
            </w:rPr>
          </w:rPrChange>
        </w:rPr>
        <w:t xml:space="preserve"> </w:t>
      </w:r>
      <w:r>
        <w:rPr>
          <w:sz w:val="24"/>
        </w:rPr>
        <w:t>means</w:t>
      </w:r>
      <w:r>
        <w:rPr>
          <w:spacing w:val="-2"/>
          <w:sz w:val="24"/>
          <w:rPrChange w:id="938" w:author="OMH/OASAS" w:date="2025-10-22T16:19:00Z" w16du:dateUtc="2025-10-22T20:19:00Z">
            <w:rPr>
              <w:spacing w:val="-4"/>
              <w:sz w:val="24"/>
            </w:rPr>
          </w:rPrChange>
        </w:rPr>
        <w:t xml:space="preserve"> </w:t>
      </w:r>
      <w:r>
        <w:rPr>
          <w:sz w:val="24"/>
        </w:rPr>
        <w:t>engagement,</w:t>
      </w:r>
      <w:r>
        <w:rPr>
          <w:spacing w:val="-4"/>
          <w:sz w:val="24"/>
        </w:rPr>
        <w:t xml:space="preserve"> </w:t>
      </w:r>
      <w:r>
        <w:rPr>
          <w:sz w:val="24"/>
        </w:rPr>
        <w:t>bridging</w:t>
      </w:r>
      <w:r>
        <w:rPr>
          <w:spacing w:val="-4"/>
          <w:sz w:val="24"/>
          <w:rPrChange w:id="939" w:author="OMH/OASAS" w:date="2025-10-22T16:19:00Z" w16du:dateUtc="2025-10-22T20:19:00Z">
            <w:rPr>
              <w:spacing w:val="-6"/>
              <w:sz w:val="24"/>
            </w:rPr>
          </w:rPrChange>
        </w:rPr>
        <w:t xml:space="preserve"> </w:t>
      </w:r>
      <w:r>
        <w:rPr>
          <w:sz w:val="24"/>
        </w:rPr>
        <w:t>support,</w:t>
      </w:r>
      <w:r>
        <w:rPr>
          <w:spacing w:val="-4"/>
          <w:sz w:val="24"/>
        </w:rPr>
        <w:t xml:space="preserve"> </w:t>
      </w:r>
      <w:r>
        <w:rPr>
          <w:sz w:val="24"/>
        </w:rPr>
        <w:t>parent skill development, and crisis support for families caring for a child or youth who is experiencing social, emotional, medical, developmental, substance use or other behavioral challenges in their home, school, placement, and/or community to promote recovery,</w:t>
      </w:r>
      <w:r>
        <w:rPr>
          <w:spacing w:val="-2"/>
          <w:sz w:val="24"/>
          <w:rPrChange w:id="940" w:author="OMH/OASAS" w:date="2025-10-22T16:19:00Z" w16du:dateUtc="2025-10-22T20:19:00Z">
            <w:rPr>
              <w:sz w:val="24"/>
            </w:rPr>
          </w:rPrChange>
        </w:rPr>
        <w:t xml:space="preserve"> </w:t>
      </w:r>
      <w:r>
        <w:rPr>
          <w:sz w:val="24"/>
        </w:rPr>
        <w:t>self-advocacy, and</w:t>
      </w:r>
      <w:r>
        <w:rPr>
          <w:spacing w:val="-2"/>
          <w:sz w:val="24"/>
          <w:rPrChange w:id="941" w:author="OMH/OASAS" w:date="2025-10-22T16:19:00Z" w16du:dateUtc="2025-10-22T20:19:00Z">
            <w:rPr>
              <w:sz w:val="24"/>
            </w:rPr>
          </w:rPrChange>
        </w:rPr>
        <w:t xml:space="preserve"> </w:t>
      </w:r>
      <w:r>
        <w:rPr>
          <w:sz w:val="24"/>
        </w:rPr>
        <w:t>the</w:t>
      </w:r>
      <w:r>
        <w:rPr>
          <w:spacing w:val="-3"/>
          <w:sz w:val="24"/>
          <w:rPrChange w:id="942" w:author="OMH/OASAS" w:date="2025-10-22T16:19:00Z" w16du:dateUtc="2025-10-22T20:19:00Z">
            <w:rPr>
              <w:sz w:val="24"/>
            </w:rPr>
          </w:rPrChange>
        </w:rPr>
        <w:t xml:space="preserve"> </w:t>
      </w:r>
      <w:r>
        <w:rPr>
          <w:sz w:val="24"/>
        </w:rPr>
        <w:t>development</w:t>
      </w:r>
      <w:r>
        <w:rPr>
          <w:spacing w:val="-2"/>
          <w:sz w:val="24"/>
          <w:rPrChange w:id="943" w:author="OMH/OASAS" w:date="2025-10-22T16:19:00Z" w16du:dateUtc="2025-10-22T20:19:00Z">
            <w:rPr>
              <w:sz w:val="24"/>
            </w:rPr>
          </w:rPrChange>
        </w:rPr>
        <w:t xml:space="preserve"> </w:t>
      </w:r>
      <w:r>
        <w:rPr>
          <w:sz w:val="24"/>
        </w:rPr>
        <w:t>of</w:t>
      </w:r>
      <w:r>
        <w:rPr>
          <w:spacing w:val="-3"/>
          <w:sz w:val="24"/>
          <w:rPrChange w:id="944" w:author="OMH/OASAS" w:date="2025-10-22T16:19:00Z" w16du:dateUtc="2025-10-22T20:19:00Z">
            <w:rPr>
              <w:sz w:val="24"/>
            </w:rPr>
          </w:rPrChange>
        </w:rPr>
        <w:t xml:space="preserve"> </w:t>
      </w:r>
      <w:r>
        <w:rPr>
          <w:sz w:val="24"/>
        </w:rPr>
        <w:t>natural</w:t>
      </w:r>
      <w:r>
        <w:rPr>
          <w:spacing w:val="-2"/>
          <w:sz w:val="24"/>
          <w:rPrChange w:id="945" w:author="OMH/OASAS" w:date="2025-10-22T16:19:00Z" w16du:dateUtc="2025-10-22T20:19:00Z">
            <w:rPr>
              <w:sz w:val="24"/>
            </w:rPr>
          </w:rPrChange>
        </w:rPr>
        <w:t xml:space="preserve"> </w:t>
      </w:r>
      <w:r>
        <w:rPr>
          <w:sz w:val="24"/>
        </w:rPr>
        <w:t>supports</w:t>
      </w:r>
      <w:r>
        <w:rPr>
          <w:spacing w:val="-2"/>
          <w:sz w:val="24"/>
          <w:rPrChange w:id="946" w:author="OMH/OASAS" w:date="2025-10-22T16:19:00Z" w16du:dateUtc="2025-10-22T20:19:00Z">
            <w:rPr>
              <w:sz w:val="24"/>
            </w:rPr>
          </w:rPrChange>
        </w:rPr>
        <w:t xml:space="preserve"> </w:t>
      </w:r>
      <w:r>
        <w:rPr>
          <w:sz w:val="24"/>
        </w:rPr>
        <w:t>and</w:t>
      </w:r>
      <w:r>
        <w:rPr>
          <w:spacing w:val="-2"/>
          <w:sz w:val="24"/>
          <w:rPrChange w:id="947" w:author="OMH/OASAS" w:date="2025-10-22T16:19:00Z" w16du:dateUtc="2025-10-22T20:19:00Z">
            <w:rPr>
              <w:sz w:val="24"/>
            </w:rPr>
          </w:rPrChange>
        </w:rPr>
        <w:t xml:space="preserve"> </w:t>
      </w:r>
      <w:r>
        <w:rPr>
          <w:sz w:val="24"/>
        </w:rPr>
        <w:t>community</w:t>
      </w:r>
      <w:r>
        <w:rPr>
          <w:spacing w:val="-2"/>
          <w:sz w:val="24"/>
          <w:rPrChange w:id="948" w:author="OMH/OASAS" w:date="2025-10-22T16:19:00Z" w16du:dateUtc="2025-10-22T20:19:00Z">
            <w:rPr>
              <w:sz w:val="24"/>
            </w:rPr>
          </w:rPrChange>
        </w:rPr>
        <w:t xml:space="preserve"> </w:t>
      </w:r>
      <w:r>
        <w:rPr>
          <w:sz w:val="24"/>
        </w:rPr>
        <w:t xml:space="preserve">living </w:t>
      </w:r>
      <w:r>
        <w:rPr>
          <w:spacing w:val="-2"/>
          <w:sz w:val="24"/>
        </w:rPr>
        <w:t>skills.</w:t>
      </w:r>
    </w:p>
    <w:p w14:paraId="1A04471A" w14:textId="77777777" w:rsidR="00404098" w:rsidRDefault="00000000">
      <w:pPr>
        <w:pStyle w:val="ListParagraph"/>
        <w:numPr>
          <w:ilvl w:val="1"/>
          <w:numId w:val="16"/>
        </w:numPr>
        <w:tabs>
          <w:tab w:val="left" w:pos="1176"/>
        </w:tabs>
        <w:spacing w:before="160"/>
        <w:ind w:left="1176" w:hanging="457"/>
        <w:rPr>
          <w:sz w:val="24"/>
        </w:rPr>
        <w:pPrChange w:id="949" w:author="OMH/OASAS" w:date="2025-10-22T16:19:00Z" w16du:dateUtc="2025-10-22T20:19:00Z">
          <w:pPr>
            <w:pStyle w:val="ListParagraph"/>
            <w:numPr>
              <w:ilvl w:val="1"/>
              <w:numId w:val="36"/>
            </w:numPr>
            <w:tabs>
              <w:tab w:val="left" w:pos="1179"/>
            </w:tabs>
            <w:ind w:left="1179" w:hanging="459"/>
          </w:pPr>
        </w:pPrChange>
      </w:pPr>
      <w:r>
        <w:rPr>
          <w:i/>
          <w:sz w:val="24"/>
          <w:rPrChange w:id="950" w:author="OMH/OASAS" w:date="2025-10-22T16:19:00Z" w16du:dateUtc="2025-10-22T20:19:00Z">
            <w:rPr>
              <w:sz w:val="24"/>
            </w:rPr>
          </w:rPrChange>
        </w:rPr>
        <w:t>Individual</w:t>
      </w:r>
      <w:r>
        <w:rPr>
          <w:i/>
          <w:spacing w:val="-4"/>
          <w:sz w:val="24"/>
          <w:rPrChange w:id="951" w:author="OMH/OASAS" w:date="2025-10-22T16:19:00Z" w16du:dateUtc="2025-10-22T20:19:00Z">
            <w:rPr>
              <w:spacing w:val="-2"/>
              <w:sz w:val="24"/>
            </w:rPr>
          </w:rPrChange>
        </w:rPr>
        <w:t xml:space="preserve"> </w:t>
      </w:r>
      <w:r>
        <w:rPr>
          <w:sz w:val="24"/>
        </w:rPr>
        <w:t>means</w:t>
      </w:r>
      <w:r>
        <w:rPr>
          <w:spacing w:val="1"/>
          <w:sz w:val="24"/>
          <w:rPrChange w:id="952" w:author="OMH/OASAS" w:date="2025-10-22T16:19:00Z" w16du:dateUtc="2025-10-22T20:19:00Z">
            <w:rPr>
              <w:spacing w:val="-1"/>
              <w:sz w:val="24"/>
            </w:rPr>
          </w:rPrChange>
        </w:rPr>
        <w:t xml:space="preserve"> </w:t>
      </w:r>
      <w:r>
        <w:rPr>
          <w:sz w:val="24"/>
        </w:rPr>
        <w:t>a</w:t>
      </w:r>
      <w:r>
        <w:rPr>
          <w:spacing w:val="-1"/>
          <w:sz w:val="24"/>
          <w:rPrChange w:id="953" w:author="OMH/OASAS" w:date="2025-10-22T16:19:00Z" w16du:dateUtc="2025-10-22T20:19:00Z">
            <w:rPr>
              <w:spacing w:val="-2"/>
              <w:sz w:val="24"/>
            </w:rPr>
          </w:rPrChange>
        </w:rPr>
        <w:t xml:space="preserve"> </w:t>
      </w:r>
      <w:r>
        <w:rPr>
          <w:sz w:val="24"/>
        </w:rPr>
        <w:t>person</w:t>
      </w:r>
      <w:r>
        <w:rPr>
          <w:spacing w:val="-1"/>
          <w:sz w:val="24"/>
        </w:rPr>
        <w:t xml:space="preserve"> </w:t>
      </w:r>
      <w:r>
        <w:rPr>
          <w:sz w:val="24"/>
        </w:rPr>
        <w:t>who</w:t>
      </w:r>
      <w:r>
        <w:rPr>
          <w:spacing w:val="-2"/>
          <w:sz w:val="24"/>
        </w:rPr>
        <w:t xml:space="preserve"> </w:t>
      </w:r>
      <w:r>
        <w:rPr>
          <w:sz w:val="24"/>
        </w:rPr>
        <w:t>is</w:t>
      </w:r>
      <w:r>
        <w:rPr>
          <w:spacing w:val="-1"/>
          <w:sz w:val="24"/>
        </w:rPr>
        <w:t xml:space="preserve"> </w:t>
      </w:r>
      <w:r>
        <w:rPr>
          <w:sz w:val="24"/>
        </w:rPr>
        <w:t>receiving</w:t>
      </w:r>
      <w:r>
        <w:rPr>
          <w:spacing w:val="-1"/>
          <w:sz w:val="24"/>
          <w:rPrChange w:id="954" w:author="OMH/OASAS" w:date="2025-10-22T16:19:00Z" w16du:dateUtc="2025-10-22T20:19:00Z">
            <w:rPr>
              <w:spacing w:val="-3"/>
              <w:sz w:val="24"/>
            </w:rPr>
          </w:rPrChange>
        </w:rPr>
        <w:t xml:space="preserve"> </w:t>
      </w:r>
      <w:r>
        <w:rPr>
          <w:sz w:val="24"/>
        </w:rPr>
        <w:t>services</w:t>
      </w:r>
      <w:r>
        <w:rPr>
          <w:sz w:val="24"/>
          <w:rPrChange w:id="955" w:author="OMH/OASAS" w:date="2025-10-22T16:19:00Z" w16du:dateUtc="2025-10-22T20:19:00Z">
            <w:rPr>
              <w:spacing w:val="-1"/>
              <w:sz w:val="24"/>
            </w:rPr>
          </w:rPrChange>
        </w:rPr>
        <w:t xml:space="preserve"> </w:t>
      </w:r>
      <w:r>
        <w:rPr>
          <w:sz w:val="24"/>
        </w:rPr>
        <w:t>at</w:t>
      </w:r>
      <w:r>
        <w:rPr>
          <w:spacing w:val="-1"/>
          <w:sz w:val="24"/>
        </w:rPr>
        <w:t xml:space="preserve"> </w:t>
      </w:r>
      <w:r>
        <w:rPr>
          <w:sz w:val="24"/>
        </w:rPr>
        <w:t>a</w:t>
      </w:r>
      <w:r>
        <w:rPr>
          <w:spacing w:val="-2"/>
          <w:sz w:val="24"/>
        </w:rPr>
        <w:t xml:space="preserve"> CCBHC.</w:t>
      </w:r>
    </w:p>
    <w:p w14:paraId="1A04471B" w14:textId="77777777" w:rsidR="00404098" w:rsidRDefault="00000000">
      <w:pPr>
        <w:pStyle w:val="ListParagraph"/>
        <w:numPr>
          <w:ilvl w:val="1"/>
          <w:numId w:val="16"/>
        </w:numPr>
        <w:tabs>
          <w:tab w:val="left" w:pos="1176"/>
        </w:tabs>
        <w:spacing w:before="202" w:line="276" w:lineRule="auto"/>
        <w:ind w:left="719" w:right="654" w:firstLine="0"/>
        <w:jc w:val="both"/>
        <w:rPr>
          <w:sz w:val="24"/>
        </w:rPr>
        <w:pPrChange w:id="956" w:author="OMH/OASAS" w:date="2025-10-22T16:19:00Z" w16du:dateUtc="2025-10-22T20:19:00Z">
          <w:pPr>
            <w:pStyle w:val="ListParagraph"/>
            <w:numPr>
              <w:ilvl w:val="1"/>
              <w:numId w:val="36"/>
            </w:numPr>
            <w:tabs>
              <w:tab w:val="left" w:pos="1179"/>
            </w:tabs>
            <w:spacing w:before="202" w:line="276" w:lineRule="auto"/>
            <w:ind w:right="678"/>
            <w:jc w:val="both"/>
          </w:pPr>
        </w:pPrChange>
      </w:pPr>
      <w:r>
        <w:rPr>
          <w:i/>
          <w:sz w:val="24"/>
          <w:rPrChange w:id="957" w:author="OMH/OASAS" w:date="2025-10-22T16:19:00Z" w16du:dateUtc="2025-10-22T20:19:00Z">
            <w:rPr>
              <w:sz w:val="24"/>
            </w:rPr>
          </w:rPrChange>
        </w:rPr>
        <w:t>Integrated</w:t>
      </w:r>
      <w:r>
        <w:rPr>
          <w:i/>
          <w:spacing w:val="-2"/>
          <w:sz w:val="24"/>
          <w:rPrChange w:id="958" w:author="OMH/OASAS" w:date="2025-10-22T16:19:00Z" w16du:dateUtc="2025-10-22T20:19:00Z">
            <w:rPr>
              <w:spacing w:val="-1"/>
              <w:sz w:val="24"/>
            </w:rPr>
          </w:rPrChange>
        </w:rPr>
        <w:t xml:space="preserve"> </w:t>
      </w:r>
      <w:r>
        <w:rPr>
          <w:i/>
          <w:sz w:val="24"/>
          <w:rPrChange w:id="959" w:author="OMH/OASAS" w:date="2025-10-22T16:19:00Z" w16du:dateUtc="2025-10-22T20:19:00Z">
            <w:rPr>
              <w:sz w:val="24"/>
            </w:rPr>
          </w:rPrChange>
        </w:rPr>
        <w:t>care</w:t>
      </w:r>
      <w:r>
        <w:rPr>
          <w:i/>
          <w:spacing w:val="-4"/>
          <w:sz w:val="24"/>
          <w:rPrChange w:id="960" w:author="OMH/OASAS" w:date="2025-10-22T16:19:00Z" w16du:dateUtc="2025-10-22T20:19:00Z">
            <w:rPr>
              <w:spacing w:val="-2"/>
              <w:sz w:val="24"/>
            </w:rPr>
          </w:rPrChange>
        </w:rPr>
        <w:t xml:space="preserve"> </w:t>
      </w:r>
      <w:r>
        <w:rPr>
          <w:i/>
          <w:sz w:val="24"/>
          <w:rPrChange w:id="961" w:author="OMH/OASAS" w:date="2025-10-22T16:19:00Z" w16du:dateUtc="2025-10-22T20:19:00Z">
            <w:rPr>
              <w:sz w:val="24"/>
            </w:rPr>
          </w:rPrChange>
        </w:rPr>
        <w:t>services</w:t>
      </w:r>
      <w:r>
        <w:rPr>
          <w:i/>
          <w:spacing w:val="-3"/>
          <w:sz w:val="24"/>
          <w:rPrChange w:id="962" w:author="OMH/OASAS" w:date="2025-10-22T16:19:00Z" w16du:dateUtc="2025-10-22T20:19:00Z">
            <w:rPr>
              <w:spacing w:val="-1"/>
              <w:sz w:val="24"/>
            </w:rPr>
          </w:rPrChange>
        </w:rPr>
        <w:t xml:space="preserve"> </w:t>
      </w:r>
      <w:r>
        <w:rPr>
          <w:sz w:val="24"/>
        </w:rPr>
        <w:t>means</w:t>
      </w:r>
      <w:r>
        <w:rPr>
          <w:spacing w:val="-3"/>
          <w:sz w:val="24"/>
          <w:rPrChange w:id="963" w:author="OMH/OASAS" w:date="2025-10-22T16:19:00Z" w16du:dateUtc="2025-10-22T20:19:00Z">
            <w:rPr>
              <w:spacing w:val="-1"/>
              <w:sz w:val="24"/>
            </w:rPr>
          </w:rPrChange>
        </w:rPr>
        <w:t xml:space="preserve"> </w:t>
      </w:r>
      <w:r>
        <w:rPr>
          <w:sz w:val="24"/>
        </w:rPr>
        <w:t>the</w:t>
      </w:r>
      <w:r>
        <w:rPr>
          <w:spacing w:val="-4"/>
          <w:sz w:val="24"/>
          <w:rPrChange w:id="964" w:author="OMH/OASAS" w:date="2025-10-22T16:19:00Z" w16du:dateUtc="2025-10-22T20:19:00Z">
            <w:rPr>
              <w:spacing w:val="-1"/>
              <w:sz w:val="24"/>
            </w:rPr>
          </w:rPrChange>
        </w:rPr>
        <w:t xml:space="preserve"> </w:t>
      </w:r>
      <w:r>
        <w:rPr>
          <w:sz w:val="24"/>
        </w:rPr>
        <w:t>systematic</w:t>
      </w:r>
      <w:r>
        <w:rPr>
          <w:spacing w:val="-4"/>
          <w:sz w:val="24"/>
          <w:rPrChange w:id="965" w:author="OMH/OASAS" w:date="2025-10-22T16:19:00Z" w16du:dateUtc="2025-10-22T20:19:00Z">
            <w:rPr>
              <w:spacing w:val="-2"/>
              <w:sz w:val="24"/>
            </w:rPr>
          </w:rPrChange>
        </w:rPr>
        <w:t xml:space="preserve"> </w:t>
      </w:r>
      <w:r>
        <w:rPr>
          <w:sz w:val="24"/>
        </w:rPr>
        <w:t>coordination</w:t>
      </w:r>
      <w:r>
        <w:rPr>
          <w:spacing w:val="-3"/>
          <w:sz w:val="24"/>
          <w:rPrChange w:id="966" w:author="OMH/OASAS" w:date="2025-10-22T16:19:00Z" w16du:dateUtc="2025-10-22T20:19:00Z">
            <w:rPr>
              <w:spacing w:val="-1"/>
              <w:sz w:val="24"/>
            </w:rPr>
          </w:rPrChange>
        </w:rPr>
        <w:t xml:space="preserve"> </w:t>
      </w:r>
      <w:r>
        <w:rPr>
          <w:sz w:val="24"/>
        </w:rPr>
        <w:t>of</w:t>
      </w:r>
      <w:r>
        <w:rPr>
          <w:spacing w:val="-4"/>
          <w:sz w:val="24"/>
          <w:rPrChange w:id="967" w:author="OMH/OASAS" w:date="2025-10-22T16:19:00Z" w16du:dateUtc="2025-10-22T20:19:00Z">
            <w:rPr>
              <w:spacing w:val="-1"/>
              <w:sz w:val="24"/>
            </w:rPr>
          </w:rPrChange>
        </w:rPr>
        <w:t xml:space="preserve"> </w:t>
      </w:r>
      <w:r>
        <w:rPr>
          <w:sz w:val="24"/>
        </w:rPr>
        <w:t>services</w:t>
      </w:r>
      <w:r>
        <w:rPr>
          <w:spacing w:val="-3"/>
          <w:sz w:val="24"/>
        </w:rPr>
        <w:t xml:space="preserve"> </w:t>
      </w:r>
      <w:r>
        <w:rPr>
          <w:sz w:val="24"/>
        </w:rPr>
        <w:t>to</w:t>
      </w:r>
      <w:r>
        <w:rPr>
          <w:spacing w:val="-3"/>
          <w:sz w:val="24"/>
          <w:rPrChange w:id="968" w:author="OMH/OASAS" w:date="2025-10-22T16:19:00Z" w16du:dateUtc="2025-10-22T20:19:00Z">
            <w:rPr>
              <w:spacing w:val="-1"/>
              <w:sz w:val="24"/>
            </w:rPr>
          </w:rPrChange>
        </w:rPr>
        <w:t xml:space="preserve"> </w:t>
      </w:r>
      <w:r>
        <w:rPr>
          <w:sz w:val="24"/>
        </w:rPr>
        <w:t>treat</w:t>
      </w:r>
      <w:r>
        <w:rPr>
          <w:spacing w:val="-3"/>
          <w:sz w:val="24"/>
          <w:rPrChange w:id="969" w:author="OMH/OASAS" w:date="2025-10-22T16:19:00Z" w16du:dateUtc="2025-10-22T20:19:00Z">
            <w:rPr>
              <w:spacing w:val="-1"/>
              <w:sz w:val="24"/>
            </w:rPr>
          </w:rPrChange>
        </w:rPr>
        <w:t xml:space="preserve"> </w:t>
      </w:r>
      <w:r>
        <w:rPr>
          <w:sz w:val="24"/>
        </w:rPr>
        <w:t>co- occurring</w:t>
      </w:r>
      <w:r>
        <w:rPr>
          <w:spacing w:val="-1"/>
          <w:sz w:val="24"/>
          <w:rPrChange w:id="970" w:author="OMH/OASAS" w:date="2025-10-22T16:19:00Z" w16du:dateUtc="2025-10-22T20:19:00Z">
            <w:rPr>
              <w:spacing w:val="-3"/>
              <w:sz w:val="24"/>
            </w:rPr>
          </w:rPrChange>
        </w:rPr>
        <w:t xml:space="preserve"> </w:t>
      </w:r>
      <w:r>
        <w:rPr>
          <w:sz w:val="24"/>
        </w:rPr>
        <w:t>disorders</w:t>
      </w:r>
      <w:r>
        <w:rPr>
          <w:spacing w:val="-1"/>
          <w:sz w:val="24"/>
          <w:rPrChange w:id="971" w:author="OMH/OASAS" w:date="2025-10-22T16:19:00Z" w16du:dateUtc="2025-10-22T20:19:00Z">
            <w:rPr>
              <w:spacing w:val="-4"/>
              <w:sz w:val="24"/>
            </w:rPr>
          </w:rPrChange>
        </w:rPr>
        <w:t xml:space="preserve"> </w:t>
      </w:r>
      <w:r>
        <w:rPr>
          <w:sz w:val="24"/>
        </w:rPr>
        <w:t>concurrently,</w:t>
      </w:r>
      <w:r>
        <w:rPr>
          <w:spacing w:val="-1"/>
          <w:sz w:val="24"/>
          <w:rPrChange w:id="972" w:author="OMH/OASAS" w:date="2025-10-22T16:19:00Z" w16du:dateUtc="2025-10-22T20:19:00Z">
            <w:rPr>
              <w:spacing w:val="-3"/>
              <w:sz w:val="24"/>
            </w:rPr>
          </w:rPrChange>
        </w:rPr>
        <w:t xml:space="preserve"> </w:t>
      </w:r>
      <w:r>
        <w:rPr>
          <w:sz w:val="24"/>
        </w:rPr>
        <w:t>as</w:t>
      </w:r>
      <w:r>
        <w:rPr>
          <w:spacing w:val="-1"/>
          <w:sz w:val="24"/>
          <w:rPrChange w:id="973" w:author="OMH/OASAS" w:date="2025-10-22T16:19:00Z" w16du:dateUtc="2025-10-22T20:19:00Z">
            <w:rPr>
              <w:spacing w:val="-4"/>
              <w:sz w:val="24"/>
            </w:rPr>
          </w:rPrChange>
        </w:rPr>
        <w:t xml:space="preserve"> </w:t>
      </w:r>
      <w:r>
        <w:rPr>
          <w:sz w:val="24"/>
        </w:rPr>
        <w:t>well</w:t>
      </w:r>
      <w:r>
        <w:rPr>
          <w:spacing w:val="-1"/>
          <w:sz w:val="24"/>
          <w:rPrChange w:id="974" w:author="OMH/OASAS" w:date="2025-10-22T16:19:00Z" w16du:dateUtc="2025-10-22T20:19:00Z">
            <w:rPr>
              <w:spacing w:val="-3"/>
              <w:sz w:val="24"/>
            </w:rPr>
          </w:rPrChange>
        </w:rPr>
        <w:t xml:space="preserve"> </w:t>
      </w:r>
      <w:r>
        <w:rPr>
          <w:sz w:val="24"/>
        </w:rPr>
        <w:t>as</w:t>
      </w:r>
      <w:r>
        <w:rPr>
          <w:spacing w:val="-1"/>
          <w:sz w:val="24"/>
          <w:rPrChange w:id="975" w:author="OMH/OASAS" w:date="2025-10-22T16:19:00Z" w16du:dateUtc="2025-10-22T20:19:00Z">
            <w:rPr>
              <w:spacing w:val="-3"/>
              <w:sz w:val="24"/>
            </w:rPr>
          </w:rPrChange>
        </w:rPr>
        <w:t xml:space="preserve"> </w:t>
      </w:r>
      <w:r>
        <w:rPr>
          <w:sz w:val="24"/>
        </w:rPr>
        <w:t>screening</w:t>
      </w:r>
      <w:r>
        <w:rPr>
          <w:spacing w:val="-1"/>
          <w:sz w:val="24"/>
          <w:rPrChange w:id="976" w:author="OMH/OASAS" w:date="2025-10-22T16:19:00Z" w16du:dateUtc="2025-10-22T20:19:00Z">
            <w:rPr>
              <w:spacing w:val="-3"/>
              <w:sz w:val="24"/>
            </w:rPr>
          </w:rPrChange>
        </w:rPr>
        <w:t xml:space="preserve"> </w:t>
      </w:r>
      <w:r>
        <w:rPr>
          <w:sz w:val="24"/>
        </w:rPr>
        <w:t>for</w:t>
      </w:r>
      <w:r>
        <w:rPr>
          <w:spacing w:val="-2"/>
          <w:sz w:val="24"/>
          <w:rPrChange w:id="977" w:author="OMH/OASAS" w:date="2025-10-22T16:19:00Z" w16du:dateUtc="2025-10-22T20:19:00Z">
            <w:rPr>
              <w:spacing w:val="-3"/>
              <w:sz w:val="24"/>
            </w:rPr>
          </w:rPrChange>
        </w:rPr>
        <w:t xml:space="preserve"> </w:t>
      </w:r>
      <w:r>
        <w:rPr>
          <w:sz w:val="24"/>
        </w:rPr>
        <w:t>and</w:t>
      </w:r>
      <w:r>
        <w:rPr>
          <w:spacing w:val="-1"/>
          <w:sz w:val="24"/>
          <w:rPrChange w:id="978" w:author="OMH/OASAS" w:date="2025-10-22T16:19:00Z" w16du:dateUtc="2025-10-22T20:19:00Z">
            <w:rPr>
              <w:spacing w:val="-5"/>
              <w:sz w:val="24"/>
            </w:rPr>
          </w:rPrChange>
        </w:rPr>
        <w:t xml:space="preserve"> </w:t>
      </w:r>
      <w:r>
        <w:rPr>
          <w:sz w:val="24"/>
        </w:rPr>
        <w:t>monitoring</w:t>
      </w:r>
      <w:r>
        <w:rPr>
          <w:spacing w:val="-1"/>
          <w:sz w:val="24"/>
          <w:rPrChange w:id="979" w:author="OMH/OASAS" w:date="2025-10-22T16:19:00Z" w16du:dateUtc="2025-10-22T20:19:00Z">
            <w:rPr>
              <w:spacing w:val="-5"/>
              <w:sz w:val="24"/>
            </w:rPr>
          </w:rPrChange>
        </w:rPr>
        <w:t xml:space="preserve"> </w:t>
      </w:r>
      <w:r>
        <w:rPr>
          <w:sz w:val="24"/>
        </w:rPr>
        <w:t>primary</w:t>
      </w:r>
      <w:r>
        <w:rPr>
          <w:spacing w:val="-1"/>
          <w:sz w:val="24"/>
          <w:rPrChange w:id="980" w:author="OMH/OASAS" w:date="2025-10-22T16:19:00Z" w16du:dateUtc="2025-10-22T20:19:00Z">
            <w:rPr>
              <w:spacing w:val="-3"/>
              <w:sz w:val="24"/>
            </w:rPr>
          </w:rPrChange>
        </w:rPr>
        <w:t xml:space="preserve"> </w:t>
      </w:r>
      <w:r>
        <w:rPr>
          <w:sz w:val="24"/>
        </w:rPr>
        <w:t xml:space="preserve">care </w:t>
      </w:r>
      <w:r>
        <w:rPr>
          <w:spacing w:val="-2"/>
          <w:sz w:val="24"/>
        </w:rPr>
        <w:t>needs.</w:t>
      </w:r>
    </w:p>
    <w:p w14:paraId="1A04471C" w14:textId="217E9DF6" w:rsidR="00404098" w:rsidRDefault="00000000">
      <w:pPr>
        <w:pStyle w:val="ListParagraph"/>
        <w:numPr>
          <w:ilvl w:val="1"/>
          <w:numId w:val="16"/>
        </w:numPr>
        <w:tabs>
          <w:tab w:val="left" w:pos="1176"/>
        </w:tabs>
        <w:spacing w:before="159" w:line="276" w:lineRule="auto"/>
        <w:ind w:left="719" w:right="430" w:firstLine="0"/>
        <w:rPr>
          <w:sz w:val="24"/>
        </w:rPr>
        <w:pPrChange w:id="981" w:author="OMH/OASAS" w:date="2025-10-22T16:19:00Z" w16du:dateUtc="2025-10-22T20:19:00Z">
          <w:pPr>
            <w:pStyle w:val="ListParagraph"/>
            <w:numPr>
              <w:ilvl w:val="1"/>
              <w:numId w:val="36"/>
            </w:numPr>
            <w:tabs>
              <w:tab w:val="left" w:pos="1179"/>
            </w:tabs>
            <w:spacing w:line="276" w:lineRule="auto"/>
            <w:ind w:right="438"/>
          </w:pPr>
        </w:pPrChange>
      </w:pPr>
      <w:r>
        <w:rPr>
          <w:i/>
          <w:sz w:val="24"/>
          <w:rPrChange w:id="982" w:author="OMH/OASAS" w:date="2025-10-22T16:19:00Z" w16du:dateUtc="2025-10-22T20:19:00Z">
            <w:rPr>
              <w:sz w:val="24"/>
            </w:rPr>
          </w:rPrChange>
        </w:rPr>
        <w:t>Intensive,</w:t>
      </w:r>
      <w:r>
        <w:rPr>
          <w:i/>
          <w:spacing w:val="-4"/>
          <w:sz w:val="24"/>
          <w:rPrChange w:id="983" w:author="OMH/OASAS" w:date="2025-10-22T16:19:00Z" w16du:dateUtc="2025-10-22T20:19:00Z">
            <w:rPr>
              <w:spacing w:val="-4"/>
              <w:sz w:val="24"/>
            </w:rPr>
          </w:rPrChange>
        </w:rPr>
        <w:t xml:space="preserve"> </w:t>
      </w:r>
      <w:r>
        <w:rPr>
          <w:i/>
          <w:sz w:val="24"/>
          <w:rPrChange w:id="984" w:author="OMH/OASAS" w:date="2025-10-22T16:19:00Z" w16du:dateUtc="2025-10-22T20:19:00Z">
            <w:rPr>
              <w:sz w:val="24"/>
            </w:rPr>
          </w:rPrChange>
        </w:rPr>
        <w:t>community-based</w:t>
      </w:r>
      <w:r>
        <w:rPr>
          <w:i/>
          <w:spacing w:val="-4"/>
          <w:sz w:val="24"/>
          <w:rPrChange w:id="985" w:author="OMH/OASAS" w:date="2025-10-22T16:19:00Z" w16du:dateUtc="2025-10-22T20:19:00Z">
            <w:rPr>
              <w:spacing w:val="-4"/>
              <w:sz w:val="24"/>
            </w:rPr>
          </w:rPrChange>
        </w:rPr>
        <w:t xml:space="preserve"> </w:t>
      </w:r>
      <w:r>
        <w:rPr>
          <w:i/>
          <w:sz w:val="24"/>
          <w:rPrChange w:id="986" w:author="OMH/OASAS" w:date="2025-10-22T16:19:00Z" w16du:dateUtc="2025-10-22T20:19:00Z">
            <w:rPr>
              <w:sz w:val="24"/>
            </w:rPr>
          </w:rPrChange>
        </w:rPr>
        <w:t>behavioral</w:t>
      </w:r>
      <w:r>
        <w:rPr>
          <w:i/>
          <w:spacing w:val="-4"/>
          <w:sz w:val="24"/>
          <w:rPrChange w:id="987" w:author="OMH/OASAS" w:date="2025-10-22T16:19:00Z" w16du:dateUtc="2025-10-22T20:19:00Z">
            <w:rPr>
              <w:spacing w:val="-4"/>
              <w:sz w:val="24"/>
            </w:rPr>
          </w:rPrChange>
        </w:rPr>
        <w:t xml:space="preserve"> </w:t>
      </w:r>
      <w:r>
        <w:rPr>
          <w:i/>
          <w:sz w:val="24"/>
          <w:rPrChange w:id="988" w:author="OMH/OASAS" w:date="2025-10-22T16:19:00Z" w16du:dateUtc="2025-10-22T20:19:00Z">
            <w:rPr>
              <w:sz w:val="24"/>
            </w:rPr>
          </w:rPrChange>
        </w:rPr>
        <w:t>health</w:t>
      </w:r>
      <w:r>
        <w:rPr>
          <w:i/>
          <w:spacing w:val="-4"/>
          <w:sz w:val="24"/>
          <w:rPrChange w:id="989" w:author="OMH/OASAS" w:date="2025-10-22T16:19:00Z" w16du:dateUtc="2025-10-22T20:19:00Z">
            <w:rPr>
              <w:spacing w:val="-4"/>
              <w:sz w:val="24"/>
            </w:rPr>
          </w:rPrChange>
        </w:rPr>
        <w:t xml:space="preserve"> </w:t>
      </w:r>
      <w:r>
        <w:rPr>
          <w:i/>
          <w:sz w:val="24"/>
          <w:rPrChange w:id="990" w:author="OMH/OASAS" w:date="2025-10-22T16:19:00Z" w16du:dateUtc="2025-10-22T20:19:00Z">
            <w:rPr>
              <w:sz w:val="24"/>
            </w:rPr>
          </w:rPrChange>
        </w:rPr>
        <w:t>care</w:t>
      </w:r>
      <w:r>
        <w:rPr>
          <w:i/>
          <w:spacing w:val="-5"/>
          <w:sz w:val="24"/>
          <w:rPrChange w:id="991" w:author="OMH/OASAS" w:date="2025-10-22T16:19:00Z" w16du:dateUtc="2025-10-22T20:19:00Z">
            <w:rPr>
              <w:spacing w:val="-4"/>
              <w:sz w:val="24"/>
            </w:rPr>
          </w:rPrChange>
        </w:rPr>
        <w:t xml:space="preserve"> </w:t>
      </w:r>
      <w:r>
        <w:rPr>
          <w:i/>
          <w:sz w:val="24"/>
          <w:rPrChange w:id="992" w:author="OMH/OASAS" w:date="2025-10-22T16:19:00Z" w16du:dateUtc="2025-10-22T20:19:00Z">
            <w:rPr>
              <w:sz w:val="24"/>
            </w:rPr>
          </w:rPrChange>
        </w:rPr>
        <w:t>for</w:t>
      </w:r>
      <w:r>
        <w:rPr>
          <w:i/>
          <w:spacing w:val="-4"/>
          <w:sz w:val="24"/>
          <w:rPrChange w:id="993" w:author="OMH/OASAS" w:date="2025-10-22T16:19:00Z" w16du:dateUtc="2025-10-22T20:19:00Z">
            <w:rPr>
              <w:spacing w:val="-5"/>
              <w:sz w:val="24"/>
            </w:rPr>
          </w:rPrChange>
        </w:rPr>
        <w:t xml:space="preserve"> </w:t>
      </w:r>
      <w:r>
        <w:rPr>
          <w:i/>
          <w:sz w:val="24"/>
          <w:rPrChange w:id="994" w:author="OMH/OASAS" w:date="2025-10-22T16:19:00Z" w16du:dateUtc="2025-10-22T20:19:00Z">
            <w:rPr>
              <w:sz w:val="24"/>
            </w:rPr>
          </w:rPrChange>
        </w:rPr>
        <w:t>members</w:t>
      </w:r>
      <w:r>
        <w:rPr>
          <w:i/>
          <w:spacing w:val="-4"/>
          <w:sz w:val="24"/>
          <w:rPrChange w:id="995" w:author="OMH/OASAS" w:date="2025-10-22T16:19:00Z" w16du:dateUtc="2025-10-22T20:19:00Z">
            <w:rPr>
              <w:spacing w:val="-4"/>
              <w:sz w:val="24"/>
            </w:rPr>
          </w:rPrChange>
        </w:rPr>
        <w:t xml:space="preserve"> </w:t>
      </w:r>
      <w:r>
        <w:rPr>
          <w:i/>
          <w:sz w:val="24"/>
          <w:rPrChange w:id="996" w:author="OMH/OASAS" w:date="2025-10-22T16:19:00Z" w16du:dateUtc="2025-10-22T20:19:00Z">
            <w:rPr>
              <w:sz w:val="24"/>
            </w:rPr>
          </w:rPrChange>
        </w:rPr>
        <w:t>of</w:t>
      </w:r>
      <w:r>
        <w:rPr>
          <w:i/>
          <w:spacing w:val="-4"/>
          <w:sz w:val="24"/>
          <w:rPrChange w:id="997" w:author="OMH/OASAS" w:date="2025-10-22T16:19:00Z" w16du:dateUtc="2025-10-22T20:19:00Z">
            <w:rPr>
              <w:spacing w:val="-5"/>
              <w:sz w:val="24"/>
            </w:rPr>
          </w:rPrChange>
        </w:rPr>
        <w:t xml:space="preserve"> </w:t>
      </w:r>
      <w:r>
        <w:rPr>
          <w:i/>
          <w:sz w:val="24"/>
          <w:rPrChange w:id="998" w:author="OMH/OASAS" w:date="2025-10-22T16:19:00Z" w16du:dateUtc="2025-10-22T20:19:00Z">
            <w:rPr>
              <w:sz w:val="24"/>
            </w:rPr>
          </w:rPrChange>
        </w:rPr>
        <w:t>the</w:t>
      </w:r>
      <w:r>
        <w:rPr>
          <w:i/>
          <w:spacing w:val="-5"/>
          <w:sz w:val="24"/>
          <w:rPrChange w:id="999" w:author="OMH/OASAS" w:date="2025-10-22T16:19:00Z" w16du:dateUtc="2025-10-22T20:19:00Z">
            <w:rPr>
              <w:spacing w:val="-4"/>
              <w:sz w:val="24"/>
            </w:rPr>
          </w:rPrChange>
        </w:rPr>
        <w:t xml:space="preserve"> </w:t>
      </w:r>
      <w:r>
        <w:rPr>
          <w:i/>
          <w:sz w:val="24"/>
          <w:rPrChange w:id="1000" w:author="OMH/OASAS" w:date="2025-10-22T16:19:00Z" w16du:dateUtc="2025-10-22T20:19:00Z">
            <w:rPr>
              <w:sz w:val="24"/>
            </w:rPr>
          </w:rPrChange>
        </w:rPr>
        <w:t>armed</w:t>
      </w:r>
      <w:r>
        <w:rPr>
          <w:i/>
          <w:spacing w:val="-4"/>
          <w:sz w:val="24"/>
          <w:rPrChange w:id="1001" w:author="OMH/OASAS" w:date="2025-10-22T16:19:00Z" w16du:dateUtc="2025-10-22T20:19:00Z">
            <w:rPr>
              <w:spacing w:val="-4"/>
              <w:sz w:val="24"/>
            </w:rPr>
          </w:rPrChange>
        </w:rPr>
        <w:t xml:space="preserve"> </w:t>
      </w:r>
      <w:r>
        <w:rPr>
          <w:i/>
          <w:sz w:val="24"/>
          <w:rPrChange w:id="1002" w:author="OMH/OASAS" w:date="2025-10-22T16:19:00Z" w16du:dateUtc="2025-10-22T20:19:00Z">
            <w:rPr>
              <w:sz w:val="24"/>
            </w:rPr>
          </w:rPrChange>
        </w:rPr>
        <w:t xml:space="preserve">forces and veterans </w:t>
      </w:r>
      <w:r>
        <w:rPr>
          <w:sz w:val="24"/>
        </w:rPr>
        <w:t>means outpatient mental health and substance use and addiction services that</w:t>
      </w:r>
      <w:r>
        <w:rPr>
          <w:spacing w:val="-2"/>
          <w:sz w:val="24"/>
          <w:rPrChange w:id="1003" w:author="OMH/OASAS" w:date="2025-10-22T16:19:00Z" w16du:dateUtc="2025-10-22T20:19:00Z">
            <w:rPr>
              <w:sz w:val="24"/>
            </w:rPr>
          </w:rPrChange>
        </w:rPr>
        <w:t xml:space="preserve"> </w:t>
      </w:r>
      <w:r>
        <w:rPr>
          <w:sz w:val="24"/>
        </w:rPr>
        <w:t>comport</w:t>
      </w:r>
      <w:r>
        <w:rPr>
          <w:spacing w:val="-2"/>
          <w:sz w:val="24"/>
          <w:rPrChange w:id="1004" w:author="OMH/OASAS" w:date="2025-10-22T16:19:00Z" w16du:dateUtc="2025-10-22T20:19:00Z">
            <w:rPr>
              <w:spacing w:val="-1"/>
              <w:sz w:val="24"/>
            </w:rPr>
          </w:rPrChange>
        </w:rPr>
        <w:t xml:space="preserve"> </w:t>
      </w:r>
      <w:r>
        <w:rPr>
          <w:sz w:val="24"/>
        </w:rPr>
        <w:t>with</w:t>
      </w:r>
      <w:r>
        <w:rPr>
          <w:spacing w:val="-2"/>
          <w:sz w:val="24"/>
          <w:rPrChange w:id="1005" w:author="OMH/OASAS" w:date="2025-10-22T16:19:00Z" w16du:dateUtc="2025-10-22T20:19:00Z">
            <w:rPr>
              <w:sz w:val="24"/>
            </w:rPr>
          </w:rPrChange>
        </w:rPr>
        <w:t xml:space="preserve"> </w:t>
      </w:r>
      <w:r>
        <w:rPr>
          <w:sz w:val="24"/>
        </w:rPr>
        <w:t>the</w:t>
      </w:r>
      <w:r>
        <w:rPr>
          <w:spacing w:val="-3"/>
          <w:sz w:val="24"/>
          <w:rPrChange w:id="1006" w:author="OMH/OASAS" w:date="2025-10-22T16:19:00Z" w16du:dateUtc="2025-10-22T20:19:00Z">
            <w:rPr>
              <w:sz w:val="24"/>
            </w:rPr>
          </w:rPrChange>
        </w:rPr>
        <w:t xml:space="preserve"> </w:t>
      </w:r>
      <w:r>
        <w:rPr>
          <w:sz w:val="24"/>
        </w:rPr>
        <w:t>standards</w:t>
      </w:r>
      <w:r>
        <w:rPr>
          <w:spacing w:val="-2"/>
          <w:sz w:val="24"/>
          <w:rPrChange w:id="1007" w:author="OMH/OASAS" w:date="2025-10-22T16:19:00Z" w16du:dateUtc="2025-10-22T20:19:00Z">
            <w:rPr>
              <w:sz w:val="24"/>
            </w:rPr>
          </w:rPrChange>
        </w:rPr>
        <w:t xml:space="preserve"> </w:t>
      </w:r>
      <w:r>
        <w:rPr>
          <w:sz w:val="24"/>
        </w:rPr>
        <w:t>for</w:t>
      </w:r>
      <w:r>
        <w:rPr>
          <w:spacing w:val="-3"/>
          <w:sz w:val="24"/>
          <w:rPrChange w:id="1008" w:author="OMH/OASAS" w:date="2025-10-22T16:19:00Z" w16du:dateUtc="2025-10-22T20:19:00Z">
            <w:rPr>
              <w:sz w:val="24"/>
            </w:rPr>
          </w:rPrChange>
        </w:rPr>
        <w:t xml:space="preserve"> </w:t>
      </w:r>
      <w:r>
        <w:rPr>
          <w:sz w:val="24"/>
        </w:rPr>
        <w:t>services</w:t>
      </w:r>
      <w:r>
        <w:rPr>
          <w:spacing w:val="-2"/>
          <w:sz w:val="24"/>
          <w:rPrChange w:id="1009" w:author="OMH/OASAS" w:date="2025-10-22T16:19:00Z" w16du:dateUtc="2025-10-22T20:19:00Z">
            <w:rPr>
              <w:sz w:val="24"/>
            </w:rPr>
          </w:rPrChange>
        </w:rPr>
        <w:t xml:space="preserve"> </w:t>
      </w:r>
      <w:r>
        <w:rPr>
          <w:sz w:val="24"/>
        </w:rPr>
        <w:t>set</w:t>
      </w:r>
      <w:r>
        <w:rPr>
          <w:spacing w:val="-2"/>
          <w:sz w:val="24"/>
          <w:rPrChange w:id="1010" w:author="OMH/OASAS" w:date="2025-10-22T16:19:00Z" w16du:dateUtc="2025-10-22T20:19:00Z">
            <w:rPr>
              <w:sz w:val="24"/>
            </w:rPr>
          </w:rPrChange>
        </w:rPr>
        <w:t xml:space="preserve"> </w:t>
      </w:r>
      <w:r>
        <w:rPr>
          <w:sz w:val="24"/>
        </w:rPr>
        <w:t>out</w:t>
      </w:r>
      <w:r>
        <w:rPr>
          <w:spacing w:val="-2"/>
          <w:sz w:val="24"/>
          <w:rPrChange w:id="1011" w:author="OMH/OASAS" w:date="2025-10-22T16:19:00Z" w16du:dateUtc="2025-10-22T20:19:00Z">
            <w:rPr>
              <w:sz w:val="24"/>
            </w:rPr>
          </w:rPrChange>
        </w:rPr>
        <w:t xml:space="preserve"> </w:t>
      </w:r>
      <w:r>
        <w:rPr>
          <w:sz w:val="24"/>
        </w:rPr>
        <w:t>in</w:t>
      </w:r>
      <w:r>
        <w:rPr>
          <w:spacing w:val="-2"/>
          <w:sz w:val="24"/>
          <w:rPrChange w:id="1012" w:author="OMH/OASAS" w:date="2025-10-22T16:19:00Z" w16du:dateUtc="2025-10-22T20:19:00Z">
            <w:rPr>
              <w:spacing w:val="-1"/>
              <w:sz w:val="24"/>
            </w:rPr>
          </w:rPrChange>
        </w:rPr>
        <w:t xml:space="preserve"> </w:t>
      </w:r>
      <w:r>
        <w:rPr>
          <w:sz w:val="24"/>
        </w:rPr>
        <w:t>this</w:t>
      </w:r>
      <w:r>
        <w:rPr>
          <w:spacing w:val="-2"/>
          <w:sz w:val="24"/>
          <w:rPrChange w:id="1013" w:author="OMH/OASAS" w:date="2025-10-22T16:19:00Z" w16du:dateUtc="2025-10-22T20:19:00Z">
            <w:rPr>
              <w:sz w:val="24"/>
            </w:rPr>
          </w:rPrChange>
        </w:rPr>
        <w:t xml:space="preserve"> </w:t>
      </w:r>
      <w:del w:id="1014" w:author="OMH/OASAS" w:date="2025-10-22T16:19:00Z" w16du:dateUtc="2025-10-22T20:19:00Z">
        <w:r>
          <w:rPr>
            <w:sz w:val="24"/>
          </w:rPr>
          <w:delText>subpart</w:delText>
        </w:r>
      </w:del>
      <w:ins w:id="1015" w:author="OMH/OASAS" w:date="2025-10-22T16:19:00Z" w16du:dateUtc="2025-10-22T20:19:00Z">
        <w:r>
          <w:rPr>
            <w:sz w:val="24"/>
          </w:rPr>
          <w:t>Subpart</w:t>
        </w:r>
      </w:ins>
      <w:r>
        <w:rPr>
          <w:spacing w:val="-2"/>
          <w:sz w:val="24"/>
          <w:rPrChange w:id="1016" w:author="OMH/OASAS" w:date="2025-10-22T16:19:00Z" w16du:dateUtc="2025-10-22T20:19:00Z">
            <w:rPr>
              <w:sz w:val="24"/>
            </w:rPr>
          </w:rPrChange>
        </w:rPr>
        <w:t xml:space="preserve"> </w:t>
      </w:r>
      <w:r>
        <w:rPr>
          <w:sz w:val="24"/>
        </w:rPr>
        <w:t>and</w:t>
      </w:r>
      <w:r>
        <w:rPr>
          <w:spacing w:val="-2"/>
          <w:sz w:val="24"/>
          <w:rPrChange w:id="1017" w:author="OMH/OASAS" w:date="2025-10-22T16:19:00Z" w16du:dateUtc="2025-10-22T20:19:00Z">
            <w:rPr>
              <w:sz w:val="24"/>
            </w:rPr>
          </w:rPrChange>
        </w:rPr>
        <w:t xml:space="preserve"> </w:t>
      </w:r>
      <w:r>
        <w:rPr>
          <w:sz w:val="24"/>
        </w:rPr>
        <w:t>which</w:t>
      </w:r>
      <w:r>
        <w:rPr>
          <w:spacing w:val="-2"/>
          <w:sz w:val="24"/>
          <w:rPrChange w:id="1018" w:author="OMH/OASAS" w:date="2025-10-22T16:19:00Z" w16du:dateUtc="2025-10-22T20:19:00Z">
            <w:rPr>
              <w:sz w:val="24"/>
            </w:rPr>
          </w:rPrChange>
        </w:rPr>
        <w:t xml:space="preserve"> </w:t>
      </w:r>
      <w:r>
        <w:rPr>
          <w:sz w:val="24"/>
        </w:rPr>
        <w:t>are</w:t>
      </w:r>
      <w:r>
        <w:rPr>
          <w:spacing w:val="-3"/>
          <w:sz w:val="24"/>
          <w:rPrChange w:id="1019" w:author="OMH/OASAS" w:date="2025-10-22T16:19:00Z" w16du:dateUtc="2025-10-22T20:19:00Z">
            <w:rPr>
              <w:sz w:val="24"/>
            </w:rPr>
          </w:rPrChange>
        </w:rPr>
        <w:t xml:space="preserve"> </w:t>
      </w:r>
      <w:r>
        <w:rPr>
          <w:sz w:val="24"/>
        </w:rPr>
        <w:t>tailored to the meet the experience of members of the armed forces and veterans in that all services</w:t>
      </w:r>
      <w:r>
        <w:rPr>
          <w:spacing w:val="-4"/>
          <w:sz w:val="24"/>
        </w:rPr>
        <w:t xml:space="preserve"> </w:t>
      </w:r>
      <w:r>
        <w:rPr>
          <w:sz w:val="24"/>
        </w:rPr>
        <w:t>provided</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integrated,</w:t>
      </w:r>
      <w:r>
        <w:rPr>
          <w:spacing w:val="-2"/>
          <w:sz w:val="24"/>
          <w:rPrChange w:id="1020" w:author="OMH/OASAS" w:date="2025-10-22T16:19:00Z" w16du:dateUtc="2025-10-22T20:19:00Z">
            <w:rPr>
              <w:spacing w:val="-6"/>
              <w:sz w:val="24"/>
            </w:rPr>
          </w:rPrChange>
        </w:rPr>
        <w:t xml:space="preserve"> </w:t>
      </w:r>
      <w:r>
        <w:rPr>
          <w:sz w:val="24"/>
        </w:rPr>
        <w:t>coordinated,</w:t>
      </w:r>
      <w:r>
        <w:rPr>
          <w:spacing w:val="-2"/>
          <w:sz w:val="24"/>
          <w:rPrChange w:id="1021" w:author="OMH/OASAS" w:date="2025-10-22T16:19:00Z" w16du:dateUtc="2025-10-22T20:19:00Z">
            <w:rPr>
              <w:spacing w:val="-4"/>
              <w:sz w:val="24"/>
            </w:rPr>
          </w:rPrChange>
        </w:rPr>
        <w:t xml:space="preserve"> </w:t>
      </w:r>
      <w:r>
        <w:rPr>
          <w:sz w:val="24"/>
        </w:rPr>
        <w:t>recovery-oriented,</w:t>
      </w:r>
      <w:r>
        <w:rPr>
          <w:spacing w:val="-4"/>
          <w:sz w:val="24"/>
        </w:rPr>
        <w:t xml:space="preserve"> </w:t>
      </w:r>
      <w:r>
        <w:rPr>
          <w:sz w:val="24"/>
        </w:rPr>
        <w:t>and</w:t>
      </w:r>
      <w:r>
        <w:rPr>
          <w:spacing w:val="-4"/>
          <w:sz w:val="24"/>
          <w:rPrChange w:id="1022" w:author="OMH/OASAS" w:date="2025-10-22T16:19:00Z" w16du:dateUtc="2025-10-22T20:19:00Z">
            <w:rPr>
              <w:spacing w:val="-6"/>
              <w:sz w:val="24"/>
            </w:rPr>
          </w:rPrChange>
        </w:rPr>
        <w:t xml:space="preserve"> </w:t>
      </w:r>
      <w:r>
        <w:rPr>
          <w:sz w:val="24"/>
        </w:rPr>
        <w:t>incorporate</w:t>
      </w:r>
      <w:r>
        <w:rPr>
          <w:spacing w:val="-4"/>
          <w:sz w:val="24"/>
          <w:rPrChange w:id="1023" w:author="OMH/OASAS" w:date="2025-10-22T16:19:00Z" w16du:dateUtc="2025-10-22T20:19:00Z">
            <w:rPr>
              <w:spacing w:val="-5"/>
              <w:sz w:val="24"/>
            </w:rPr>
          </w:rPrChange>
        </w:rPr>
        <w:t xml:space="preserve"> </w:t>
      </w:r>
      <w:r>
        <w:rPr>
          <w:sz w:val="24"/>
        </w:rPr>
        <w:t>the core recovery principles of privacy, security, and honor.</w:t>
      </w:r>
    </w:p>
    <w:p w14:paraId="1A04471D" w14:textId="77777777" w:rsidR="00404098" w:rsidRDefault="00000000">
      <w:pPr>
        <w:pStyle w:val="ListParagraph"/>
        <w:numPr>
          <w:ilvl w:val="1"/>
          <w:numId w:val="16"/>
        </w:numPr>
        <w:tabs>
          <w:tab w:val="left" w:pos="1176"/>
        </w:tabs>
        <w:spacing w:before="162" w:line="276" w:lineRule="auto"/>
        <w:ind w:left="719" w:right="550" w:firstLine="0"/>
        <w:rPr>
          <w:sz w:val="24"/>
        </w:rPr>
        <w:pPrChange w:id="1024" w:author="OMH/OASAS" w:date="2025-10-22T16:19:00Z" w16du:dateUtc="2025-10-22T20:19:00Z">
          <w:pPr>
            <w:pStyle w:val="ListParagraph"/>
            <w:numPr>
              <w:ilvl w:val="1"/>
              <w:numId w:val="36"/>
            </w:numPr>
            <w:tabs>
              <w:tab w:val="left" w:pos="1179"/>
            </w:tabs>
            <w:spacing w:line="276" w:lineRule="auto"/>
            <w:ind w:right="548"/>
          </w:pPr>
        </w:pPrChange>
      </w:pPr>
      <w:r>
        <w:rPr>
          <w:i/>
          <w:sz w:val="24"/>
          <w:rPrChange w:id="1025" w:author="OMH/OASAS" w:date="2025-10-22T16:19:00Z" w16du:dateUtc="2025-10-22T20:19:00Z">
            <w:rPr>
              <w:sz w:val="24"/>
            </w:rPr>
          </w:rPrChange>
        </w:rPr>
        <w:t xml:space="preserve">Intensive Outpatient Services (IOS)/Intensive Outpatient Program (IOP) </w:t>
      </w:r>
      <w:r>
        <w:rPr>
          <w:sz w:val="24"/>
        </w:rPr>
        <w:t>is an outpatient treatment service provided by a team of clinical staff for individuals who require</w:t>
      </w:r>
      <w:r>
        <w:rPr>
          <w:spacing w:val="-3"/>
          <w:sz w:val="24"/>
          <w:rPrChange w:id="1026" w:author="OMH/OASAS" w:date="2025-10-22T16:19:00Z" w16du:dateUtc="2025-10-22T20:19:00Z">
            <w:rPr>
              <w:spacing w:val="-4"/>
              <w:sz w:val="24"/>
            </w:rPr>
          </w:rPrChange>
        </w:rPr>
        <w:t xml:space="preserve"> </w:t>
      </w:r>
      <w:r>
        <w:rPr>
          <w:sz w:val="24"/>
        </w:rPr>
        <w:t>an</w:t>
      </w:r>
      <w:r>
        <w:rPr>
          <w:spacing w:val="-4"/>
          <w:sz w:val="24"/>
        </w:rPr>
        <w:t xml:space="preserve"> </w:t>
      </w:r>
      <w:r>
        <w:rPr>
          <w:sz w:val="24"/>
        </w:rPr>
        <w:t>intensive</w:t>
      </w:r>
      <w:r>
        <w:rPr>
          <w:spacing w:val="-5"/>
          <w:sz w:val="24"/>
          <w:rPrChange w:id="1027" w:author="OMH/OASAS" w:date="2025-10-22T16:19:00Z" w16du:dateUtc="2025-10-22T20:19:00Z">
            <w:rPr>
              <w:spacing w:val="-4"/>
              <w:sz w:val="24"/>
            </w:rPr>
          </w:rPrChange>
        </w:rPr>
        <w:t xml:space="preserve"> </w:t>
      </w:r>
      <w:r>
        <w:rPr>
          <w:sz w:val="24"/>
        </w:rPr>
        <w:t>time-limited,</w:t>
      </w:r>
      <w:r>
        <w:rPr>
          <w:spacing w:val="-4"/>
          <w:sz w:val="24"/>
        </w:rPr>
        <w:t xml:space="preserve"> </w:t>
      </w:r>
      <w:r>
        <w:rPr>
          <w:sz w:val="24"/>
        </w:rPr>
        <w:t>multi-faceted,</w:t>
      </w:r>
      <w:r>
        <w:rPr>
          <w:spacing w:val="-4"/>
          <w:sz w:val="24"/>
          <w:rPrChange w:id="1028" w:author="OMH/OASAS" w:date="2025-10-22T16:19:00Z" w16du:dateUtc="2025-10-22T20:19:00Z">
            <w:rPr>
              <w:spacing w:val="-6"/>
              <w:sz w:val="24"/>
            </w:rPr>
          </w:rPrChange>
        </w:rPr>
        <w:t xml:space="preserve"> </w:t>
      </w:r>
      <w:r>
        <w:rPr>
          <w:sz w:val="24"/>
        </w:rPr>
        <w:t>array</w:t>
      </w:r>
      <w:r>
        <w:rPr>
          <w:spacing w:val="-4"/>
          <w:sz w:val="24"/>
        </w:rPr>
        <w:t xml:space="preserve"> </w:t>
      </w:r>
      <w:r>
        <w:rPr>
          <w:sz w:val="24"/>
        </w:rPr>
        <w:t>of</w:t>
      </w:r>
      <w:r>
        <w:rPr>
          <w:spacing w:val="-5"/>
          <w:sz w:val="24"/>
        </w:rPr>
        <w:t xml:space="preserve"> </w:t>
      </w:r>
      <w:r>
        <w:rPr>
          <w:sz w:val="24"/>
        </w:rPr>
        <w:t>services,</w:t>
      </w:r>
      <w:r>
        <w:rPr>
          <w:spacing w:val="-4"/>
          <w:sz w:val="24"/>
        </w:rPr>
        <w:t xml:space="preserve"> </w:t>
      </w:r>
      <w:r>
        <w:rPr>
          <w:sz w:val="24"/>
        </w:rPr>
        <w:t>structure,</w:t>
      </w:r>
      <w:r>
        <w:rPr>
          <w:spacing w:val="-4"/>
          <w:sz w:val="24"/>
        </w:rPr>
        <w:t xml:space="preserve"> </w:t>
      </w:r>
      <w:r>
        <w:rPr>
          <w:sz w:val="24"/>
        </w:rPr>
        <w:t>and</w:t>
      </w:r>
      <w:r>
        <w:rPr>
          <w:spacing w:val="-4"/>
          <w:sz w:val="24"/>
        </w:rPr>
        <w:t xml:space="preserve"> </w:t>
      </w:r>
      <w:r>
        <w:rPr>
          <w:sz w:val="24"/>
        </w:rPr>
        <w:t>support to achieve and sustain treatment and recovery goals.</w:t>
      </w:r>
    </w:p>
    <w:p w14:paraId="117EBD10" w14:textId="77777777" w:rsidR="005A32DC" w:rsidRDefault="005A32DC">
      <w:pPr>
        <w:pStyle w:val="ListParagraph"/>
        <w:spacing w:line="276" w:lineRule="auto"/>
        <w:rPr>
          <w:del w:id="1029" w:author="OMH/OASAS" w:date="2025-10-22T16:19:00Z" w16du:dateUtc="2025-10-22T20:19:00Z"/>
          <w:sz w:val="24"/>
        </w:rPr>
        <w:sectPr w:rsidR="005A32DC">
          <w:pgSz w:w="12240" w:h="15840"/>
          <w:pgMar w:top="1380" w:right="1080" w:bottom="1200" w:left="1440" w:header="0" w:footer="1012" w:gutter="0"/>
          <w:cols w:space="720"/>
        </w:sectPr>
      </w:pPr>
    </w:p>
    <w:p w14:paraId="1A04471E" w14:textId="77777777" w:rsidR="00404098" w:rsidRDefault="00404098">
      <w:pPr>
        <w:pStyle w:val="BodyText"/>
        <w:spacing w:before="41"/>
        <w:ind w:left="0"/>
        <w:rPr>
          <w:ins w:id="1030" w:author="OMH/OASAS" w:date="2025-10-22T16:19:00Z" w16du:dateUtc="2025-10-22T20:19:00Z"/>
        </w:rPr>
      </w:pPr>
    </w:p>
    <w:p w14:paraId="1A04471F" w14:textId="4627D3DC" w:rsidR="00404098" w:rsidRDefault="00000000">
      <w:pPr>
        <w:pStyle w:val="ListParagraph"/>
        <w:numPr>
          <w:ilvl w:val="1"/>
          <w:numId w:val="16"/>
        </w:numPr>
        <w:tabs>
          <w:tab w:val="left" w:pos="1176"/>
        </w:tabs>
        <w:spacing w:line="276" w:lineRule="auto"/>
        <w:ind w:left="719" w:right="472" w:firstLine="0"/>
        <w:rPr>
          <w:sz w:val="24"/>
        </w:rPr>
        <w:pPrChange w:id="1031" w:author="OMH/OASAS" w:date="2025-10-22T16:19:00Z" w16du:dateUtc="2025-10-22T20:19:00Z">
          <w:pPr>
            <w:pStyle w:val="ListParagraph"/>
            <w:numPr>
              <w:ilvl w:val="1"/>
              <w:numId w:val="36"/>
            </w:numPr>
            <w:tabs>
              <w:tab w:val="left" w:pos="1178"/>
            </w:tabs>
            <w:spacing w:before="77" w:line="276" w:lineRule="auto"/>
            <w:ind w:left="719" w:right="474"/>
          </w:pPr>
        </w:pPrChange>
      </w:pPr>
      <w:r>
        <w:rPr>
          <w:i/>
          <w:sz w:val="24"/>
          <w:rPrChange w:id="1032" w:author="OMH/OASAS" w:date="2025-10-22T16:19:00Z" w16du:dateUtc="2025-10-22T20:19:00Z">
            <w:rPr>
              <w:sz w:val="24"/>
            </w:rPr>
          </w:rPrChange>
        </w:rPr>
        <w:t xml:space="preserve">Individuals with </w:t>
      </w:r>
      <w:del w:id="1033" w:author="OMH/OASAS" w:date="2025-10-22T16:19:00Z" w16du:dateUtc="2025-10-22T20:19:00Z">
        <w:r>
          <w:rPr>
            <w:sz w:val="24"/>
          </w:rPr>
          <w:delText>Lived Experience</w:delText>
        </w:r>
      </w:del>
      <w:ins w:id="1034" w:author="OMH/OASAS" w:date="2025-10-22T16:19:00Z" w16du:dateUtc="2025-10-22T20:19:00Z">
        <w:r>
          <w:rPr>
            <w:i/>
            <w:sz w:val="24"/>
          </w:rPr>
          <w:t>lived experience</w:t>
        </w:r>
      </w:ins>
      <w:r>
        <w:rPr>
          <w:i/>
          <w:sz w:val="24"/>
          <w:rPrChange w:id="1035" w:author="OMH/OASAS" w:date="2025-10-22T16:19:00Z" w16du:dateUtc="2025-10-22T20:19:00Z">
            <w:rPr>
              <w:sz w:val="24"/>
            </w:rPr>
          </w:rPrChange>
        </w:rPr>
        <w:t xml:space="preserve"> </w:t>
      </w:r>
      <w:r>
        <w:rPr>
          <w:sz w:val="24"/>
        </w:rPr>
        <w:t>means individuals who self-identify as having personally</w:t>
      </w:r>
      <w:r>
        <w:rPr>
          <w:spacing w:val="-4"/>
          <w:sz w:val="24"/>
        </w:rPr>
        <w:t xml:space="preserve"> </w:t>
      </w:r>
      <w:r>
        <w:rPr>
          <w:sz w:val="24"/>
        </w:rPr>
        <w:t>experienced</w:t>
      </w:r>
      <w:r>
        <w:rPr>
          <w:spacing w:val="-2"/>
          <w:sz w:val="24"/>
          <w:rPrChange w:id="1036" w:author="OMH/OASAS" w:date="2025-10-22T16:19:00Z" w16du:dateUtc="2025-10-22T20:19:00Z">
            <w:rPr>
              <w:spacing w:val="-6"/>
              <w:sz w:val="24"/>
            </w:rPr>
          </w:rPrChange>
        </w:rPr>
        <w:t xml:space="preserve"> </w:t>
      </w:r>
      <w:r>
        <w:rPr>
          <w:sz w:val="24"/>
        </w:rPr>
        <w:t>mental</w:t>
      </w:r>
      <w:r>
        <w:rPr>
          <w:spacing w:val="-4"/>
          <w:sz w:val="24"/>
        </w:rPr>
        <w:t xml:space="preserve"> </w:t>
      </w:r>
      <w:r>
        <w:rPr>
          <w:sz w:val="24"/>
        </w:rPr>
        <w:t>health,</w:t>
      </w:r>
      <w:r>
        <w:rPr>
          <w:spacing w:val="-4"/>
          <w:sz w:val="24"/>
        </w:rPr>
        <w:t xml:space="preserve"> </w:t>
      </w:r>
      <w:r>
        <w:rPr>
          <w:sz w:val="24"/>
        </w:rPr>
        <w:t>addiction,</w:t>
      </w:r>
      <w:r>
        <w:rPr>
          <w:spacing w:val="-2"/>
          <w:sz w:val="24"/>
          <w:rPrChange w:id="1037" w:author="OMH/OASAS" w:date="2025-10-22T16:19:00Z" w16du:dateUtc="2025-10-22T20:19:00Z">
            <w:rPr>
              <w:spacing w:val="-6"/>
              <w:sz w:val="24"/>
            </w:rPr>
          </w:rPrChange>
        </w:rPr>
        <w:t xml:space="preserve"> </w:t>
      </w:r>
      <w:r>
        <w:rPr>
          <w:sz w:val="24"/>
        </w:rPr>
        <w:t>including</w:t>
      </w:r>
      <w:r>
        <w:rPr>
          <w:spacing w:val="-5"/>
          <w:sz w:val="24"/>
          <w:rPrChange w:id="1038" w:author="OMH/OASAS" w:date="2025-10-22T16:19:00Z" w16du:dateUtc="2025-10-22T20:19:00Z">
            <w:rPr>
              <w:spacing w:val="-4"/>
              <w:sz w:val="24"/>
            </w:rPr>
          </w:rPrChange>
        </w:rPr>
        <w:t xml:space="preserve"> </w:t>
      </w:r>
      <w:r>
        <w:rPr>
          <w:sz w:val="24"/>
        </w:rPr>
        <w:t>substance</w:t>
      </w:r>
      <w:r>
        <w:rPr>
          <w:spacing w:val="-5"/>
          <w:sz w:val="24"/>
          <w:rPrChange w:id="1039" w:author="OMH/OASAS" w:date="2025-10-22T16:19:00Z" w16du:dateUtc="2025-10-22T20:19:00Z">
            <w:rPr>
              <w:spacing w:val="-4"/>
              <w:sz w:val="24"/>
            </w:rPr>
          </w:rPrChange>
        </w:rPr>
        <w:t xml:space="preserve"> </w:t>
      </w:r>
      <w:r>
        <w:rPr>
          <w:sz w:val="24"/>
        </w:rPr>
        <w:t>use</w:t>
      </w:r>
      <w:r>
        <w:rPr>
          <w:spacing w:val="-3"/>
          <w:sz w:val="24"/>
          <w:rPrChange w:id="1040" w:author="OMH/OASAS" w:date="2025-10-22T16:19:00Z" w16du:dateUtc="2025-10-22T20:19:00Z">
            <w:rPr>
              <w:spacing w:val="-5"/>
              <w:sz w:val="24"/>
            </w:rPr>
          </w:rPrChange>
        </w:rPr>
        <w:t xml:space="preserve"> </w:t>
      </w:r>
      <w:r>
        <w:rPr>
          <w:sz w:val="24"/>
        </w:rPr>
        <w:t>disorder,</w:t>
      </w:r>
      <w:r>
        <w:rPr>
          <w:spacing w:val="-4"/>
          <w:sz w:val="24"/>
        </w:rPr>
        <w:t xml:space="preserve"> </w:t>
      </w:r>
      <w:r>
        <w:rPr>
          <w:sz w:val="24"/>
        </w:rPr>
        <w:t>or</w:t>
      </w:r>
      <w:r>
        <w:rPr>
          <w:spacing w:val="-5"/>
          <w:sz w:val="24"/>
        </w:rPr>
        <w:t xml:space="preserve"> </w:t>
      </w:r>
      <w:r>
        <w:rPr>
          <w:sz w:val="24"/>
        </w:rPr>
        <w:t>co- occurring disorders or indirectly experienced mental health, addiction, including substance use disorder, or co-occurring disorders through family members.</w:t>
      </w:r>
    </w:p>
    <w:p w14:paraId="00F7743B" w14:textId="77777777" w:rsidR="005A32DC" w:rsidRDefault="005A32DC">
      <w:pPr>
        <w:pStyle w:val="BodyText"/>
        <w:spacing w:before="42"/>
        <w:ind w:left="0"/>
        <w:rPr>
          <w:del w:id="1041" w:author="OMH/OASAS" w:date="2025-10-22T16:19:00Z" w16du:dateUtc="2025-10-22T20:19:00Z"/>
        </w:rPr>
      </w:pPr>
    </w:p>
    <w:p w14:paraId="1A044720" w14:textId="77777777" w:rsidR="00404098" w:rsidRDefault="00404098">
      <w:pPr>
        <w:pStyle w:val="ListParagraph"/>
        <w:spacing w:line="276" w:lineRule="auto"/>
        <w:rPr>
          <w:ins w:id="1042" w:author="OMH/OASAS" w:date="2025-10-22T16:19:00Z" w16du:dateUtc="2025-10-22T20:19:00Z"/>
          <w:sz w:val="24"/>
        </w:rPr>
        <w:sectPr w:rsidR="00404098">
          <w:pgSz w:w="12240" w:h="15840"/>
          <w:pgMar w:top="1360" w:right="1080" w:bottom="1200" w:left="1440" w:header="0" w:footer="1014" w:gutter="0"/>
          <w:cols w:space="720"/>
        </w:sectPr>
      </w:pPr>
    </w:p>
    <w:p w14:paraId="1A044721" w14:textId="77777777" w:rsidR="00404098" w:rsidRDefault="00000000">
      <w:pPr>
        <w:pStyle w:val="ListParagraph"/>
        <w:numPr>
          <w:ilvl w:val="1"/>
          <w:numId w:val="16"/>
        </w:numPr>
        <w:tabs>
          <w:tab w:val="left" w:pos="1177"/>
        </w:tabs>
        <w:spacing w:before="79" w:line="276" w:lineRule="auto"/>
        <w:ind w:right="553" w:firstLine="0"/>
        <w:rPr>
          <w:sz w:val="24"/>
        </w:rPr>
        <w:pPrChange w:id="1043" w:author="OMH/OASAS" w:date="2025-10-22T16:19:00Z" w16du:dateUtc="2025-10-22T20:19:00Z">
          <w:pPr>
            <w:pStyle w:val="ListParagraph"/>
            <w:numPr>
              <w:ilvl w:val="1"/>
              <w:numId w:val="36"/>
            </w:numPr>
            <w:tabs>
              <w:tab w:val="left" w:pos="1178"/>
            </w:tabs>
            <w:spacing w:before="0" w:line="276" w:lineRule="auto"/>
            <w:ind w:left="719" w:right="555"/>
          </w:pPr>
        </w:pPrChange>
      </w:pPr>
      <w:r>
        <w:rPr>
          <w:i/>
          <w:sz w:val="24"/>
          <w:rPrChange w:id="1044" w:author="OMH/OASAS" w:date="2025-10-22T16:19:00Z" w16du:dateUtc="2025-10-22T20:19:00Z">
            <w:rPr>
              <w:sz w:val="24"/>
            </w:rPr>
          </w:rPrChange>
        </w:rPr>
        <w:lastRenderedPageBreak/>
        <w:t xml:space="preserve">Medication for addiction treatment (MAT) </w:t>
      </w:r>
      <w:r>
        <w:rPr>
          <w:sz w:val="24"/>
        </w:rPr>
        <w:t>means the treatment of substance use disorder</w:t>
      </w:r>
      <w:r>
        <w:rPr>
          <w:spacing w:val="-5"/>
          <w:sz w:val="24"/>
          <w:rPrChange w:id="1045" w:author="OMH/OASAS" w:date="2025-10-22T16:19:00Z" w16du:dateUtc="2025-10-22T20:19:00Z">
            <w:rPr>
              <w:spacing w:val="-4"/>
              <w:sz w:val="24"/>
            </w:rPr>
          </w:rPrChange>
        </w:rPr>
        <w:t xml:space="preserve"> </w:t>
      </w:r>
      <w:r>
        <w:rPr>
          <w:sz w:val="24"/>
        </w:rPr>
        <w:t>and</w:t>
      </w:r>
      <w:r>
        <w:rPr>
          <w:spacing w:val="-4"/>
          <w:sz w:val="24"/>
          <w:rPrChange w:id="1046" w:author="OMH/OASAS" w:date="2025-10-22T16:19:00Z" w16du:dateUtc="2025-10-22T20:19:00Z">
            <w:rPr>
              <w:spacing w:val="-6"/>
              <w:sz w:val="24"/>
            </w:rPr>
          </w:rPrChange>
        </w:rPr>
        <w:t xml:space="preserve"> </w:t>
      </w:r>
      <w:r>
        <w:rPr>
          <w:sz w:val="24"/>
        </w:rPr>
        <w:t>co-occurring</w:t>
      </w:r>
      <w:r>
        <w:rPr>
          <w:spacing w:val="-4"/>
          <w:sz w:val="24"/>
        </w:rPr>
        <w:t xml:space="preserve"> </w:t>
      </w:r>
      <w:r>
        <w:rPr>
          <w:sz w:val="24"/>
        </w:rPr>
        <w:t>conditions,</w:t>
      </w:r>
      <w:r>
        <w:rPr>
          <w:spacing w:val="-4"/>
          <w:sz w:val="24"/>
        </w:rPr>
        <w:t xml:space="preserve"> </w:t>
      </w:r>
      <w:r>
        <w:rPr>
          <w:sz w:val="24"/>
        </w:rPr>
        <w:t>with</w:t>
      </w:r>
      <w:r>
        <w:rPr>
          <w:spacing w:val="-4"/>
          <w:sz w:val="24"/>
        </w:rPr>
        <w:t xml:space="preserve"> </w:t>
      </w:r>
      <w:r>
        <w:rPr>
          <w:sz w:val="24"/>
        </w:rPr>
        <w:t>medications</w:t>
      </w:r>
      <w:r>
        <w:rPr>
          <w:spacing w:val="-4"/>
          <w:sz w:val="24"/>
          <w:rPrChange w:id="1047" w:author="OMH/OASAS" w:date="2025-10-22T16:19:00Z" w16du:dateUtc="2025-10-22T20:19:00Z">
            <w:rPr>
              <w:spacing w:val="-5"/>
              <w:sz w:val="24"/>
            </w:rPr>
          </w:rPrChange>
        </w:rPr>
        <w:t xml:space="preserve"> </w:t>
      </w:r>
      <w:r>
        <w:rPr>
          <w:sz w:val="24"/>
        </w:rPr>
        <w:t>requiring</w:t>
      </w:r>
      <w:r>
        <w:rPr>
          <w:spacing w:val="-4"/>
          <w:sz w:val="24"/>
        </w:rPr>
        <w:t xml:space="preserve"> </w:t>
      </w:r>
      <w:r>
        <w:rPr>
          <w:sz w:val="24"/>
        </w:rPr>
        <w:t>a</w:t>
      </w:r>
      <w:r>
        <w:rPr>
          <w:spacing w:val="-5"/>
          <w:sz w:val="24"/>
          <w:rPrChange w:id="1048" w:author="OMH/OASAS" w:date="2025-10-22T16:19:00Z" w16du:dateUtc="2025-10-22T20:19:00Z">
            <w:rPr>
              <w:spacing w:val="-4"/>
              <w:sz w:val="24"/>
            </w:rPr>
          </w:rPrChange>
        </w:rPr>
        <w:t xml:space="preserve"> </w:t>
      </w:r>
      <w:r>
        <w:rPr>
          <w:sz w:val="24"/>
        </w:rPr>
        <w:t>prescription</w:t>
      </w:r>
      <w:r>
        <w:rPr>
          <w:spacing w:val="-4"/>
          <w:sz w:val="24"/>
        </w:rPr>
        <w:t xml:space="preserve"> </w:t>
      </w:r>
      <w:r>
        <w:rPr>
          <w:sz w:val="24"/>
        </w:rPr>
        <w:t>or</w:t>
      </w:r>
      <w:r>
        <w:rPr>
          <w:spacing w:val="-5"/>
          <w:sz w:val="24"/>
          <w:rPrChange w:id="1049" w:author="OMH/OASAS" w:date="2025-10-22T16:19:00Z" w16du:dateUtc="2025-10-22T20:19:00Z">
            <w:rPr>
              <w:spacing w:val="-4"/>
              <w:sz w:val="24"/>
            </w:rPr>
          </w:rPrChange>
        </w:rPr>
        <w:t xml:space="preserve"> </w:t>
      </w:r>
      <w:r>
        <w:rPr>
          <w:sz w:val="24"/>
        </w:rPr>
        <w:t>order from</w:t>
      </w:r>
      <w:r>
        <w:rPr>
          <w:spacing w:val="-3"/>
          <w:sz w:val="24"/>
          <w:rPrChange w:id="1050" w:author="OMH/OASAS" w:date="2025-10-22T16:19:00Z" w16du:dateUtc="2025-10-22T20:19:00Z">
            <w:rPr>
              <w:spacing w:val="-2"/>
              <w:sz w:val="24"/>
            </w:rPr>
          </w:rPrChange>
        </w:rPr>
        <w:t xml:space="preserve"> </w:t>
      </w:r>
      <w:r>
        <w:rPr>
          <w:sz w:val="24"/>
        </w:rPr>
        <w:t>an</w:t>
      </w:r>
      <w:r>
        <w:rPr>
          <w:spacing w:val="-3"/>
          <w:sz w:val="24"/>
          <w:rPrChange w:id="1051" w:author="OMH/OASAS" w:date="2025-10-22T16:19:00Z" w16du:dateUtc="2025-10-22T20:19:00Z">
            <w:rPr>
              <w:spacing w:val="-4"/>
              <w:sz w:val="24"/>
            </w:rPr>
          </w:rPrChange>
        </w:rPr>
        <w:t xml:space="preserve"> </w:t>
      </w:r>
      <w:r>
        <w:rPr>
          <w:sz w:val="24"/>
        </w:rPr>
        <w:t>authorized</w:t>
      </w:r>
      <w:r>
        <w:rPr>
          <w:spacing w:val="-3"/>
          <w:sz w:val="24"/>
          <w:rPrChange w:id="1052" w:author="OMH/OASAS" w:date="2025-10-22T16:19:00Z" w16du:dateUtc="2025-10-22T20:19:00Z">
            <w:rPr>
              <w:spacing w:val="-2"/>
              <w:sz w:val="24"/>
            </w:rPr>
          </w:rPrChange>
        </w:rPr>
        <w:t xml:space="preserve"> </w:t>
      </w:r>
      <w:r>
        <w:rPr>
          <w:sz w:val="24"/>
        </w:rPr>
        <w:t>prescribing</w:t>
      </w:r>
      <w:r>
        <w:rPr>
          <w:spacing w:val="-3"/>
          <w:sz w:val="24"/>
          <w:rPrChange w:id="1053" w:author="OMH/OASAS" w:date="2025-10-22T16:19:00Z" w16du:dateUtc="2025-10-22T20:19:00Z">
            <w:rPr>
              <w:spacing w:val="-2"/>
              <w:sz w:val="24"/>
            </w:rPr>
          </w:rPrChange>
        </w:rPr>
        <w:t xml:space="preserve"> </w:t>
      </w:r>
      <w:r>
        <w:rPr>
          <w:sz w:val="24"/>
        </w:rPr>
        <w:t>professional</w:t>
      </w:r>
      <w:r>
        <w:rPr>
          <w:spacing w:val="-3"/>
          <w:sz w:val="24"/>
        </w:rPr>
        <w:t xml:space="preserve"> </w:t>
      </w:r>
      <w:r>
        <w:rPr>
          <w:sz w:val="24"/>
        </w:rPr>
        <w:t>and</w:t>
      </w:r>
      <w:r>
        <w:rPr>
          <w:spacing w:val="-3"/>
          <w:sz w:val="24"/>
          <w:rPrChange w:id="1054" w:author="OMH/OASAS" w:date="2025-10-22T16:19:00Z" w16du:dateUtc="2025-10-22T20:19:00Z">
            <w:rPr>
              <w:spacing w:val="-4"/>
              <w:sz w:val="24"/>
            </w:rPr>
          </w:rPrChange>
        </w:rPr>
        <w:t xml:space="preserve"> </w:t>
      </w:r>
      <w:r>
        <w:rPr>
          <w:sz w:val="24"/>
        </w:rPr>
        <w:t>counseling</w:t>
      </w:r>
      <w:r>
        <w:rPr>
          <w:spacing w:val="-3"/>
          <w:sz w:val="24"/>
          <w:rPrChange w:id="1055" w:author="OMH/OASAS" w:date="2025-10-22T16:19:00Z" w16du:dateUtc="2025-10-22T20:19:00Z">
            <w:rPr>
              <w:spacing w:val="-2"/>
              <w:sz w:val="24"/>
            </w:rPr>
          </w:rPrChange>
        </w:rPr>
        <w:t xml:space="preserve"> </w:t>
      </w:r>
      <w:r>
        <w:rPr>
          <w:sz w:val="24"/>
        </w:rPr>
        <w:t>and</w:t>
      </w:r>
      <w:r>
        <w:rPr>
          <w:spacing w:val="-3"/>
          <w:sz w:val="24"/>
          <w:rPrChange w:id="1056" w:author="OMH/OASAS" w:date="2025-10-22T16:19:00Z" w16du:dateUtc="2025-10-22T20:19:00Z">
            <w:rPr>
              <w:spacing w:val="-2"/>
              <w:sz w:val="24"/>
            </w:rPr>
          </w:rPrChange>
        </w:rPr>
        <w:t xml:space="preserve"> </w:t>
      </w:r>
      <w:r>
        <w:rPr>
          <w:sz w:val="24"/>
        </w:rPr>
        <w:t>behavioral</w:t>
      </w:r>
      <w:r>
        <w:rPr>
          <w:spacing w:val="-3"/>
          <w:sz w:val="24"/>
          <w:rPrChange w:id="1057" w:author="OMH/OASAS" w:date="2025-10-22T16:19:00Z" w16du:dateUtc="2025-10-22T20:19:00Z">
            <w:rPr>
              <w:spacing w:val="-2"/>
              <w:sz w:val="24"/>
            </w:rPr>
          </w:rPrChange>
        </w:rPr>
        <w:t xml:space="preserve"> </w:t>
      </w:r>
      <w:r>
        <w:rPr>
          <w:sz w:val="24"/>
        </w:rPr>
        <w:t>therapies,</w:t>
      </w:r>
      <w:r>
        <w:rPr>
          <w:spacing w:val="-3"/>
          <w:sz w:val="24"/>
          <w:rPrChange w:id="1058" w:author="OMH/OASAS" w:date="2025-10-22T16:19:00Z" w16du:dateUtc="2025-10-22T20:19:00Z">
            <w:rPr>
              <w:spacing w:val="-4"/>
              <w:sz w:val="24"/>
            </w:rPr>
          </w:rPrChange>
        </w:rPr>
        <w:t xml:space="preserve"> </w:t>
      </w:r>
      <w:r>
        <w:rPr>
          <w:sz w:val="24"/>
        </w:rPr>
        <w:t>as clinically appropriate.</w:t>
      </w:r>
    </w:p>
    <w:p w14:paraId="1A044722" w14:textId="3032BA60" w:rsidR="00404098" w:rsidRDefault="00000000">
      <w:pPr>
        <w:pStyle w:val="ListParagraph"/>
        <w:numPr>
          <w:ilvl w:val="1"/>
          <w:numId w:val="16"/>
        </w:numPr>
        <w:tabs>
          <w:tab w:val="left" w:pos="1177"/>
        </w:tabs>
        <w:spacing w:before="161" w:line="276" w:lineRule="auto"/>
        <w:ind w:right="818" w:firstLine="0"/>
        <w:rPr>
          <w:sz w:val="24"/>
        </w:rPr>
        <w:pPrChange w:id="1059" w:author="OMH/OASAS" w:date="2025-10-22T16:19:00Z" w16du:dateUtc="2025-10-22T20:19:00Z">
          <w:pPr>
            <w:pStyle w:val="ListParagraph"/>
            <w:numPr>
              <w:ilvl w:val="1"/>
              <w:numId w:val="36"/>
            </w:numPr>
            <w:tabs>
              <w:tab w:val="left" w:pos="1178"/>
            </w:tabs>
            <w:spacing w:line="276" w:lineRule="auto"/>
            <w:ind w:left="719" w:right="818"/>
          </w:pPr>
        </w:pPrChange>
      </w:pPr>
      <w:r>
        <w:rPr>
          <w:i/>
          <w:sz w:val="24"/>
          <w:rPrChange w:id="1060" w:author="OMH/OASAS" w:date="2025-10-22T16:19:00Z" w16du:dateUtc="2025-10-22T20:19:00Z">
            <w:rPr>
              <w:sz w:val="24"/>
            </w:rPr>
          </w:rPrChange>
        </w:rPr>
        <w:t xml:space="preserve">Mental </w:t>
      </w:r>
      <w:del w:id="1061" w:author="OMH/OASAS" w:date="2025-10-22T16:19:00Z" w16du:dateUtc="2025-10-22T20:19:00Z">
        <w:r>
          <w:rPr>
            <w:sz w:val="24"/>
          </w:rPr>
          <w:delText>Health Disorder</w:delText>
        </w:r>
      </w:del>
      <w:ins w:id="1062" w:author="OMH/OASAS" w:date="2025-10-22T16:19:00Z" w16du:dateUtc="2025-10-22T20:19:00Z">
        <w:r>
          <w:rPr>
            <w:i/>
            <w:sz w:val="24"/>
          </w:rPr>
          <w:t>health disorder</w:t>
        </w:r>
      </w:ins>
      <w:r>
        <w:rPr>
          <w:i/>
          <w:sz w:val="24"/>
          <w:rPrChange w:id="1063" w:author="OMH/OASAS" w:date="2025-10-22T16:19:00Z" w16du:dateUtc="2025-10-22T20:19:00Z">
            <w:rPr>
              <w:sz w:val="24"/>
            </w:rPr>
          </w:rPrChange>
        </w:rPr>
        <w:t xml:space="preserve"> </w:t>
      </w:r>
      <w:r>
        <w:rPr>
          <w:sz w:val="24"/>
        </w:rPr>
        <w:t>means a mental disease or mental condition which is manifested</w:t>
      </w:r>
      <w:r>
        <w:rPr>
          <w:spacing w:val="-3"/>
          <w:sz w:val="24"/>
          <w:rPrChange w:id="1064" w:author="OMH/OASAS" w:date="2025-10-22T16:19:00Z" w16du:dateUtc="2025-10-22T20:19:00Z">
            <w:rPr>
              <w:spacing w:val="-5"/>
              <w:sz w:val="24"/>
            </w:rPr>
          </w:rPrChange>
        </w:rPr>
        <w:t xml:space="preserve"> </w:t>
      </w:r>
      <w:r>
        <w:rPr>
          <w:sz w:val="24"/>
        </w:rPr>
        <w:t>by</w:t>
      </w:r>
      <w:r>
        <w:rPr>
          <w:spacing w:val="-3"/>
          <w:sz w:val="24"/>
        </w:rPr>
        <w:t xml:space="preserve"> </w:t>
      </w:r>
      <w:r>
        <w:rPr>
          <w:sz w:val="24"/>
        </w:rPr>
        <w:t>a</w:t>
      </w:r>
      <w:r>
        <w:rPr>
          <w:spacing w:val="-4"/>
          <w:sz w:val="24"/>
          <w:rPrChange w:id="1065" w:author="OMH/OASAS" w:date="2025-10-22T16:19:00Z" w16du:dateUtc="2025-10-22T20:19:00Z">
            <w:rPr>
              <w:spacing w:val="-3"/>
              <w:sz w:val="24"/>
            </w:rPr>
          </w:rPrChange>
        </w:rPr>
        <w:t xml:space="preserve"> </w:t>
      </w:r>
      <w:r>
        <w:rPr>
          <w:sz w:val="24"/>
        </w:rPr>
        <w:t>disorder</w:t>
      </w:r>
      <w:r>
        <w:rPr>
          <w:spacing w:val="-2"/>
          <w:sz w:val="24"/>
          <w:rPrChange w:id="1066" w:author="OMH/OASAS" w:date="2025-10-22T16:19:00Z" w16du:dateUtc="2025-10-22T20:19:00Z">
            <w:rPr>
              <w:spacing w:val="-3"/>
              <w:sz w:val="24"/>
            </w:rPr>
          </w:rPrChange>
        </w:rPr>
        <w:t xml:space="preserve"> </w:t>
      </w:r>
      <w:r>
        <w:rPr>
          <w:sz w:val="24"/>
        </w:rPr>
        <w:t>or</w:t>
      </w:r>
      <w:r>
        <w:rPr>
          <w:spacing w:val="-4"/>
          <w:sz w:val="24"/>
          <w:rPrChange w:id="1067" w:author="OMH/OASAS" w:date="2025-10-22T16:19:00Z" w16du:dateUtc="2025-10-22T20:19:00Z">
            <w:rPr>
              <w:spacing w:val="-3"/>
              <w:sz w:val="24"/>
            </w:rPr>
          </w:rPrChange>
        </w:rPr>
        <w:t xml:space="preserve"> </w:t>
      </w:r>
      <w:r>
        <w:rPr>
          <w:sz w:val="24"/>
        </w:rPr>
        <w:t>disturbance</w:t>
      </w:r>
      <w:r>
        <w:rPr>
          <w:spacing w:val="-4"/>
          <w:sz w:val="24"/>
          <w:rPrChange w:id="1068" w:author="OMH/OASAS" w:date="2025-10-22T16:19:00Z" w16du:dateUtc="2025-10-22T20:19:00Z">
            <w:rPr>
              <w:spacing w:val="-3"/>
              <w:sz w:val="24"/>
            </w:rPr>
          </w:rPrChange>
        </w:rPr>
        <w:t xml:space="preserve"> </w:t>
      </w:r>
      <w:r>
        <w:rPr>
          <w:sz w:val="24"/>
        </w:rPr>
        <w:t>in</w:t>
      </w:r>
      <w:r>
        <w:rPr>
          <w:spacing w:val="-3"/>
          <w:sz w:val="24"/>
        </w:rPr>
        <w:t xml:space="preserve"> </w:t>
      </w:r>
      <w:r>
        <w:rPr>
          <w:sz w:val="24"/>
        </w:rPr>
        <w:t>behavior,</w:t>
      </w:r>
      <w:r>
        <w:rPr>
          <w:spacing w:val="-3"/>
          <w:sz w:val="24"/>
        </w:rPr>
        <w:t xml:space="preserve"> </w:t>
      </w:r>
      <w:r>
        <w:rPr>
          <w:sz w:val="24"/>
        </w:rPr>
        <w:t>feeling,</w:t>
      </w:r>
      <w:r>
        <w:rPr>
          <w:spacing w:val="-3"/>
          <w:sz w:val="24"/>
          <w:rPrChange w:id="1069" w:author="OMH/OASAS" w:date="2025-10-22T16:19:00Z" w16du:dateUtc="2025-10-22T20:19:00Z">
            <w:rPr>
              <w:spacing w:val="-5"/>
              <w:sz w:val="24"/>
            </w:rPr>
          </w:rPrChange>
        </w:rPr>
        <w:t xml:space="preserve"> </w:t>
      </w:r>
      <w:r>
        <w:rPr>
          <w:sz w:val="24"/>
        </w:rPr>
        <w:t>thinking,</w:t>
      </w:r>
      <w:r>
        <w:rPr>
          <w:spacing w:val="-3"/>
          <w:sz w:val="24"/>
        </w:rPr>
        <w:t xml:space="preserve"> </w:t>
      </w:r>
      <w:r>
        <w:rPr>
          <w:sz w:val="24"/>
        </w:rPr>
        <w:t>or</w:t>
      </w:r>
      <w:r>
        <w:rPr>
          <w:spacing w:val="-4"/>
          <w:sz w:val="24"/>
        </w:rPr>
        <w:t xml:space="preserve"> </w:t>
      </w:r>
      <w:r>
        <w:rPr>
          <w:sz w:val="24"/>
        </w:rPr>
        <w:t>judgment</w:t>
      </w:r>
      <w:r>
        <w:rPr>
          <w:spacing w:val="-3"/>
          <w:sz w:val="24"/>
        </w:rPr>
        <w:t xml:space="preserve"> </w:t>
      </w:r>
      <w:r>
        <w:rPr>
          <w:sz w:val="24"/>
        </w:rPr>
        <w:t>to such an extent that the person afflicted requires care, treatment and rehabilitation.</w:t>
      </w:r>
    </w:p>
    <w:p w14:paraId="2524BE88" w14:textId="77777777" w:rsidR="005A32DC" w:rsidRDefault="00000000">
      <w:pPr>
        <w:pStyle w:val="ListParagraph"/>
        <w:numPr>
          <w:ilvl w:val="1"/>
          <w:numId w:val="36"/>
        </w:numPr>
        <w:tabs>
          <w:tab w:val="left" w:pos="1178"/>
        </w:tabs>
        <w:spacing w:before="160" w:line="276" w:lineRule="auto"/>
        <w:ind w:left="719" w:right="1032" w:firstLine="0"/>
        <w:rPr>
          <w:del w:id="1070" w:author="OMH/OASAS" w:date="2025-10-22T16:19:00Z" w16du:dateUtc="2025-10-22T20:19:00Z"/>
          <w:sz w:val="24"/>
        </w:rPr>
      </w:pPr>
      <w:del w:id="1071" w:author="OMH/OASAS" w:date="2025-10-22T16:19:00Z" w16du:dateUtc="2025-10-22T20:19:00Z">
        <w:r>
          <w:rPr>
            <w:sz w:val="24"/>
          </w:rPr>
          <w:delText>Offices</w:delText>
        </w:r>
        <w:r>
          <w:rPr>
            <w:spacing w:val="-4"/>
            <w:sz w:val="24"/>
          </w:rPr>
          <w:delText xml:space="preserve"> </w:delText>
        </w:r>
        <w:r>
          <w:rPr>
            <w:sz w:val="24"/>
          </w:rPr>
          <w:delText>means</w:delText>
        </w:r>
        <w:r>
          <w:rPr>
            <w:spacing w:val="-4"/>
            <w:sz w:val="24"/>
          </w:rPr>
          <w:delText xml:space="preserve"> </w:delText>
        </w:r>
        <w:r>
          <w:rPr>
            <w:sz w:val="24"/>
          </w:rPr>
          <w:delText>jointly</w:delText>
        </w:r>
        <w:r>
          <w:rPr>
            <w:spacing w:val="-3"/>
            <w:sz w:val="24"/>
          </w:rPr>
          <w:delText xml:space="preserve"> </w:delText>
        </w:r>
        <w:r>
          <w:rPr>
            <w:sz w:val="24"/>
          </w:rPr>
          <w:delText>the</w:delText>
        </w:r>
        <w:r>
          <w:rPr>
            <w:spacing w:val="-3"/>
            <w:sz w:val="24"/>
          </w:rPr>
          <w:delText xml:space="preserve"> </w:delText>
        </w:r>
        <w:r>
          <w:rPr>
            <w:sz w:val="24"/>
          </w:rPr>
          <w:delText>Office</w:delText>
        </w:r>
        <w:r>
          <w:rPr>
            <w:spacing w:val="-4"/>
            <w:sz w:val="24"/>
          </w:rPr>
          <w:delText xml:space="preserve"> </w:delText>
        </w:r>
        <w:r>
          <w:rPr>
            <w:sz w:val="24"/>
          </w:rPr>
          <w:delText>of</w:delText>
        </w:r>
        <w:r>
          <w:rPr>
            <w:spacing w:val="-3"/>
            <w:sz w:val="24"/>
          </w:rPr>
          <w:delText xml:space="preserve"> </w:delText>
        </w:r>
        <w:r>
          <w:rPr>
            <w:sz w:val="24"/>
          </w:rPr>
          <w:delText>Mental</w:delText>
        </w:r>
        <w:r>
          <w:rPr>
            <w:spacing w:val="-3"/>
            <w:sz w:val="24"/>
          </w:rPr>
          <w:delText xml:space="preserve"> </w:delText>
        </w:r>
        <w:r>
          <w:rPr>
            <w:sz w:val="24"/>
          </w:rPr>
          <w:delText>Health</w:delText>
        </w:r>
        <w:r>
          <w:rPr>
            <w:spacing w:val="-5"/>
            <w:sz w:val="24"/>
          </w:rPr>
          <w:delText xml:space="preserve"> </w:delText>
        </w:r>
        <w:r>
          <w:rPr>
            <w:sz w:val="24"/>
          </w:rPr>
          <w:delText>and</w:delText>
        </w:r>
        <w:r>
          <w:rPr>
            <w:spacing w:val="-3"/>
            <w:sz w:val="24"/>
          </w:rPr>
          <w:delText xml:space="preserve"> </w:delText>
        </w:r>
        <w:r>
          <w:rPr>
            <w:sz w:val="24"/>
          </w:rPr>
          <w:delText>the</w:delText>
        </w:r>
        <w:r>
          <w:rPr>
            <w:spacing w:val="-4"/>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Addiction Services and Supports.</w:delText>
        </w:r>
      </w:del>
    </w:p>
    <w:p w14:paraId="1A044723" w14:textId="77777777" w:rsidR="00404098" w:rsidRDefault="00000000">
      <w:pPr>
        <w:pStyle w:val="ListParagraph"/>
        <w:numPr>
          <w:ilvl w:val="1"/>
          <w:numId w:val="16"/>
        </w:numPr>
        <w:tabs>
          <w:tab w:val="left" w:pos="1177"/>
        </w:tabs>
        <w:spacing w:before="159" w:line="276" w:lineRule="auto"/>
        <w:ind w:right="450" w:firstLine="0"/>
        <w:rPr>
          <w:sz w:val="24"/>
        </w:rPr>
        <w:pPrChange w:id="1072" w:author="OMH/OASAS" w:date="2025-10-22T16:19:00Z" w16du:dateUtc="2025-10-22T20:19:00Z">
          <w:pPr>
            <w:pStyle w:val="ListParagraph"/>
            <w:numPr>
              <w:ilvl w:val="1"/>
              <w:numId w:val="36"/>
            </w:numPr>
            <w:tabs>
              <w:tab w:val="left" w:pos="1178"/>
            </w:tabs>
            <w:spacing w:line="276" w:lineRule="auto"/>
            <w:ind w:left="719" w:right="449"/>
          </w:pPr>
        </w:pPrChange>
      </w:pPr>
      <w:r>
        <w:rPr>
          <w:i/>
          <w:sz w:val="24"/>
          <w:rPrChange w:id="1073" w:author="OMH/OASAS" w:date="2025-10-22T16:19:00Z" w16du:dateUtc="2025-10-22T20:19:00Z">
            <w:rPr>
              <w:sz w:val="24"/>
            </w:rPr>
          </w:rPrChange>
        </w:rPr>
        <w:t>On-call</w:t>
      </w:r>
      <w:r>
        <w:rPr>
          <w:sz w:val="24"/>
        </w:rPr>
        <w:t>, for the purposes of this Subpart, shall mean the provider is not physically present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center</w:t>
      </w:r>
      <w:r>
        <w:rPr>
          <w:spacing w:val="-5"/>
          <w:sz w:val="24"/>
          <w:rPrChange w:id="1074" w:author="OMH/OASAS" w:date="2025-10-22T16:19:00Z" w16du:dateUtc="2025-10-22T20:19:00Z">
            <w:rPr>
              <w:spacing w:val="-3"/>
              <w:sz w:val="24"/>
            </w:rPr>
          </w:rPrChange>
        </w:rPr>
        <w:t xml:space="preserve"> </w:t>
      </w:r>
      <w:r>
        <w:rPr>
          <w:sz w:val="24"/>
        </w:rPr>
        <w:t>but</w:t>
      </w:r>
      <w:r>
        <w:rPr>
          <w:spacing w:val="-2"/>
          <w:sz w:val="24"/>
          <w:rPrChange w:id="1075" w:author="OMH/OASAS" w:date="2025-10-22T16:19:00Z" w16du:dateUtc="2025-10-22T20:19:00Z">
            <w:rPr>
              <w:spacing w:val="-4"/>
              <w:sz w:val="24"/>
            </w:rPr>
          </w:rPrChange>
        </w:rPr>
        <w:t xml:space="preserve"> </w:t>
      </w:r>
      <w:r>
        <w:rPr>
          <w:sz w:val="24"/>
        </w:rPr>
        <w:t>can</w:t>
      </w:r>
      <w:r>
        <w:rPr>
          <w:spacing w:val="-5"/>
          <w:sz w:val="24"/>
          <w:rPrChange w:id="1076" w:author="OMH/OASAS" w:date="2025-10-22T16:19:00Z" w16du:dateUtc="2025-10-22T20:19:00Z">
            <w:rPr>
              <w:spacing w:val="-3"/>
              <w:sz w:val="24"/>
            </w:rPr>
          </w:rPrChange>
        </w:rPr>
        <w:t xml:space="preserve"> </w:t>
      </w:r>
      <w:r>
        <w:rPr>
          <w:sz w:val="24"/>
        </w:rPr>
        <w:t>be</w:t>
      </w:r>
      <w:r>
        <w:rPr>
          <w:spacing w:val="-3"/>
          <w:sz w:val="24"/>
        </w:rPr>
        <w:t xml:space="preserve"> </w:t>
      </w:r>
      <w:r>
        <w:rPr>
          <w:sz w:val="24"/>
        </w:rPr>
        <w:t>contacted</w:t>
      </w:r>
      <w:r>
        <w:rPr>
          <w:spacing w:val="-4"/>
          <w:sz w:val="24"/>
          <w:rPrChange w:id="1077" w:author="OMH/OASAS" w:date="2025-10-22T16:19:00Z" w16du:dateUtc="2025-10-22T20:19:00Z">
            <w:rPr>
              <w:spacing w:val="-3"/>
              <w:sz w:val="24"/>
            </w:rPr>
          </w:rPrChange>
        </w:rPr>
        <w:t xml:space="preserve"> </w:t>
      </w:r>
      <w:r>
        <w:rPr>
          <w:sz w:val="24"/>
        </w:rPr>
        <w:t>immediately</w:t>
      </w:r>
      <w:r>
        <w:rPr>
          <w:spacing w:val="-4"/>
          <w:sz w:val="24"/>
          <w:rPrChange w:id="1078" w:author="OMH/OASAS" w:date="2025-10-22T16:19:00Z" w16du:dateUtc="2025-10-22T20:19:00Z">
            <w:rPr>
              <w:spacing w:val="-5"/>
              <w:sz w:val="24"/>
            </w:rPr>
          </w:rPrChange>
        </w:rPr>
        <w:t xml:space="preserve"> </w:t>
      </w:r>
      <w:r>
        <w:rPr>
          <w:sz w:val="24"/>
        </w:rPr>
        <w:t>for</w:t>
      </w:r>
      <w:r>
        <w:rPr>
          <w:spacing w:val="-5"/>
          <w:sz w:val="24"/>
          <w:rPrChange w:id="1079" w:author="OMH/OASAS" w:date="2025-10-22T16:19:00Z" w16du:dateUtc="2025-10-22T20:19:00Z">
            <w:rPr>
              <w:spacing w:val="-3"/>
              <w:sz w:val="24"/>
            </w:rPr>
          </w:rPrChange>
        </w:rPr>
        <w:t xml:space="preserve"> </w:t>
      </w:r>
      <w:r>
        <w:rPr>
          <w:sz w:val="24"/>
        </w:rPr>
        <w:t>clinical</w:t>
      </w:r>
      <w:r>
        <w:rPr>
          <w:spacing w:val="-2"/>
          <w:sz w:val="24"/>
          <w:rPrChange w:id="1080" w:author="OMH/OASAS" w:date="2025-10-22T16:19:00Z" w16du:dateUtc="2025-10-22T20:19:00Z">
            <w:rPr>
              <w:spacing w:val="-4"/>
              <w:sz w:val="24"/>
            </w:rPr>
          </w:rPrChange>
        </w:rPr>
        <w:t xml:space="preserve"> </w:t>
      </w:r>
      <w:r>
        <w:rPr>
          <w:sz w:val="24"/>
        </w:rPr>
        <w:t>consultation</w:t>
      </w:r>
      <w:r>
        <w:rPr>
          <w:spacing w:val="-4"/>
          <w:sz w:val="24"/>
          <w:rPrChange w:id="1081" w:author="OMH/OASAS" w:date="2025-10-22T16:19:00Z" w16du:dateUtc="2025-10-22T20:19:00Z">
            <w:rPr>
              <w:spacing w:val="-3"/>
              <w:sz w:val="24"/>
            </w:rPr>
          </w:rPrChange>
        </w:rPr>
        <w:t xml:space="preserve"> </w:t>
      </w:r>
      <w:r>
        <w:rPr>
          <w:sz w:val="24"/>
        </w:rPr>
        <w:t>as</w:t>
      </w:r>
      <w:r>
        <w:rPr>
          <w:spacing w:val="-4"/>
          <w:sz w:val="24"/>
          <w:rPrChange w:id="1082" w:author="OMH/OASAS" w:date="2025-10-22T16:19:00Z" w16du:dateUtc="2025-10-22T20:19:00Z">
            <w:rPr>
              <w:spacing w:val="-3"/>
              <w:sz w:val="24"/>
            </w:rPr>
          </w:rPrChange>
        </w:rPr>
        <w:t xml:space="preserve"> </w:t>
      </w:r>
      <w:r>
        <w:rPr>
          <w:sz w:val="24"/>
        </w:rPr>
        <w:t>needed and be on-site as necessary.</w:t>
      </w:r>
    </w:p>
    <w:p w14:paraId="1A044724" w14:textId="77777777" w:rsidR="00404098" w:rsidRDefault="00000000">
      <w:pPr>
        <w:pStyle w:val="ListParagraph"/>
        <w:numPr>
          <w:ilvl w:val="1"/>
          <w:numId w:val="16"/>
        </w:numPr>
        <w:tabs>
          <w:tab w:val="left" w:pos="1177"/>
        </w:tabs>
        <w:spacing w:before="159" w:line="276" w:lineRule="auto"/>
        <w:ind w:right="437" w:firstLine="0"/>
        <w:rPr>
          <w:sz w:val="24"/>
        </w:rPr>
        <w:pPrChange w:id="1083" w:author="OMH/OASAS" w:date="2025-10-22T16:19:00Z" w16du:dateUtc="2025-10-22T20:19:00Z">
          <w:pPr>
            <w:pStyle w:val="ListParagraph"/>
            <w:numPr>
              <w:ilvl w:val="1"/>
              <w:numId w:val="36"/>
            </w:numPr>
            <w:tabs>
              <w:tab w:val="left" w:pos="1178"/>
            </w:tabs>
            <w:spacing w:line="276" w:lineRule="auto"/>
            <w:ind w:left="719" w:right="439"/>
          </w:pPr>
        </w:pPrChange>
      </w:pPr>
      <w:r>
        <w:rPr>
          <w:i/>
          <w:sz w:val="24"/>
          <w:rPrChange w:id="1084" w:author="OMH/OASAS" w:date="2025-10-22T16:19:00Z" w16du:dateUtc="2025-10-22T20:19:00Z">
            <w:rPr>
              <w:sz w:val="24"/>
            </w:rPr>
          </w:rPrChange>
        </w:rPr>
        <w:t xml:space="preserve">Outpatient mental health and substance use services </w:t>
      </w:r>
      <w:r>
        <w:rPr>
          <w:sz w:val="24"/>
        </w:rPr>
        <w:t>means treatment services provided</w:t>
      </w:r>
      <w:r>
        <w:rPr>
          <w:spacing w:val="-3"/>
          <w:sz w:val="24"/>
        </w:rPr>
        <w:t xml:space="preserve"> </w:t>
      </w:r>
      <w:r>
        <w:rPr>
          <w:sz w:val="24"/>
        </w:rPr>
        <w:t>by</w:t>
      </w:r>
      <w:r>
        <w:rPr>
          <w:spacing w:val="-3"/>
          <w:sz w:val="24"/>
          <w:rPrChange w:id="1085" w:author="OMH/OASAS" w:date="2025-10-22T16:19:00Z" w16du:dateUtc="2025-10-22T20:19:00Z">
            <w:rPr>
              <w:spacing w:val="-5"/>
              <w:sz w:val="24"/>
            </w:rPr>
          </w:rPrChange>
        </w:rPr>
        <w:t xml:space="preserve"> </w:t>
      </w:r>
      <w:r>
        <w:rPr>
          <w:sz w:val="24"/>
        </w:rPr>
        <w:t>a</w:t>
      </w:r>
      <w:r>
        <w:rPr>
          <w:spacing w:val="-4"/>
          <w:sz w:val="24"/>
          <w:rPrChange w:id="1086" w:author="OMH/OASAS" w:date="2025-10-22T16:19:00Z" w16du:dateUtc="2025-10-22T20:19:00Z">
            <w:rPr>
              <w:spacing w:val="-3"/>
              <w:sz w:val="24"/>
            </w:rPr>
          </w:rPrChange>
        </w:rPr>
        <w:t xml:space="preserve"> </w:t>
      </w:r>
      <w:r>
        <w:rPr>
          <w:sz w:val="24"/>
        </w:rPr>
        <w:t>team</w:t>
      </w:r>
      <w:r>
        <w:rPr>
          <w:spacing w:val="-3"/>
          <w:sz w:val="24"/>
        </w:rPr>
        <w:t xml:space="preserve"> </w:t>
      </w:r>
      <w:r>
        <w:rPr>
          <w:sz w:val="24"/>
        </w:rPr>
        <w:t>of</w:t>
      </w:r>
      <w:r>
        <w:rPr>
          <w:spacing w:val="-4"/>
          <w:sz w:val="24"/>
          <w:rPrChange w:id="1087" w:author="OMH/OASAS" w:date="2025-10-22T16:19:00Z" w16du:dateUtc="2025-10-22T20:19:00Z">
            <w:rPr>
              <w:spacing w:val="-3"/>
              <w:sz w:val="24"/>
            </w:rPr>
          </w:rPrChange>
        </w:rPr>
        <w:t xml:space="preserve"> </w:t>
      </w:r>
      <w:r>
        <w:rPr>
          <w:sz w:val="24"/>
        </w:rPr>
        <w:t>clinical</w:t>
      </w:r>
      <w:r>
        <w:rPr>
          <w:spacing w:val="-3"/>
          <w:sz w:val="24"/>
          <w:rPrChange w:id="1088" w:author="OMH/OASAS" w:date="2025-10-22T16:19:00Z" w16du:dateUtc="2025-10-22T20:19:00Z">
            <w:rPr>
              <w:spacing w:val="-4"/>
              <w:sz w:val="24"/>
            </w:rPr>
          </w:rPrChange>
        </w:rPr>
        <w:t xml:space="preserve"> </w:t>
      </w:r>
      <w:r>
        <w:rPr>
          <w:sz w:val="24"/>
        </w:rPr>
        <w:t>staff</w:t>
      </w:r>
      <w:r>
        <w:rPr>
          <w:spacing w:val="-4"/>
          <w:sz w:val="24"/>
          <w:rPrChange w:id="1089" w:author="OMH/OASAS" w:date="2025-10-22T16:19:00Z" w16du:dateUtc="2025-10-22T20:19:00Z">
            <w:rPr>
              <w:spacing w:val="-3"/>
              <w:sz w:val="24"/>
            </w:rPr>
          </w:rPrChange>
        </w:rPr>
        <w:t xml:space="preserve"> </w:t>
      </w:r>
      <w:r>
        <w:rPr>
          <w:sz w:val="24"/>
        </w:rPr>
        <w:t>for</w:t>
      </w:r>
      <w:r>
        <w:rPr>
          <w:spacing w:val="-4"/>
          <w:sz w:val="24"/>
          <w:rPrChange w:id="1090" w:author="OMH/OASAS" w:date="2025-10-22T16:19:00Z" w16du:dateUtc="2025-10-22T20:19:00Z">
            <w:rPr>
              <w:spacing w:val="-3"/>
              <w:sz w:val="24"/>
            </w:rPr>
          </w:rPrChange>
        </w:rPr>
        <w:t xml:space="preserve"> </w:t>
      </w:r>
      <w:r>
        <w:rPr>
          <w:sz w:val="24"/>
        </w:rPr>
        <w:t>individuals</w:t>
      </w:r>
      <w:r>
        <w:rPr>
          <w:spacing w:val="-3"/>
          <w:sz w:val="24"/>
          <w:rPrChange w:id="1091" w:author="OMH/OASAS" w:date="2025-10-22T16:19:00Z" w16du:dateUtc="2025-10-22T20:19:00Z">
            <w:rPr>
              <w:spacing w:val="-4"/>
              <w:sz w:val="24"/>
            </w:rPr>
          </w:rPrChange>
        </w:rPr>
        <w:t xml:space="preserve"> </w:t>
      </w:r>
      <w:r>
        <w:rPr>
          <w:sz w:val="24"/>
        </w:rPr>
        <w:t>who</w:t>
      </w:r>
      <w:r>
        <w:rPr>
          <w:spacing w:val="-3"/>
          <w:sz w:val="24"/>
        </w:rPr>
        <w:t xml:space="preserve"> </w:t>
      </w:r>
      <w:r>
        <w:rPr>
          <w:sz w:val="24"/>
        </w:rPr>
        <w:t>require</w:t>
      </w:r>
      <w:r>
        <w:rPr>
          <w:spacing w:val="-2"/>
          <w:sz w:val="24"/>
          <w:rPrChange w:id="1092" w:author="OMH/OASAS" w:date="2025-10-22T16:19:00Z" w16du:dateUtc="2025-10-22T20:19:00Z">
            <w:rPr>
              <w:spacing w:val="-4"/>
              <w:sz w:val="24"/>
            </w:rPr>
          </w:rPrChange>
        </w:rPr>
        <w:t xml:space="preserve"> </w:t>
      </w:r>
      <w:r>
        <w:rPr>
          <w:sz w:val="24"/>
        </w:rPr>
        <w:t>an</w:t>
      </w:r>
      <w:r>
        <w:rPr>
          <w:spacing w:val="-3"/>
          <w:sz w:val="24"/>
        </w:rPr>
        <w:t xml:space="preserve"> </w:t>
      </w:r>
      <w:r>
        <w:rPr>
          <w:sz w:val="24"/>
        </w:rPr>
        <w:t>intensive</w:t>
      </w:r>
      <w:r>
        <w:rPr>
          <w:spacing w:val="-2"/>
          <w:sz w:val="24"/>
          <w:rPrChange w:id="1093" w:author="OMH/OASAS" w:date="2025-10-22T16:19:00Z" w16du:dateUtc="2025-10-22T20:19:00Z">
            <w:rPr>
              <w:spacing w:val="-4"/>
              <w:sz w:val="24"/>
            </w:rPr>
          </w:rPrChange>
        </w:rPr>
        <w:t xml:space="preserve"> </w:t>
      </w:r>
      <w:r>
        <w:rPr>
          <w:sz w:val="24"/>
        </w:rPr>
        <w:t>time-limited, multi-faceted, array of services, structure, and support to achieve and sustain treatment and recovery goals</w:t>
      </w:r>
    </w:p>
    <w:p w14:paraId="1A044725" w14:textId="77777777" w:rsidR="00404098" w:rsidRDefault="00000000">
      <w:pPr>
        <w:pStyle w:val="ListParagraph"/>
        <w:numPr>
          <w:ilvl w:val="1"/>
          <w:numId w:val="16"/>
        </w:numPr>
        <w:tabs>
          <w:tab w:val="left" w:pos="1177"/>
        </w:tabs>
        <w:spacing w:before="161" w:line="276" w:lineRule="auto"/>
        <w:ind w:right="821" w:firstLine="0"/>
        <w:rPr>
          <w:sz w:val="24"/>
        </w:rPr>
        <w:pPrChange w:id="1094" w:author="OMH/OASAS" w:date="2025-10-22T16:19:00Z" w16du:dateUtc="2025-10-22T20:19:00Z">
          <w:pPr>
            <w:pStyle w:val="ListParagraph"/>
            <w:numPr>
              <w:ilvl w:val="1"/>
              <w:numId w:val="36"/>
            </w:numPr>
            <w:tabs>
              <w:tab w:val="left" w:pos="1178"/>
            </w:tabs>
            <w:spacing w:line="276" w:lineRule="auto"/>
            <w:ind w:left="719" w:right="900"/>
          </w:pPr>
        </w:pPrChange>
      </w:pPr>
      <w:r>
        <w:rPr>
          <w:i/>
          <w:sz w:val="24"/>
          <w:rPrChange w:id="1095" w:author="OMH/OASAS" w:date="2025-10-22T16:19:00Z" w16du:dateUtc="2025-10-22T20:19:00Z">
            <w:rPr>
              <w:sz w:val="24"/>
            </w:rPr>
          </w:rPrChange>
        </w:rPr>
        <w:t>Outpatient</w:t>
      </w:r>
      <w:r>
        <w:rPr>
          <w:i/>
          <w:spacing w:val="-4"/>
          <w:sz w:val="24"/>
          <w:rPrChange w:id="1096" w:author="OMH/OASAS" w:date="2025-10-22T16:19:00Z" w16du:dateUtc="2025-10-22T20:19:00Z">
            <w:rPr>
              <w:spacing w:val="-4"/>
              <w:sz w:val="24"/>
            </w:rPr>
          </w:rPrChange>
        </w:rPr>
        <w:t xml:space="preserve"> </w:t>
      </w:r>
      <w:r>
        <w:rPr>
          <w:i/>
          <w:sz w:val="24"/>
          <w:rPrChange w:id="1097" w:author="OMH/OASAS" w:date="2025-10-22T16:19:00Z" w16du:dateUtc="2025-10-22T20:19:00Z">
            <w:rPr>
              <w:sz w:val="24"/>
            </w:rPr>
          </w:rPrChange>
        </w:rPr>
        <w:t>primary</w:t>
      </w:r>
      <w:r>
        <w:rPr>
          <w:i/>
          <w:spacing w:val="-3"/>
          <w:sz w:val="24"/>
          <w:rPrChange w:id="1098" w:author="OMH/OASAS" w:date="2025-10-22T16:19:00Z" w16du:dateUtc="2025-10-22T20:19:00Z">
            <w:rPr>
              <w:spacing w:val="-5"/>
              <w:sz w:val="24"/>
            </w:rPr>
          </w:rPrChange>
        </w:rPr>
        <w:t xml:space="preserve"> </w:t>
      </w:r>
      <w:r>
        <w:rPr>
          <w:i/>
          <w:sz w:val="24"/>
          <w:rPrChange w:id="1099" w:author="OMH/OASAS" w:date="2025-10-22T16:19:00Z" w16du:dateUtc="2025-10-22T20:19:00Z">
            <w:rPr>
              <w:sz w:val="24"/>
            </w:rPr>
          </w:rPrChange>
        </w:rPr>
        <w:t>care</w:t>
      </w:r>
      <w:r>
        <w:rPr>
          <w:i/>
          <w:spacing w:val="-5"/>
          <w:sz w:val="24"/>
          <w:rPrChange w:id="1100" w:author="OMH/OASAS" w:date="2025-10-22T16:19:00Z" w16du:dateUtc="2025-10-22T20:19:00Z">
            <w:rPr>
              <w:spacing w:val="-4"/>
              <w:sz w:val="24"/>
            </w:rPr>
          </w:rPrChange>
        </w:rPr>
        <w:t xml:space="preserve"> </w:t>
      </w:r>
      <w:r>
        <w:rPr>
          <w:i/>
          <w:sz w:val="24"/>
          <w:rPrChange w:id="1101" w:author="OMH/OASAS" w:date="2025-10-22T16:19:00Z" w16du:dateUtc="2025-10-22T20:19:00Z">
            <w:rPr>
              <w:sz w:val="24"/>
            </w:rPr>
          </w:rPrChange>
        </w:rPr>
        <w:t>screening</w:t>
      </w:r>
      <w:r>
        <w:rPr>
          <w:i/>
          <w:spacing w:val="-4"/>
          <w:sz w:val="24"/>
          <w:rPrChange w:id="1102" w:author="OMH/OASAS" w:date="2025-10-22T16:19:00Z" w16du:dateUtc="2025-10-22T20:19:00Z">
            <w:rPr>
              <w:spacing w:val="-4"/>
              <w:sz w:val="24"/>
            </w:rPr>
          </w:rPrChange>
        </w:rPr>
        <w:t xml:space="preserve"> </w:t>
      </w:r>
      <w:r>
        <w:rPr>
          <w:i/>
          <w:sz w:val="24"/>
          <w:rPrChange w:id="1103" w:author="OMH/OASAS" w:date="2025-10-22T16:19:00Z" w16du:dateUtc="2025-10-22T20:19:00Z">
            <w:rPr>
              <w:sz w:val="24"/>
            </w:rPr>
          </w:rPrChange>
        </w:rPr>
        <w:t>and</w:t>
      </w:r>
      <w:r>
        <w:rPr>
          <w:i/>
          <w:spacing w:val="-4"/>
          <w:sz w:val="24"/>
          <w:rPrChange w:id="1104" w:author="OMH/OASAS" w:date="2025-10-22T16:19:00Z" w16du:dateUtc="2025-10-22T20:19:00Z">
            <w:rPr>
              <w:spacing w:val="-4"/>
              <w:sz w:val="24"/>
            </w:rPr>
          </w:rPrChange>
        </w:rPr>
        <w:t xml:space="preserve"> </w:t>
      </w:r>
      <w:r>
        <w:rPr>
          <w:i/>
          <w:sz w:val="24"/>
          <w:rPrChange w:id="1105" w:author="OMH/OASAS" w:date="2025-10-22T16:19:00Z" w16du:dateUtc="2025-10-22T20:19:00Z">
            <w:rPr>
              <w:sz w:val="24"/>
            </w:rPr>
          </w:rPrChange>
        </w:rPr>
        <w:t>monitoring</w:t>
      </w:r>
      <w:r>
        <w:rPr>
          <w:i/>
          <w:spacing w:val="-4"/>
          <w:sz w:val="24"/>
          <w:rPrChange w:id="1106" w:author="OMH/OASAS" w:date="2025-10-22T16:19:00Z" w16du:dateUtc="2025-10-22T20:19:00Z">
            <w:rPr>
              <w:spacing w:val="-5"/>
              <w:sz w:val="24"/>
            </w:rPr>
          </w:rPrChange>
        </w:rPr>
        <w:t xml:space="preserve"> </w:t>
      </w:r>
      <w:r>
        <w:rPr>
          <w:sz w:val="24"/>
        </w:rPr>
        <w:t>means</w:t>
      </w:r>
      <w:r>
        <w:rPr>
          <w:spacing w:val="-4"/>
          <w:sz w:val="24"/>
        </w:rPr>
        <w:t xml:space="preserve"> </w:t>
      </w:r>
      <w:r>
        <w:rPr>
          <w:sz w:val="24"/>
        </w:rPr>
        <w:t>screens</w:t>
      </w:r>
      <w:r>
        <w:rPr>
          <w:spacing w:val="-4"/>
          <w:sz w:val="24"/>
        </w:rPr>
        <w:t xml:space="preserve"> </w:t>
      </w:r>
      <w:r>
        <w:rPr>
          <w:sz w:val="24"/>
        </w:rPr>
        <w:t>for</w:t>
      </w:r>
      <w:r>
        <w:rPr>
          <w:spacing w:val="-3"/>
          <w:sz w:val="24"/>
          <w:rPrChange w:id="1107" w:author="OMH/OASAS" w:date="2025-10-22T16:19:00Z" w16du:dateUtc="2025-10-22T20:19:00Z">
            <w:rPr>
              <w:spacing w:val="-5"/>
              <w:sz w:val="24"/>
            </w:rPr>
          </w:rPrChange>
        </w:rPr>
        <w:t xml:space="preserve"> </w:t>
      </w:r>
      <w:r>
        <w:rPr>
          <w:sz w:val="24"/>
        </w:rPr>
        <w:t>key</w:t>
      </w:r>
      <w:r>
        <w:rPr>
          <w:spacing w:val="-4"/>
          <w:sz w:val="24"/>
        </w:rPr>
        <w:t xml:space="preserve"> </w:t>
      </w:r>
      <w:r>
        <w:rPr>
          <w:sz w:val="24"/>
        </w:rPr>
        <w:t>health indicators and health risks in accordance with established protocols.</w:t>
      </w:r>
    </w:p>
    <w:p w14:paraId="1A044726" w14:textId="69442B46" w:rsidR="00404098" w:rsidRDefault="00000000">
      <w:pPr>
        <w:pStyle w:val="ListParagraph"/>
        <w:numPr>
          <w:ilvl w:val="1"/>
          <w:numId w:val="16"/>
        </w:numPr>
        <w:tabs>
          <w:tab w:val="left" w:pos="1176"/>
        </w:tabs>
        <w:spacing w:before="159" w:line="276" w:lineRule="auto"/>
        <w:ind w:left="719" w:right="489" w:firstLine="0"/>
        <w:rPr>
          <w:sz w:val="24"/>
        </w:rPr>
        <w:pPrChange w:id="1108" w:author="OMH/OASAS" w:date="2025-10-22T16:19:00Z" w16du:dateUtc="2025-10-22T20:19:00Z">
          <w:pPr>
            <w:pStyle w:val="ListParagraph"/>
            <w:numPr>
              <w:ilvl w:val="1"/>
              <w:numId w:val="36"/>
            </w:numPr>
            <w:tabs>
              <w:tab w:val="left" w:pos="1178"/>
            </w:tabs>
            <w:spacing w:before="159" w:line="276" w:lineRule="auto"/>
            <w:ind w:left="719" w:right="421"/>
          </w:pPr>
        </w:pPrChange>
      </w:pPr>
      <w:r>
        <w:rPr>
          <w:i/>
          <w:sz w:val="24"/>
          <w:rPrChange w:id="1109" w:author="OMH/OASAS" w:date="2025-10-22T16:19:00Z" w16du:dateUtc="2025-10-22T20:19:00Z">
            <w:rPr>
              <w:sz w:val="24"/>
            </w:rPr>
          </w:rPrChange>
        </w:rPr>
        <w:t>Parent-</w:t>
      </w:r>
      <w:del w:id="1110" w:author="OMH/OASAS" w:date="2025-10-22T16:19:00Z" w16du:dateUtc="2025-10-22T20:19:00Z">
        <w:r>
          <w:rPr>
            <w:sz w:val="24"/>
          </w:rPr>
          <w:delText>Child</w:delText>
        </w:r>
        <w:r>
          <w:rPr>
            <w:spacing w:val="-4"/>
            <w:sz w:val="24"/>
          </w:rPr>
          <w:delText xml:space="preserve"> </w:delText>
        </w:r>
        <w:r>
          <w:rPr>
            <w:sz w:val="24"/>
          </w:rPr>
          <w:delText>Relational</w:delText>
        </w:r>
        <w:r>
          <w:rPr>
            <w:spacing w:val="-4"/>
            <w:sz w:val="24"/>
          </w:rPr>
          <w:delText xml:space="preserve"> </w:delText>
        </w:r>
        <w:r>
          <w:rPr>
            <w:sz w:val="24"/>
          </w:rPr>
          <w:delText>Problem</w:delText>
        </w:r>
      </w:del>
      <w:ins w:id="1111" w:author="OMH/OASAS" w:date="2025-10-22T16:19:00Z" w16du:dateUtc="2025-10-22T20:19:00Z">
        <w:r>
          <w:rPr>
            <w:i/>
            <w:sz w:val="24"/>
          </w:rPr>
          <w:t>child</w:t>
        </w:r>
        <w:r>
          <w:rPr>
            <w:i/>
            <w:spacing w:val="-4"/>
            <w:sz w:val="24"/>
          </w:rPr>
          <w:t xml:space="preserve"> </w:t>
        </w:r>
        <w:r>
          <w:rPr>
            <w:i/>
            <w:sz w:val="24"/>
          </w:rPr>
          <w:t>relational</w:t>
        </w:r>
        <w:r>
          <w:rPr>
            <w:i/>
            <w:spacing w:val="-4"/>
            <w:sz w:val="24"/>
          </w:rPr>
          <w:t xml:space="preserve"> </w:t>
        </w:r>
        <w:r>
          <w:rPr>
            <w:i/>
            <w:sz w:val="24"/>
          </w:rPr>
          <w:t>problem</w:t>
        </w:r>
      </w:ins>
      <w:r>
        <w:rPr>
          <w:i/>
          <w:spacing w:val="-5"/>
          <w:sz w:val="24"/>
          <w:rPrChange w:id="1112" w:author="OMH/OASAS" w:date="2025-10-22T16:19:00Z" w16du:dateUtc="2025-10-22T20:19:00Z">
            <w:rPr>
              <w:spacing w:val="-4"/>
              <w:sz w:val="24"/>
            </w:rPr>
          </w:rPrChange>
        </w:rPr>
        <w:t xml:space="preserve"> </w:t>
      </w:r>
      <w:r>
        <w:rPr>
          <w:sz w:val="24"/>
        </w:rPr>
        <w:t>means</w:t>
      </w:r>
      <w:r>
        <w:rPr>
          <w:spacing w:val="-4"/>
          <w:sz w:val="24"/>
        </w:rPr>
        <w:t xml:space="preserve"> </w:t>
      </w:r>
      <w:r>
        <w:rPr>
          <w:sz w:val="24"/>
        </w:rPr>
        <w:t>a</w:t>
      </w:r>
      <w:r>
        <w:rPr>
          <w:spacing w:val="-5"/>
          <w:sz w:val="24"/>
          <w:rPrChange w:id="1113" w:author="OMH/OASAS" w:date="2025-10-22T16:19:00Z" w16du:dateUtc="2025-10-22T20:19:00Z">
            <w:rPr>
              <w:spacing w:val="-4"/>
              <w:sz w:val="24"/>
            </w:rPr>
          </w:rPrChange>
        </w:rPr>
        <w:t xml:space="preserve"> </w:t>
      </w:r>
      <w:r>
        <w:rPr>
          <w:sz w:val="24"/>
        </w:rPr>
        <w:t>behavioral</w:t>
      </w:r>
      <w:r>
        <w:rPr>
          <w:spacing w:val="-4"/>
          <w:sz w:val="24"/>
        </w:rPr>
        <w:t xml:space="preserve"> </w:t>
      </w:r>
      <w:r>
        <w:rPr>
          <w:sz w:val="24"/>
        </w:rPr>
        <w:t>health</w:t>
      </w:r>
      <w:r>
        <w:rPr>
          <w:spacing w:val="-4"/>
          <w:sz w:val="24"/>
        </w:rPr>
        <w:t xml:space="preserve"> </w:t>
      </w:r>
      <w:r>
        <w:rPr>
          <w:sz w:val="24"/>
        </w:rPr>
        <w:t>condition</w:t>
      </w:r>
      <w:r>
        <w:rPr>
          <w:spacing w:val="-4"/>
          <w:sz w:val="24"/>
        </w:rPr>
        <w:t xml:space="preserve"> </w:t>
      </w:r>
      <w:r>
        <w:rPr>
          <w:sz w:val="24"/>
        </w:rPr>
        <w:t>for</w:t>
      </w:r>
      <w:r>
        <w:rPr>
          <w:spacing w:val="-5"/>
          <w:sz w:val="24"/>
          <w:rPrChange w:id="1114" w:author="OMH/OASAS" w:date="2025-10-22T16:19:00Z" w16du:dateUtc="2025-10-22T20:19:00Z">
            <w:rPr>
              <w:spacing w:val="-4"/>
              <w:sz w:val="24"/>
            </w:rPr>
          </w:rPrChange>
        </w:rPr>
        <w:t xml:space="preserve"> </w:t>
      </w:r>
      <w:r>
        <w:rPr>
          <w:sz w:val="24"/>
        </w:rPr>
        <w:t>children</w:t>
      </w:r>
      <w:r>
        <w:rPr>
          <w:spacing w:val="-4"/>
          <w:sz w:val="24"/>
        </w:rPr>
        <w:t xml:space="preserve"> </w:t>
      </w:r>
      <w:r>
        <w:rPr>
          <w:sz w:val="24"/>
        </w:rPr>
        <w:t>or youth related to a parent-child conflict.</w:t>
      </w:r>
    </w:p>
    <w:p w14:paraId="1A044727" w14:textId="773D0E3E" w:rsidR="00404098" w:rsidRDefault="00000000">
      <w:pPr>
        <w:pStyle w:val="ListParagraph"/>
        <w:numPr>
          <w:ilvl w:val="1"/>
          <w:numId w:val="16"/>
        </w:numPr>
        <w:tabs>
          <w:tab w:val="left" w:pos="1176"/>
        </w:tabs>
        <w:spacing w:before="160" w:line="276" w:lineRule="auto"/>
        <w:ind w:left="719" w:right="408" w:firstLine="0"/>
        <w:rPr>
          <w:sz w:val="24"/>
        </w:rPr>
        <w:pPrChange w:id="1115" w:author="OMH/OASAS" w:date="2025-10-22T16:19:00Z" w16du:dateUtc="2025-10-22T20:19:00Z">
          <w:pPr>
            <w:pStyle w:val="ListParagraph"/>
            <w:numPr>
              <w:ilvl w:val="1"/>
              <w:numId w:val="36"/>
            </w:numPr>
            <w:tabs>
              <w:tab w:val="left" w:pos="1178"/>
            </w:tabs>
            <w:spacing w:before="161" w:line="276" w:lineRule="auto"/>
            <w:ind w:left="719" w:right="408"/>
          </w:pPr>
        </w:pPrChange>
      </w:pPr>
      <w:r>
        <w:rPr>
          <w:i/>
          <w:sz w:val="24"/>
          <w:rPrChange w:id="1116" w:author="OMH/OASAS" w:date="2025-10-22T16:19:00Z" w16du:dateUtc="2025-10-22T20:19:00Z">
            <w:rPr>
              <w:sz w:val="24"/>
            </w:rPr>
          </w:rPrChange>
        </w:rPr>
        <w:t>Person</w:t>
      </w:r>
      <w:r>
        <w:rPr>
          <w:i/>
          <w:spacing w:val="-2"/>
          <w:sz w:val="24"/>
          <w:rPrChange w:id="1117" w:author="OMH/OASAS" w:date="2025-10-22T16:19:00Z" w16du:dateUtc="2025-10-22T20:19:00Z">
            <w:rPr>
              <w:sz w:val="24"/>
            </w:rPr>
          </w:rPrChange>
        </w:rPr>
        <w:t xml:space="preserve"> </w:t>
      </w:r>
      <w:r>
        <w:rPr>
          <w:i/>
          <w:sz w:val="24"/>
          <w:rPrChange w:id="1118" w:author="OMH/OASAS" w:date="2025-10-22T16:19:00Z" w16du:dateUtc="2025-10-22T20:19:00Z">
            <w:rPr>
              <w:sz w:val="24"/>
            </w:rPr>
          </w:rPrChange>
        </w:rPr>
        <w:t>or</w:t>
      </w:r>
      <w:r>
        <w:rPr>
          <w:i/>
          <w:spacing w:val="-2"/>
          <w:sz w:val="24"/>
          <w:rPrChange w:id="1119" w:author="OMH/OASAS" w:date="2025-10-22T16:19:00Z" w16du:dateUtc="2025-10-22T20:19:00Z">
            <w:rPr>
              <w:sz w:val="24"/>
            </w:rPr>
          </w:rPrChange>
        </w:rPr>
        <w:t xml:space="preserve"> </w:t>
      </w:r>
      <w:del w:id="1120" w:author="OMH/OASAS" w:date="2025-10-22T16:19:00Z" w16du:dateUtc="2025-10-22T20:19:00Z">
        <w:r>
          <w:rPr>
            <w:sz w:val="24"/>
          </w:rPr>
          <w:delText>Family Centered Treatment Planning</w:delText>
        </w:r>
      </w:del>
      <w:ins w:id="1121" w:author="OMH/OASAS" w:date="2025-10-22T16:19:00Z" w16du:dateUtc="2025-10-22T20:19:00Z">
        <w:r>
          <w:rPr>
            <w:i/>
            <w:sz w:val="24"/>
          </w:rPr>
          <w:t>family</w:t>
        </w:r>
        <w:r>
          <w:rPr>
            <w:i/>
            <w:spacing w:val="-3"/>
            <w:sz w:val="24"/>
          </w:rPr>
          <w:t xml:space="preserve"> </w:t>
        </w:r>
        <w:r>
          <w:rPr>
            <w:i/>
            <w:sz w:val="24"/>
          </w:rPr>
          <w:t>centered</w:t>
        </w:r>
        <w:r>
          <w:rPr>
            <w:i/>
            <w:spacing w:val="-2"/>
            <w:sz w:val="24"/>
          </w:rPr>
          <w:t xml:space="preserve"> </w:t>
        </w:r>
        <w:r>
          <w:rPr>
            <w:i/>
            <w:sz w:val="24"/>
          </w:rPr>
          <w:t>treatment</w:t>
        </w:r>
        <w:r>
          <w:rPr>
            <w:i/>
            <w:spacing w:val="-2"/>
            <w:sz w:val="24"/>
          </w:rPr>
          <w:t xml:space="preserve"> </w:t>
        </w:r>
        <w:r>
          <w:rPr>
            <w:i/>
            <w:sz w:val="24"/>
          </w:rPr>
          <w:t>planning</w:t>
        </w:r>
      </w:ins>
      <w:r>
        <w:rPr>
          <w:i/>
          <w:spacing w:val="-2"/>
          <w:sz w:val="24"/>
          <w:rPrChange w:id="1122" w:author="OMH/OASAS" w:date="2025-10-22T16:19:00Z" w16du:dateUtc="2025-10-22T20:19:00Z">
            <w:rPr>
              <w:sz w:val="24"/>
            </w:rPr>
          </w:rPrChange>
        </w:rPr>
        <w:t xml:space="preserve"> </w:t>
      </w:r>
      <w:r>
        <w:rPr>
          <w:sz w:val="24"/>
        </w:rPr>
        <w:t>means</w:t>
      </w:r>
      <w:r>
        <w:rPr>
          <w:spacing w:val="-2"/>
          <w:sz w:val="24"/>
          <w:rPrChange w:id="1123" w:author="OMH/OASAS" w:date="2025-10-22T16:19:00Z" w16du:dateUtc="2025-10-22T20:19:00Z">
            <w:rPr>
              <w:sz w:val="24"/>
            </w:rPr>
          </w:rPrChange>
        </w:rPr>
        <w:t xml:space="preserve"> </w:t>
      </w:r>
      <w:r>
        <w:rPr>
          <w:sz w:val="24"/>
        </w:rPr>
        <w:t>an</w:t>
      </w:r>
      <w:r>
        <w:rPr>
          <w:spacing w:val="-2"/>
          <w:sz w:val="24"/>
          <w:rPrChange w:id="1124" w:author="OMH/OASAS" w:date="2025-10-22T16:19:00Z" w16du:dateUtc="2025-10-22T20:19:00Z">
            <w:rPr>
              <w:sz w:val="24"/>
            </w:rPr>
          </w:rPrChange>
        </w:rPr>
        <w:t xml:space="preserve"> </w:t>
      </w:r>
      <w:r>
        <w:rPr>
          <w:sz w:val="24"/>
        </w:rPr>
        <w:t>ongoing</w:t>
      </w:r>
      <w:r>
        <w:rPr>
          <w:spacing w:val="-2"/>
          <w:sz w:val="24"/>
          <w:rPrChange w:id="1125" w:author="OMH/OASAS" w:date="2025-10-22T16:19:00Z" w16du:dateUtc="2025-10-22T20:19:00Z">
            <w:rPr>
              <w:sz w:val="24"/>
            </w:rPr>
          </w:rPrChange>
        </w:rPr>
        <w:t xml:space="preserve"> </w:t>
      </w:r>
      <w:r>
        <w:rPr>
          <w:sz w:val="24"/>
        </w:rPr>
        <w:t>process</w:t>
      </w:r>
      <w:r>
        <w:rPr>
          <w:spacing w:val="-2"/>
          <w:sz w:val="24"/>
          <w:rPrChange w:id="1126" w:author="OMH/OASAS" w:date="2025-10-22T16:19:00Z" w16du:dateUtc="2025-10-22T20:19:00Z">
            <w:rPr>
              <w:sz w:val="24"/>
            </w:rPr>
          </w:rPrChange>
        </w:rPr>
        <w:t xml:space="preserve"> </w:t>
      </w:r>
      <w:r>
        <w:rPr>
          <w:sz w:val="24"/>
        </w:rPr>
        <w:t>directed</w:t>
      </w:r>
      <w:r>
        <w:rPr>
          <w:spacing w:val="-2"/>
          <w:sz w:val="24"/>
          <w:rPrChange w:id="1127" w:author="OMH/OASAS" w:date="2025-10-22T16:19:00Z" w16du:dateUtc="2025-10-22T20:19:00Z">
            <w:rPr>
              <w:sz w:val="24"/>
            </w:rPr>
          </w:rPrChange>
        </w:rPr>
        <w:t xml:space="preserve"> </w:t>
      </w:r>
      <w:r>
        <w:rPr>
          <w:sz w:val="24"/>
        </w:rPr>
        <w:t>by</w:t>
      </w:r>
      <w:r>
        <w:rPr>
          <w:sz w:val="24"/>
          <w:rPrChange w:id="1128" w:author="OMH/OASAS" w:date="2025-10-22T16:19:00Z" w16du:dateUtc="2025-10-22T20:19:00Z">
            <w:rPr>
              <w:spacing w:val="-2"/>
              <w:sz w:val="24"/>
            </w:rPr>
          </w:rPrChange>
        </w:rPr>
        <w:t xml:space="preserve"> </w:t>
      </w:r>
      <w:r>
        <w:rPr>
          <w:sz w:val="24"/>
        </w:rPr>
        <w:t>the</w:t>
      </w:r>
      <w:r>
        <w:rPr>
          <w:spacing w:val="-3"/>
          <w:sz w:val="24"/>
          <w:rPrChange w:id="1129" w:author="OMH/OASAS" w:date="2025-10-22T16:19:00Z" w16du:dateUtc="2025-10-22T20:19:00Z">
            <w:rPr>
              <w:spacing w:val="-2"/>
              <w:sz w:val="24"/>
            </w:rPr>
          </w:rPrChange>
        </w:rPr>
        <w:t xml:space="preserve"> </w:t>
      </w:r>
      <w:r>
        <w:rPr>
          <w:sz w:val="24"/>
        </w:rPr>
        <w:t>individual</w:t>
      </w:r>
      <w:r>
        <w:rPr>
          <w:spacing w:val="-2"/>
          <w:sz w:val="24"/>
        </w:rPr>
        <w:t xml:space="preserve"> </w:t>
      </w:r>
      <w:r>
        <w:rPr>
          <w:sz w:val="24"/>
        </w:rPr>
        <w:t>in</w:t>
      </w:r>
      <w:r>
        <w:rPr>
          <w:spacing w:val="-2"/>
          <w:sz w:val="24"/>
        </w:rPr>
        <w:t xml:space="preserve"> </w:t>
      </w:r>
      <w:r>
        <w:rPr>
          <w:sz w:val="24"/>
        </w:rPr>
        <w:t>collaboration</w:t>
      </w:r>
      <w:r>
        <w:rPr>
          <w:spacing w:val="-2"/>
          <w:sz w:val="24"/>
        </w:rPr>
        <w:t xml:space="preserve"> </w:t>
      </w:r>
      <w:r>
        <w:rPr>
          <w:sz w:val="24"/>
        </w:rPr>
        <w:t>with</w:t>
      </w:r>
      <w:r>
        <w:rPr>
          <w:spacing w:val="-2"/>
          <w:sz w:val="24"/>
        </w:rPr>
        <w:t xml:space="preserve"> </w:t>
      </w:r>
      <w:r>
        <w:rPr>
          <w:sz w:val="24"/>
        </w:rPr>
        <w:t>the</w:t>
      </w:r>
      <w:r>
        <w:rPr>
          <w:spacing w:val="-3"/>
          <w:sz w:val="24"/>
          <w:rPrChange w:id="1130" w:author="OMH/OASAS" w:date="2025-10-22T16:19:00Z" w16du:dateUtc="2025-10-22T20:19:00Z">
            <w:rPr>
              <w:spacing w:val="-2"/>
              <w:sz w:val="24"/>
            </w:rPr>
          </w:rPrChange>
        </w:rPr>
        <w:t xml:space="preserve"> </w:t>
      </w:r>
      <w:r>
        <w:rPr>
          <w:sz w:val="24"/>
        </w:rPr>
        <w:t>individual’s</w:t>
      </w:r>
      <w:r>
        <w:rPr>
          <w:spacing w:val="-2"/>
          <w:sz w:val="24"/>
          <w:rPrChange w:id="1131" w:author="OMH/OASAS" w:date="2025-10-22T16:19:00Z" w16du:dateUtc="2025-10-22T20:19:00Z">
            <w:rPr>
              <w:spacing w:val="-4"/>
              <w:sz w:val="24"/>
            </w:rPr>
          </w:rPrChange>
        </w:rPr>
        <w:t xml:space="preserve"> </w:t>
      </w:r>
      <w:r>
        <w:rPr>
          <w:sz w:val="24"/>
        </w:rPr>
        <w:t>family</w:t>
      </w:r>
      <w:r>
        <w:rPr>
          <w:spacing w:val="-2"/>
          <w:sz w:val="24"/>
          <w:rPrChange w:id="1132" w:author="OMH/OASAS" w:date="2025-10-22T16:19:00Z" w16du:dateUtc="2025-10-22T20:19:00Z">
            <w:rPr>
              <w:spacing w:val="-4"/>
              <w:sz w:val="24"/>
            </w:rPr>
          </w:rPrChange>
        </w:rPr>
        <w:t xml:space="preserve"> </w:t>
      </w:r>
      <w:r>
        <w:rPr>
          <w:sz w:val="24"/>
        </w:rPr>
        <w:t>or</w:t>
      </w:r>
      <w:r>
        <w:rPr>
          <w:spacing w:val="-3"/>
          <w:sz w:val="24"/>
          <w:rPrChange w:id="1133" w:author="OMH/OASAS" w:date="2025-10-22T16:19:00Z" w16du:dateUtc="2025-10-22T20:19:00Z">
            <w:rPr>
              <w:spacing w:val="-2"/>
              <w:sz w:val="24"/>
            </w:rPr>
          </w:rPrChange>
        </w:rPr>
        <w:t xml:space="preserve"> </w:t>
      </w:r>
      <w:r>
        <w:rPr>
          <w:sz w:val="24"/>
        </w:rPr>
        <w:t>other</w:t>
      </w:r>
      <w:r>
        <w:rPr>
          <w:spacing w:val="-3"/>
          <w:sz w:val="24"/>
        </w:rPr>
        <w:t xml:space="preserve"> </w:t>
      </w:r>
      <w:r>
        <w:rPr>
          <w:sz w:val="24"/>
        </w:rPr>
        <w:t>collaterals,</w:t>
      </w:r>
      <w:r>
        <w:rPr>
          <w:spacing w:val="-2"/>
          <w:sz w:val="24"/>
          <w:rPrChange w:id="1134" w:author="OMH/OASAS" w:date="2025-10-22T16:19:00Z" w16du:dateUtc="2025-10-22T20:19:00Z">
            <w:rPr>
              <w:spacing w:val="-4"/>
              <w:sz w:val="24"/>
            </w:rPr>
          </w:rPrChange>
        </w:rPr>
        <w:t xml:space="preserve"> </w:t>
      </w:r>
      <w:r>
        <w:rPr>
          <w:sz w:val="24"/>
        </w:rPr>
        <w:t>to</w:t>
      </w:r>
      <w:r>
        <w:rPr>
          <w:spacing w:val="-2"/>
          <w:sz w:val="24"/>
        </w:rPr>
        <w:t xml:space="preserve"> </w:t>
      </w:r>
      <w:r>
        <w:rPr>
          <w:sz w:val="24"/>
        </w:rPr>
        <w:t>treat</w:t>
      </w:r>
      <w:r>
        <w:rPr>
          <w:spacing w:val="-2"/>
          <w:sz w:val="24"/>
          <w:rPrChange w:id="1135" w:author="OMH/OASAS" w:date="2025-10-22T16:19:00Z" w16du:dateUtc="2025-10-22T20:19:00Z">
            <w:rPr>
              <w:sz w:val="24"/>
            </w:rPr>
          </w:rPrChange>
        </w:rPr>
        <w:t xml:space="preserve"> </w:t>
      </w:r>
      <w:r>
        <w:rPr>
          <w:sz w:val="24"/>
        </w:rPr>
        <w:t>an individual’s mental health condition, or addiction including substance use disorder, gambling disorder, or problem gambling in a manner consistent with the individual’s preferences, phase of life and development. Treatment planning addresses treatment and rehabilitative</w:t>
      </w:r>
      <w:r>
        <w:rPr>
          <w:spacing w:val="-5"/>
          <w:sz w:val="24"/>
          <w:rPrChange w:id="1136" w:author="OMH/OASAS" w:date="2025-10-22T16:19:00Z" w16du:dateUtc="2025-10-22T20:19:00Z">
            <w:rPr>
              <w:spacing w:val="-4"/>
              <w:sz w:val="24"/>
            </w:rPr>
          </w:rPrChange>
        </w:rPr>
        <w:t xml:space="preserve"> </w:t>
      </w:r>
      <w:r>
        <w:rPr>
          <w:sz w:val="24"/>
        </w:rPr>
        <w:t>goals,</w:t>
      </w:r>
      <w:r>
        <w:rPr>
          <w:spacing w:val="-4"/>
          <w:sz w:val="24"/>
        </w:rPr>
        <w:t xml:space="preserve"> </w:t>
      </w:r>
      <w:r>
        <w:rPr>
          <w:sz w:val="24"/>
        </w:rPr>
        <w:t>needs,</w:t>
      </w:r>
      <w:r>
        <w:rPr>
          <w:spacing w:val="-5"/>
          <w:sz w:val="24"/>
          <w:rPrChange w:id="1137" w:author="OMH/OASAS" w:date="2025-10-22T16:19:00Z" w16du:dateUtc="2025-10-22T20:19:00Z">
            <w:rPr>
              <w:spacing w:val="-4"/>
              <w:sz w:val="24"/>
            </w:rPr>
          </w:rPrChange>
        </w:rPr>
        <w:t xml:space="preserve"> </w:t>
      </w:r>
      <w:r>
        <w:rPr>
          <w:sz w:val="24"/>
        </w:rPr>
        <w:t>preferences,</w:t>
      </w:r>
      <w:r>
        <w:rPr>
          <w:spacing w:val="-4"/>
          <w:sz w:val="24"/>
        </w:rPr>
        <w:t xml:space="preserve"> </w:t>
      </w:r>
      <w:r>
        <w:rPr>
          <w:sz w:val="24"/>
        </w:rPr>
        <w:t>capacities</w:t>
      </w:r>
      <w:r>
        <w:rPr>
          <w:spacing w:val="-2"/>
          <w:sz w:val="24"/>
          <w:rPrChange w:id="1138" w:author="OMH/OASAS" w:date="2025-10-22T16:19:00Z" w16du:dateUtc="2025-10-22T20:19:00Z">
            <w:rPr>
              <w:spacing w:val="-4"/>
              <w:sz w:val="24"/>
            </w:rPr>
          </w:rPrChange>
        </w:rPr>
        <w:t xml:space="preserve"> </w:t>
      </w:r>
      <w:r>
        <w:rPr>
          <w:sz w:val="24"/>
        </w:rPr>
        <w:t>and</w:t>
      </w:r>
      <w:r>
        <w:rPr>
          <w:spacing w:val="-4"/>
          <w:sz w:val="24"/>
          <w:rPrChange w:id="1139" w:author="OMH/OASAS" w:date="2025-10-22T16:19:00Z" w16du:dateUtc="2025-10-22T20:19:00Z">
            <w:rPr>
              <w:spacing w:val="-5"/>
              <w:sz w:val="24"/>
            </w:rPr>
          </w:rPrChange>
        </w:rPr>
        <w:t xml:space="preserve"> </w:t>
      </w:r>
      <w:r>
        <w:rPr>
          <w:sz w:val="24"/>
        </w:rPr>
        <w:t>desired</w:t>
      </w:r>
      <w:r>
        <w:rPr>
          <w:spacing w:val="-4"/>
          <w:sz w:val="24"/>
        </w:rPr>
        <w:t xml:space="preserve"> </w:t>
      </w:r>
      <w:r>
        <w:rPr>
          <w:sz w:val="24"/>
        </w:rPr>
        <w:t>outcomes</w:t>
      </w:r>
      <w:r>
        <w:rPr>
          <w:spacing w:val="-4"/>
          <w:sz w:val="24"/>
          <w:rPrChange w:id="1140" w:author="OMH/OASAS" w:date="2025-10-22T16:19:00Z" w16du:dateUtc="2025-10-22T20:19:00Z">
            <w:rPr>
              <w:spacing w:val="-5"/>
              <w:sz w:val="24"/>
            </w:rPr>
          </w:rPrChange>
        </w:rPr>
        <w:t xml:space="preserve"> </w:t>
      </w:r>
      <w:r>
        <w:rPr>
          <w:sz w:val="24"/>
        </w:rPr>
        <w:t>for</w:t>
      </w:r>
      <w:r>
        <w:rPr>
          <w:spacing w:val="-3"/>
          <w:sz w:val="24"/>
          <w:rPrChange w:id="1141" w:author="OMH/OASAS" w:date="2025-10-22T16:19:00Z" w16du:dateUtc="2025-10-22T20:19:00Z">
            <w:rPr>
              <w:spacing w:val="-4"/>
              <w:sz w:val="24"/>
            </w:rPr>
          </w:rPrChange>
        </w:rPr>
        <w:t xml:space="preserve"> </w:t>
      </w:r>
      <w:r>
        <w:rPr>
          <w:sz w:val="24"/>
        </w:rPr>
        <w:t>the</w:t>
      </w:r>
      <w:r>
        <w:rPr>
          <w:spacing w:val="-5"/>
          <w:sz w:val="24"/>
          <w:rPrChange w:id="1142" w:author="OMH/OASAS" w:date="2025-10-22T16:19:00Z" w16du:dateUtc="2025-10-22T20:19:00Z">
            <w:rPr>
              <w:spacing w:val="-4"/>
              <w:sz w:val="24"/>
            </w:rPr>
          </w:rPrChange>
        </w:rPr>
        <w:t xml:space="preserve"> </w:t>
      </w:r>
      <w:r>
        <w:rPr>
          <w:sz w:val="24"/>
        </w:rPr>
        <w:t>provision of CCBHC services as well as monitoring of treatment of physical health conditions. Services are informed and determined by the preliminary triage screening, assessment, and diagnosis process and reflected in the treatment plan.</w:t>
      </w:r>
    </w:p>
    <w:p w14:paraId="7C585D5A" w14:textId="77777777" w:rsidR="005A32DC" w:rsidRDefault="005A32DC">
      <w:pPr>
        <w:pStyle w:val="ListParagraph"/>
        <w:spacing w:line="276" w:lineRule="auto"/>
        <w:rPr>
          <w:del w:id="1143" w:author="OMH/OASAS" w:date="2025-10-22T16:19:00Z" w16du:dateUtc="2025-10-22T20:19:00Z"/>
          <w:sz w:val="24"/>
        </w:rPr>
        <w:sectPr w:rsidR="005A32DC">
          <w:pgSz w:w="12240" w:h="15840"/>
          <w:pgMar w:top="1680" w:right="1080" w:bottom="1200" w:left="1440" w:header="0" w:footer="1012" w:gutter="0"/>
          <w:cols w:space="720"/>
        </w:sectPr>
      </w:pPr>
    </w:p>
    <w:p w14:paraId="1A044728" w14:textId="65023736" w:rsidR="00404098" w:rsidRDefault="00000000">
      <w:pPr>
        <w:pStyle w:val="ListParagraph"/>
        <w:numPr>
          <w:ilvl w:val="1"/>
          <w:numId w:val="16"/>
        </w:numPr>
        <w:tabs>
          <w:tab w:val="left" w:pos="1176"/>
        </w:tabs>
        <w:spacing w:before="161" w:line="276" w:lineRule="auto"/>
        <w:ind w:left="719" w:right="492" w:firstLine="0"/>
        <w:rPr>
          <w:sz w:val="24"/>
        </w:rPr>
        <w:pPrChange w:id="1144" w:author="OMH/OASAS" w:date="2025-10-22T16:19:00Z" w16du:dateUtc="2025-10-22T20:19:00Z">
          <w:pPr>
            <w:pStyle w:val="ListParagraph"/>
            <w:numPr>
              <w:ilvl w:val="1"/>
              <w:numId w:val="36"/>
            </w:numPr>
            <w:tabs>
              <w:tab w:val="left" w:pos="1179"/>
            </w:tabs>
            <w:spacing w:before="60" w:line="276" w:lineRule="auto"/>
            <w:ind w:right="507"/>
          </w:pPr>
        </w:pPrChange>
      </w:pPr>
      <w:r>
        <w:rPr>
          <w:i/>
          <w:sz w:val="24"/>
          <w:rPrChange w:id="1145" w:author="OMH/OASAS" w:date="2025-10-22T16:19:00Z" w16du:dateUtc="2025-10-22T20:19:00Z">
            <w:rPr>
              <w:sz w:val="24"/>
            </w:rPr>
          </w:rPrChange>
        </w:rPr>
        <w:lastRenderedPageBreak/>
        <w:t>Person-centered</w:t>
      </w:r>
      <w:r>
        <w:rPr>
          <w:i/>
          <w:spacing w:val="-4"/>
          <w:sz w:val="24"/>
          <w:rPrChange w:id="1146" w:author="OMH/OASAS" w:date="2025-10-22T16:19:00Z" w16du:dateUtc="2025-10-22T20:19:00Z">
            <w:rPr>
              <w:spacing w:val="-5"/>
              <w:sz w:val="24"/>
            </w:rPr>
          </w:rPrChange>
        </w:rPr>
        <w:t xml:space="preserve"> </w:t>
      </w:r>
      <w:del w:id="1147" w:author="OMH/OASAS" w:date="2025-10-22T16:19:00Z" w16du:dateUtc="2025-10-22T20:19:00Z">
        <w:r>
          <w:rPr>
            <w:sz w:val="24"/>
          </w:rPr>
          <w:delText>Care</w:delText>
        </w:r>
      </w:del>
      <w:ins w:id="1148" w:author="OMH/OASAS" w:date="2025-10-22T16:19:00Z" w16du:dateUtc="2025-10-22T20:19:00Z">
        <w:r>
          <w:rPr>
            <w:i/>
            <w:sz w:val="24"/>
          </w:rPr>
          <w:t>care</w:t>
        </w:r>
      </w:ins>
      <w:r>
        <w:rPr>
          <w:i/>
          <w:spacing w:val="-5"/>
          <w:sz w:val="24"/>
          <w:rPrChange w:id="1149" w:author="OMH/OASAS" w:date="2025-10-22T16:19:00Z" w16du:dateUtc="2025-10-22T20:19:00Z">
            <w:rPr>
              <w:spacing w:val="-4"/>
              <w:sz w:val="24"/>
            </w:rPr>
          </w:rPrChange>
        </w:rPr>
        <w:t xml:space="preserve"> </w:t>
      </w:r>
      <w:r>
        <w:rPr>
          <w:sz w:val="24"/>
        </w:rPr>
        <w:t>means</w:t>
      </w:r>
      <w:r>
        <w:rPr>
          <w:spacing w:val="-4"/>
          <w:sz w:val="24"/>
          <w:rPrChange w:id="1150" w:author="OMH/OASAS" w:date="2025-10-22T16:19:00Z" w16du:dateUtc="2025-10-22T20:19:00Z">
            <w:rPr>
              <w:spacing w:val="-5"/>
              <w:sz w:val="24"/>
            </w:rPr>
          </w:rPrChange>
        </w:rPr>
        <w:t xml:space="preserve"> </w:t>
      </w:r>
      <w:r>
        <w:rPr>
          <w:sz w:val="24"/>
        </w:rPr>
        <w:t>that</w:t>
      </w:r>
      <w:r>
        <w:rPr>
          <w:spacing w:val="-4"/>
          <w:sz w:val="24"/>
          <w:rPrChange w:id="1151" w:author="OMH/OASAS" w:date="2025-10-22T16:19:00Z" w16du:dateUtc="2025-10-22T20:19:00Z">
            <w:rPr>
              <w:spacing w:val="-5"/>
              <w:sz w:val="24"/>
            </w:rPr>
          </w:rPrChange>
        </w:rPr>
        <w:t xml:space="preserve"> </w:t>
      </w:r>
      <w:r>
        <w:rPr>
          <w:sz w:val="24"/>
        </w:rPr>
        <w:t>an</w:t>
      </w:r>
      <w:r>
        <w:rPr>
          <w:spacing w:val="-4"/>
          <w:sz w:val="24"/>
        </w:rPr>
        <w:t xml:space="preserve"> </w:t>
      </w:r>
      <w:r>
        <w:rPr>
          <w:sz w:val="24"/>
        </w:rPr>
        <w:t>individual</w:t>
      </w:r>
      <w:r>
        <w:rPr>
          <w:spacing w:val="-4"/>
          <w:sz w:val="24"/>
        </w:rPr>
        <w:t xml:space="preserve"> </w:t>
      </w:r>
      <w:r>
        <w:rPr>
          <w:sz w:val="24"/>
        </w:rPr>
        <w:t>participates</w:t>
      </w:r>
      <w:r>
        <w:rPr>
          <w:spacing w:val="-4"/>
          <w:sz w:val="24"/>
        </w:rPr>
        <w:t xml:space="preserve"> </w:t>
      </w:r>
      <w:r>
        <w:rPr>
          <w:sz w:val="24"/>
        </w:rPr>
        <w:t>to</w:t>
      </w:r>
      <w:r>
        <w:rPr>
          <w:spacing w:val="-4"/>
          <w:sz w:val="24"/>
        </w:rPr>
        <w:t xml:space="preserve"> </w:t>
      </w:r>
      <w:r>
        <w:rPr>
          <w:sz w:val="24"/>
        </w:rPr>
        <w:t>every</w:t>
      </w:r>
      <w:r>
        <w:rPr>
          <w:spacing w:val="-4"/>
          <w:sz w:val="24"/>
        </w:rPr>
        <w:t xml:space="preserve"> </w:t>
      </w:r>
      <w:r>
        <w:rPr>
          <w:sz w:val="24"/>
        </w:rPr>
        <w:t>extent</w:t>
      </w:r>
      <w:r>
        <w:rPr>
          <w:spacing w:val="-4"/>
          <w:sz w:val="24"/>
        </w:rPr>
        <w:t xml:space="preserve"> </w:t>
      </w:r>
      <w:r>
        <w:rPr>
          <w:sz w:val="24"/>
        </w:rPr>
        <w:t>possible, in the planning of their services and makes choices about the services and supports that they receive.</w:t>
      </w:r>
    </w:p>
    <w:p w14:paraId="1A044729" w14:textId="77777777" w:rsidR="00404098" w:rsidRDefault="00000000">
      <w:pPr>
        <w:pStyle w:val="ListParagraph"/>
        <w:numPr>
          <w:ilvl w:val="1"/>
          <w:numId w:val="16"/>
        </w:numPr>
        <w:tabs>
          <w:tab w:val="left" w:pos="1176"/>
        </w:tabs>
        <w:spacing w:before="159" w:line="278" w:lineRule="auto"/>
        <w:ind w:left="719" w:right="826" w:firstLine="0"/>
        <w:rPr>
          <w:sz w:val="24"/>
        </w:rPr>
        <w:pPrChange w:id="1152" w:author="OMH/OASAS" w:date="2025-10-22T16:19:00Z" w16du:dateUtc="2025-10-22T20:19:00Z">
          <w:pPr>
            <w:pStyle w:val="ListParagraph"/>
            <w:numPr>
              <w:ilvl w:val="1"/>
              <w:numId w:val="36"/>
            </w:numPr>
            <w:tabs>
              <w:tab w:val="left" w:pos="1179"/>
            </w:tabs>
            <w:spacing w:line="276" w:lineRule="auto"/>
            <w:ind w:right="841"/>
          </w:pPr>
        </w:pPrChange>
      </w:pPr>
      <w:r>
        <w:rPr>
          <w:i/>
          <w:sz w:val="24"/>
          <w:rPrChange w:id="1153" w:author="OMH/OASAS" w:date="2025-10-22T16:19:00Z" w16du:dateUtc="2025-10-22T20:19:00Z">
            <w:rPr>
              <w:sz w:val="24"/>
            </w:rPr>
          </w:rPrChange>
        </w:rPr>
        <w:t>Problem</w:t>
      </w:r>
      <w:r>
        <w:rPr>
          <w:i/>
          <w:spacing w:val="-4"/>
          <w:sz w:val="24"/>
          <w:rPrChange w:id="1154" w:author="OMH/OASAS" w:date="2025-10-22T16:19:00Z" w16du:dateUtc="2025-10-22T20:19:00Z">
            <w:rPr>
              <w:spacing w:val="-4"/>
              <w:sz w:val="24"/>
            </w:rPr>
          </w:rPrChange>
        </w:rPr>
        <w:t xml:space="preserve"> </w:t>
      </w:r>
      <w:r>
        <w:rPr>
          <w:i/>
          <w:sz w:val="24"/>
          <w:rPrChange w:id="1155" w:author="OMH/OASAS" w:date="2025-10-22T16:19:00Z" w16du:dateUtc="2025-10-22T20:19:00Z">
            <w:rPr>
              <w:sz w:val="24"/>
            </w:rPr>
          </w:rPrChange>
        </w:rPr>
        <w:t>gambling</w:t>
      </w:r>
      <w:r>
        <w:rPr>
          <w:i/>
          <w:spacing w:val="-1"/>
          <w:sz w:val="24"/>
          <w:rPrChange w:id="1156" w:author="OMH/OASAS" w:date="2025-10-22T16:19:00Z" w16du:dateUtc="2025-10-22T20:19:00Z">
            <w:rPr>
              <w:spacing w:val="-5"/>
              <w:sz w:val="24"/>
            </w:rPr>
          </w:rPrChange>
        </w:rPr>
        <w:t xml:space="preserve"> </w:t>
      </w:r>
      <w:r>
        <w:rPr>
          <w:sz w:val="24"/>
        </w:rPr>
        <w:t>means</w:t>
      </w:r>
      <w:r>
        <w:rPr>
          <w:spacing w:val="-3"/>
          <w:sz w:val="24"/>
          <w:rPrChange w:id="1157" w:author="OMH/OASAS" w:date="2025-10-22T16:19:00Z" w16du:dateUtc="2025-10-22T20:19:00Z">
            <w:rPr>
              <w:spacing w:val="-4"/>
              <w:sz w:val="24"/>
            </w:rPr>
          </w:rPrChange>
        </w:rPr>
        <w:t xml:space="preserve"> </w:t>
      </w:r>
      <w:r>
        <w:rPr>
          <w:sz w:val="24"/>
        </w:rPr>
        <w:t>gambling</w:t>
      </w:r>
      <w:r>
        <w:rPr>
          <w:spacing w:val="-3"/>
          <w:sz w:val="24"/>
          <w:rPrChange w:id="1158" w:author="OMH/OASAS" w:date="2025-10-22T16:19:00Z" w16du:dateUtc="2025-10-22T20:19:00Z">
            <w:rPr>
              <w:spacing w:val="-4"/>
              <w:sz w:val="24"/>
            </w:rPr>
          </w:rPrChange>
        </w:rPr>
        <w:t xml:space="preserve"> </w:t>
      </w:r>
      <w:r>
        <w:rPr>
          <w:sz w:val="24"/>
        </w:rPr>
        <w:t>behavior</w:t>
      </w:r>
      <w:r>
        <w:rPr>
          <w:spacing w:val="-4"/>
          <w:sz w:val="24"/>
        </w:rPr>
        <w:t xml:space="preserve"> </w:t>
      </w:r>
      <w:r>
        <w:rPr>
          <w:sz w:val="24"/>
        </w:rPr>
        <w:t>meeting</w:t>
      </w:r>
      <w:r>
        <w:rPr>
          <w:spacing w:val="-3"/>
          <w:sz w:val="24"/>
          <w:rPrChange w:id="1159" w:author="OMH/OASAS" w:date="2025-10-22T16:19:00Z" w16du:dateUtc="2025-10-22T20:19:00Z">
            <w:rPr>
              <w:spacing w:val="-5"/>
              <w:sz w:val="24"/>
            </w:rPr>
          </w:rPrChange>
        </w:rPr>
        <w:t xml:space="preserve"> </w:t>
      </w:r>
      <w:r>
        <w:rPr>
          <w:sz w:val="24"/>
        </w:rPr>
        <w:t>less</w:t>
      </w:r>
      <w:r>
        <w:rPr>
          <w:spacing w:val="-3"/>
          <w:sz w:val="24"/>
          <w:rPrChange w:id="1160" w:author="OMH/OASAS" w:date="2025-10-22T16:19:00Z" w16du:dateUtc="2025-10-22T20:19:00Z">
            <w:rPr>
              <w:spacing w:val="-4"/>
              <w:sz w:val="24"/>
            </w:rPr>
          </w:rPrChange>
        </w:rPr>
        <w:t xml:space="preserve"> </w:t>
      </w:r>
      <w:r>
        <w:rPr>
          <w:sz w:val="24"/>
        </w:rPr>
        <w:t>than</w:t>
      </w:r>
      <w:r>
        <w:rPr>
          <w:spacing w:val="-3"/>
          <w:sz w:val="24"/>
          <w:rPrChange w:id="1161" w:author="OMH/OASAS" w:date="2025-10-22T16:19:00Z" w16du:dateUtc="2025-10-22T20:19:00Z">
            <w:rPr>
              <w:spacing w:val="-4"/>
              <w:sz w:val="24"/>
            </w:rPr>
          </w:rPrChange>
        </w:rPr>
        <w:t xml:space="preserve"> </w:t>
      </w:r>
      <w:r>
        <w:rPr>
          <w:sz w:val="24"/>
        </w:rPr>
        <w:t>four</w:t>
      </w:r>
      <w:r>
        <w:rPr>
          <w:spacing w:val="-4"/>
          <w:sz w:val="24"/>
          <w:rPrChange w:id="1162" w:author="OMH/OASAS" w:date="2025-10-22T16:19:00Z" w16du:dateUtc="2025-10-22T20:19:00Z">
            <w:rPr>
              <w:spacing w:val="-5"/>
              <w:sz w:val="24"/>
            </w:rPr>
          </w:rPrChange>
        </w:rPr>
        <w:t xml:space="preserve"> </w:t>
      </w:r>
      <w:r>
        <w:rPr>
          <w:sz w:val="24"/>
        </w:rPr>
        <w:t>of</w:t>
      </w:r>
      <w:r>
        <w:rPr>
          <w:spacing w:val="-4"/>
          <w:sz w:val="24"/>
        </w:rPr>
        <w:t xml:space="preserve"> </w:t>
      </w:r>
      <w:r>
        <w:rPr>
          <w:sz w:val="24"/>
        </w:rPr>
        <w:t>the</w:t>
      </w:r>
      <w:r>
        <w:rPr>
          <w:spacing w:val="-4"/>
          <w:sz w:val="24"/>
        </w:rPr>
        <w:t xml:space="preserve"> </w:t>
      </w:r>
      <w:r>
        <w:rPr>
          <w:sz w:val="24"/>
        </w:rPr>
        <w:t>DSM criteria for gambling disorder.</w:t>
      </w:r>
    </w:p>
    <w:p w14:paraId="1A04472A" w14:textId="77777777" w:rsidR="00404098" w:rsidRDefault="00000000">
      <w:pPr>
        <w:pStyle w:val="ListParagraph"/>
        <w:numPr>
          <w:ilvl w:val="1"/>
          <w:numId w:val="16"/>
        </w:numPr>
        <w:tabs>
          <w:tab w:val="left" w:pos="1177"/>
        </w:tabs>
        <w:spacing w:before="156" w:line="276" w:lineRule="auto"/>
        <w:ind w:right="710" w:firstLine="0"/>
        <w:rPr>
          <w:sz w:val="24"/>
        </w:rPr>
        <w:pPrChange w:id="1163" w:author="OMH/OASAS" w:date="2025-10-22T16:19:00Z" w16du:dateUtc="2025-10-22T20:19:00Z">
          <w:pPr>
            <w:pStyle w:val="ListParagraph"/>
            <w:numPr>
              <w:ilvl w:val="1"/>
              <w:numId w:val="36"/>
            </w:numPr>
            <w:tabs>
              <w:tab w:val="left" w:pos="1179"/>
            </w:tabs>
            <w:spacing w:line="276" w:lineRule="auto"/>
            <w:ind w:right="707"/>
          </w:pPr>
        </w:pPrChange>
      </w:pPr>
      <w:r>
        <w:rPr>
          <w:i/>
          <w:sz w:val="24"/>
          <w:rPrChange w:id="1164" w:author="OMH/OASAS" w:date="2025-10-22T16:19:00Z" w16du:dateUtc="2025-10-22T20:19:00Z">
            <w:rPr>
              <w:sz w:val="24"/>
            </w:rPr>
          </w:rPrChange>
        </w:rPr>
        <w:t xml:space="preserve">Problem related to unspecified psychosocial circumstances </w:t>
      </w:r>
      <w:r>
        <w:rPr>
          <w:sz w:val="24"/>
        </w:rPr>
        <w:t>means a behavioral health</w:t>
      </w:r>
      <w:r>
        <w:rPr>
          <w:spacing w:val="-4"/>
          <w:sz w:val="24"/>
          <w:rPrChange w:id="1165" w:author="OMH/OASAS" w:date="2025-10-22T16:19:00Z" w16du:dateUtc="2025-10-22T20:19:00Z">
            <w:rPr>
              <w:spacing w:val="-6"/>
              <w:sz w:val="24"/>
            </w:rPr>
          </w:rPrChange>
        </w:rPr>
        <w:t xml:space="preserve"> </w:t>
      </w:r>
      <w:r>
        <w:rPr>
          <w:sz w:val="24"/>
        </w:rPr>
        <w:t>condition</w:t>
      </w:r>
      <w:r>
        <w:rPr>
          <w:spacing w:val="-4"/>
          <w:sz w:val="24"/>
          <w:rPrChange w:id="1166" w:author="OMH/OASAS" w:date="2025-10-22T16:19:00Z" w16du:dateUtc="2025-10-22T20:19:00Z">
            <w:rPr>
              <w:spacing w:val="-5"/>
              <w:sz w:val="24"/>
            </w:rPr>
          </w:rPrChange>
        </w:rPr>
        <w:t xml:space="preserve"> </w:t>
      </w:r>
      <w:r>
        <w:rPr>
          <w:sz w:val="24"/>
        </w:rPr>
        <w:t>related</w:t>
      </w:r>
      <w:r>
        <w:rPr>
          <w:spacing w:val="-5"/>
          <w:sz w:val="24"/>
          <w:rPrChange w:id="1167" w:author="OMH/OASAS" w:date="2025-10-22T16:19:00Z" w16du:dateUtc="2025-10-22T20:19:00Z">
            <w:rPr>
              <w:spacing w:val="-4"/>
              <w:sz w:val="24"/>
            </w:rPr>
          </w:rPrChange>
        </w:rPr>
        <w:t xml:space="preserve"> </w:t>
      </w:r>
      <w:r>
        <w:rPr>
          <w:sz w:val="24"/>
        </w:rPr>
        <w:t>to</w:t>
      </w:r>
      <w:r>
        <w:rPr>
          <w:spacing w:val="-4"/>
          <w:sz w:val="24"/>
        </w:rPr>
        <w:t xml:space="preserve"> </w:t>
      </w:r>
      <w:r>
        <w:rPr>
          <w:sz w:val="24"/>
        </w:rPr>
        <w:t>an</w:t>
      </w:r>
      <w:r>
        <w:rPr>
          <w:spacing w:val="-4"/>
          <w:sz w:val="24"/>
        </w:rPr>
        <w:t xml:space="preserve"> </w:t>
      </w:r>
      <w:r>
        <w:rPr>
          <w:sz w:val="24"/>
        </w:rPr>
        <w:t>individual’s</w:t>
      </w:r>
      <w:r>
        <w:rPr>
          <w:spacing w:val="-5"/>
          <w:sz w:val="24"/>
          <w:rPrChange w:id="1168" w:author="OMH/OASAS" w:date="2025-10-22T16:19:00Z" w16du:dateUtc="2025-10-22T20:19:00Z">
            <w:rPr>
              <w:spacing w:val="-4"/>
              <w:sz w:val="24"/>
            </w:rPr>
          </w:rPrChange>
        </w:rPr>
        <w:t xml:space="preserve"> </w:t>
      </w:r>
      <w:r>
        <w:rPr>
          <w:sz w:val="24"/>
        </w:rPr>
        <w:t>social,</w:t>
      </w:r>
      <w:r>
        <w:rPr>
          <w:spacing w:val="-4"/>
          <w:sz w:val="24"/>
          <w:rPrChange w:id="1169" w:author="OMH/OASAS" w:date="2025-10-22T16:19:00Z" w16du:dateUtc="2025-10-22T20:19:00Z">
            <w:rPr>
              <w:spacing w:val="-6"/>
              <w:sz w:val="24"/>
            </w:rPr>
          </w:rPrChange>
        </w:rPr>
        <w:t xml:space="preserve"> </w:t>
      </w:r>
      <w:r>
        <w:rPr>
          <w:sz w:val="24"/>
        </w:rPr>
        <w:t>cultural</w:t>
      </w:r>
      <w:r>
        <w:rPr>
          <w:spacing w:val="-4"/>
          <w:sz w:val="24"/>
        </w:rPr>
        <w:t xml:space="preserve"> </w:t>
      </w:r>
      <w:r>
        <w:rPr>
          <w:sz w:val="24"/>
        </w:rPr>
        <w:t>or</w:t>
      </w:r>
      <w:r>
        <w:rPr>
          <w:spacing w:val="-5"/>
          <w:sz w:val="24"/>
          <w:rPrChange w:id="1170" w:author="OMH/OASAS" w:date="2025-10-22T16:19:00Z" w16du:dateUtc="2025-10-22T20:19:00Z">
            <w:rPr>
              <w:spacing w:val="-4"/>
              <w:sz w:val="24"/>
            </w:rPr>
          </w:rPrChange>
        </w:rPr>
        <w:t xml:space="preserve"> </w:t>
      </w:r>
      <w:r>
        <w:rPr>
          <w:sz w:val="24"/>
        </w:rPr>
        <w:t>environmental</w:t>
      </w:r>
      <w:r>
        <w:rPr>
          <w:spacing w:val="-4"/>
          <w:sz w:val="24"/>
        </w:rPr>
        <w:t xml:space="preserve"> </w:t>
      </w:r>
      <w:r>
        <w:rPr>
          <w:sz w:val="24"/>
        </w:rPr>
        <w:t>influences.</w:t>
      </w:r>
    </w:p>
    <w:p w14:paraId="1A04472B" w14:textId="77777777" w:rsidR="00404098" w:rsidRDefault="00404098">
      <w:pPr>
        <w:pStyle w:val="ListParagraph"/>
        <w:spacing w:line="276" w:lineRule="auto"/>
        <w:rPr>
          <w:ins w:id="1171" w:author="OMH/OASAS" w:date="2025-10-22T16:19:00Z" w16du:dateUtc="2025-10-22T20:19:00Z"/>
          <w:sz w:val="24"/>
        </w:rPr>
        <w:sectPr w:rsidR="00404098">
          <w:pgSz w:w="12240" w:h="15840"/>
          <w:pgMar w:top="1360" w:right="1080" w:bottom="1200" w:left="1440" w:header="0" w:footer="1014" w:gutter="0"/>
          <w:cols w:space="720"/>
        </w:sectPr>
      </w:pPr>
    </w:p>
    <w:p w14:paraId="1A04472C" w14:textId="210CF3A7" w:rsidR="00404098" w:rsidRDefault="00000000">
      <w:pPr>
        <w:pStyle w:val="ListParagraph"/>
        <w:numPr>
          <w:ilvl w:val="1"/>
          <w:numId w:val="16"/>
        </w:numPr>
        <w:tabs>
          <w:tab w:val="left" w:pos="1177"/>
        </w:tabs>
        <w:spacing w:before="79" w:line="276" w:lineRule="auto"/>
        <w:ind w:right="357" w:firstLine="0"/>
        <w:rPr>
          <w:sz w:val="24"/>
        </w:rPr>
        <w:pPrChange w:id="1172" w:author="OMH/OASAS" w:date="2025-10-22T16:19:00Z" w16du:dateUtc="2025-10-22T20:19:00Z">
          <w:pPr>
            <w:pStyle w:val="ListParagraph"/>
            <w:numPr>
              <w:ilvl w:val="1"/>
              <w:numId w:val="36"/>
            </w:numPr>
            <w:tabs>
              <w:tab w:val="left" w:pos="1179"/>
            </w:tabs>
            <w:spacing w:line="276" w:lineRule="auto"/>
            <w:ind w:right="357"/>
          </w:pPr>
        </w:pPrChange>
      </w:pPr>
      <w:r>
        <w:rPr>
          <w:i/>
          <w:sz w:val="24"/>
          <w:rPrChange w:id="1173" w:author="OMH/OASAS" w:date="2025-10-22T16:19:00Z" w16du:dateUtc="2025-10-22T20:19:00Z">
            <w:rPr>
              <w:sz w:val="24"/>
            </w:rPr>
          </w:rPrChange>
        </w:rPr>
        <w:lastRenderedPageBreak/>
        <w:t>Psychiatric</w:t>
      </w:r>
      <w:r>
        <w:rPr>
          <w:i/>
          <w:sz w:val="24"/>
          <w:rPrChange w:id="1174" w:author="OMH/OASAS" w:date="2025-10-22T16:19:00Z" w16du:dateUtc="2025-10-22T20:19:00Z">
            <w:rPr>
              <w:spacing w:val="-1"/>
              <w:sz w:val="24"/>
            </w:rPr>
          </w:rPrChange>
        </w:rPr>
        <w:t xml:space="preserve"> </w:t>
      </w:r>
      <w:del w:id="1175" w:author="OMH/OASAS" w:date="2025-10-22T16:19:00Z" w16du:dateUtc="2025-10-22T20:19:00Z">
        <w:r>
          <w:rPr>
            <w:sz w:val="24"/>
          </w:rPr>
          <w:delText>Rehabilitation</w:delText>
        </w:r>
        <w:r>
          <w:rPr>
            <w:spacing w:val="-1"/>
            <w:sz w:val="24"/>
          </w:rPr>
          <w:delText xml:space="preserve"> </w:delText>
        </w:r>
        <w:r>
          <w:rPr>
            <w:sz w:val="24"/>
          </w:rPr>
          <w:delText>Services</w:delText>
        </w:r>
      </w:del>
      <w:ins w:id="1176" w:author="OMH/OASAS" w:date="2025-10-22T16:19:00Z" w16du:dateUtc="2025-10-22T20:19:00Z">
        <w:r>
          <w:rPr>
            <w:i/>
            <w:sz w:val="24"/>
          </w:rPr>
          <w:t>rehabilitation services</w:t>
        </w:r>
      </w:ins>
      <w:r>
        <w:rPr>
          <w:i/>
          <w:sz w:val="24"/>
          <w:rPrChange w:id="1177" w:author="OMH/OASAS" w:date="2025-10-22T16:19:00Z" w16du:dateUtc="2025-10-22T20:19:00Z">
            <w:rPr>
              <w:spacing w:val="-1"/>
              <w:sz w:val="24"/>
            </w:rPr>
          </w:rPrChange>
        </w:rPr>
        <w:t xml:space="preserve"> </w:t>
      </w:r>
      <w:r>
        <w:rPr>
          <w:sz w:val="24"/>
        </w:rPr>
        <w:t>means</w:t>
      </w:r>
      <w:r>
        <w:rPr>
          <w:sz w:val="24"/>
          <w:rPrChange w:id="1178" w:author="OMH/OASAS" w:date="2025-10-22T16:19:00Z" w16du:dateUtc="2025-10-22T20:19:00Z">
            <w:rPr>
              <w:spacing w:val="-2"/>
              <w:sz w:val="24"/>
            </w:rPr>
          </w:rPrChange>
        </w:rPr>
        <w:t xml:space="preserve"> </w:t>
      </w:r>
      <w:r>
        <w:rPr>
          <w:sz w:val="24"/>
        </w:rPr>
        <w:t>evidence-based</w:t>
      </w:r>
      <w:r>
        <w:rPr>
          <w:sz w:val="24"/>
          <w:rPrChange w:id="1179" w:author="OMH/OASAS" w:date="2025-10-22T16:19:00Z" w16du:dateUtc="2025-10-22T20:19:00Z">
            <w:rPr>
              <w:spacing w:val="-3"/>
              <w:sz w:val="24"/>
            </w:rPr>
          </w:rPrChange>
        </w:rPr>
        <w:t xml:space="preserve"> </w:t>
      </w:r>
      <w:r>
        <w:rPr>
          <w:sz w:val="24"/>
        </w:rPr>
        <w:t>rehabilitation</w:t>
      </w:r>
      <w:r>
        <w:rPr>
          <w:sz w:val="24"/>
          <w:rPrChange w:id="1180" w:author="OMH/OASAS" w:date="2025-10-22T16:19:00Z" w16du:dateUtc="2025-10-22T20:19:00Z">
            <w:rPr>
              <w:spacing w:val="-1"/>
              <w:sz w:val="24"/>
            </w:rPr>
          </w:rPrChange>
        </w:rPr>
        <w:t xml:space="preserve"> </w:t>
      </w:r>
      <w:r>
        <w:rPr>
          <w:sz w:val="24"/>
        </w:rPr>
        <w:t>services</w:t>
      </w:r>
      <w:r>
        <w:rPr>
          <w:sz w:val="24"/>
          <w:rPrChange w:id="1181" w:author="OMH/OASAS" w:date="2025-10-22T16:19:00Z" w16du:dateUtc="2025-10-22T20:19:00Z">
            <w:rPr>
              <w:spacing w:val="-1"/>
              <w:sz w:val="24"/>
            </w:rPr>
          </w:rPrChange>
        </w:rPr>
        <w:t xml:space="preserve"> </w:t>
      </w:r>
      <w:r>
        <w:rPr>
          <w:sz w:val="24"/>
        </w:rPr>
        <w:t>and recovery supports for both mental health and substance use disorders, that help individuals</w:t>
      </w:r>
      <w:r>
        <w:rPr>
          <w:spacing w:val="-4"/>
          <w:sz w:val="24"/>
          <w:rPrChange w:id="1182" w:author="OMH/OASAS" w:date="2025-10-22T16:19:00Z" w16du:dateUtc="2025-10-22T20:19:00Z">
            <w:rPr>
              <w:spacing w:val="-5"/>
              <w:sz w:val="24"/>
            </w:rPr>
          </w:rPrChange>
        </w:rPr>
        <w:t xml:space="preserve"> </w:t>
      </w:r>
      <w:r>
        <w:rPr>
          <w:sz w:val="24"/>
        </w:rPr>
        <w:t>develop</w:t>
      </w:r>
      <w:r>
        <w:rPr>
          <w:spacing w:val="-4"/>
          <w:sz w:val="24"/>
        </w:rPr>
        <w:t xml:space="preserve"> </w:t>
      </w:r>
      <w:r>
        <w:rPr>
          <w:sz w:val="24"/>
        </w:rPr>
        <w:t>skills</w:t>
      </w:r>
      <w:r>
        <w:rPr>
          <w:spacing w:val="-6"/>
          <w:sz w:val="24"/>
          <w:rPrChange w:id="1183" w:author="OMH/OASAS" w:date="2025-10-22T16:19:00Z" w16du:dateUtc="2025-10-22T20:19:00Z">
            <w:rPr>
              <w:spacing w:val="-4"/>
              <w:sz w:val="24"/>
            </w:rPr>
          </w:rPrChange>
        </w:rPr>
        <w:t xml:space="preserve"> </w:t>
      </w:r>
      <w:r>
        <w:rPr>
          <w:sz w:val="24"/>
        </w:rPr>
        <w:t>and</w:t>
      </w:r>
      <w:r>
        <w:rPr>
          <w:spacing w:val="-4"/>
          <w:sz w:val="24"/>
        </w:rPr>
        <w:t xml:space="preserve"> </w:t>
      </w:r>
      <w:r>
        <w:rPr>
          <w:sz w:val="24"/>
        </w:rPr>
        <w:t>enhance</w:t>
      </w:r>
      <w:r>
        <w:rPr>
          <w:spacing w:val="-5"/>
          <w:sz w:val="24"/>
          <w:rPrChange w:id="1184" w:author="OMH/OASAS" w:date="2025-10-22T16:19:00Z" w16du:dateUtc="2025-10-22T20:19:00Z">
            <w:rPr>
              <w:spacing w:val="-4"/>
              <w:sz w:val="24"/>
            </w:rPr>
          </w:rPrChange>
        </w:rPr>
        <w:t xml:space="preserve"> </w:t>
      </w:r>
      <w:r>
        <w:rPr>
          <w:sz w:val="24"/>
        </w:rPr>
        <w:t>functioning</w:t>
      </w:r>
      <w:r>
        <w:rPr>
          <w:spacing w:val="-4"/>
          <w:sz w:val="24"/>
        </w:rPr>
        <w:t xml:space="preserve"> </w:t>
      </w:r>
      <w:r>
        <w:rPr>
          <w:sz w:val="24"/>
        </w:rPr>
        <w:t>to</w:t>
      </w:r>
      <w:r>
        <w:rPr>
          <w:spacing w:val="-4"/>
          <w:sz w:val="24"/>
        </w:rPr>
        <w:t xml:space="preserve"> </w:t>
      </w:r>
      <w:r>
        <w:rPr>
          <w:sz w:val="24"/>
        </w:rPr>
        <w:t>facilitate</w:t>
      </w:r>
      <w:r>
        <w:rPr>
          <w:spacing w:val="-5"/>
          <w:sz w:val="24"/>
          <w:rPrChange w:id="1185" w:author="OMH/OASAS" w:date="2025-10-22T16:19:00Z" w16du:dateUtc="2025-10-22T20:19:00Z">
            <w:rPr>
              <w:spacing w:val="-4"/>
              <w:sz w:val="24"/>
            </w:rPr>
          </w:rPrChange>
        </w:rPr>
        <w:t xml:space="preserve"> </w:t>
      </w:r>
      <w:r>
        <w:rPr>
          <w:sz w:val="24"/>
        </w:rPr>
        <w:t>community</w:t>
      </w:r>
      <w:r>
        <w:rPr>
          <w:spacing w:val="-4"/>
          <w:sz w:val="24"/>
        </w:rPr>
        <w:t xml:space="preserve"> </w:t>
      </w:r>
      <w:r>
        <w:rPr>
          <w:sz w:val="24"/>
        </w:rPr>
        <w:t>living;</w:t>
      </w:r>
      <w:r>
        <w:rPr>
          <w:spacing w:val="-4"/>
          <w:sz w:val="24"/>
        </w:rPr>
        <w:t xml:space="preserve"> </w:t>
      </w:r>
      <w:r>
        <w:rPr>
          <w:sz w:val="24"/>
        </w:rPr>
        <w:t>support positive social, emotional, and educational development; facilitate inclusion and integration; and support pursuit of their goals in the community. These services include supported employment and education services designed to provide those receiving services with initial and on-going support to obtain and maintain competitive, integrated employment or meet education goals.</w:t>
      </w:r>
    </w:p>
    <w:p w14:paraId="1A04472D" w14:textId="77777777" w:rsidR="00404098" w:rsidRDefault="00000000">
      <w:pPr>
        <w:pStyle w:val="ListParagraph"/>
        <w:numPr>
          <w:ilvl w:val="1"/>
          <w:numId w:val="16"/>
        </w:numPr>
        <w:tabs>
          <w:tab w:val="left" w:pos="1177"/>
        </w:tabs>
        <w:spacing w:before="161" w:line="276" w:lineRule="auto"/>
        <w:ind w:right="593" w:firstLine="0"/>
        <w:rPr>
          <w:sz w:val="24"/>
        </w:rPr>
        <w:pPrChange w:id="1186" w:author="OMH/OASAS" w:date="2025-10-22T16:19:00Z" w16du:dateUtc="2025-10-22T20:19:00Z">
          <w:pPr>
            <w:pStyle w:val="ListParagraph"/>
            <w:numPr>
              <w:ilvl w:val="1"/>
              <w:numId w:val="36"/>
            </w:numPr>
            <w:tabs>
              <w:tab w:val="left" w:pos="1178"/>
            </w:tabs>
            <w:spacing w:before="159" w:line="276" w:lineRule="auto"/>
            <w:ind w:left="719" w:right="592"/>
          </w:pPr>
        </w:pPrChange>
      </w:pPr>
      <w:r>
        <w:rPr>
          <w:i/>
          <w:sz w:val="24"/>
          <w:rPrChange w:id="1187" w:author="OMH/OASAS" w:date="2025-10-22T16:19:00Z" w16du:dateUtc="2025-10-22T20:19:00Z">
            <w:rPr>
              <w:sz w:val="24"/>
            </w:rPr>
          </w:rPrChange>
        </w:rPr>
        <w:t xml:space="preserve">Recovery-oriented </w:t>
      </w:r>
      <w:r>
        <w:rPr>
          <w:sz w:val="24"/>
        </w:rPr>
        <w:t>means a process of change through which individuals improve their</w:t>
      </w:r>
      <w:r>
        <w:rPr>
          <w:spacing w:val="-4"/>
          <w:sz w:val="24"/>
          <w:rPrChange w:id="1188" w:author="OMH/OASAS" w:date="2025-10-22T16:19:00Z" w16du:dateUtc="2025-10-22T20:19:00Z">
            <w:rPr>
              <w:spacing w:val="-2"/>
              <w:sz w:val="24"/>
            </w:rPr>
          </w:rPrChange>
        </w:rPr>
        <w:t xml:space="preserve"> </w:t>
      </w:r>
      <w:r>
        <w:rPr>
          <w:sz w:val="24"/>
        </w:rPr>
        <w:t>health</w:t>
      </w:r>
      <w:r>
        <w:rPr>
          <w:spacing w:val="-3"/>
          <w:sz w:val="24"/>
          <w:rPrChange w:id="1189" w:author="OMH/OASAS" w:date="2025-10-22T16:19:00Z" w16du:dateUtc="2025-10-22T20:19:00Z">
            <w:rPr>
              <w:spacing w:val="-4"/>
              <w:sz w:val="24"/>
            </w:rPr>
          </w:rPrChange>
        </w:rPr>
        <w:t xml:space="preserve"> </w:t>
      </w:r>
      <w:r>
        <w:rPr>
          <w:sz w:val="24"/>
        </w:rPr>
        <w:t>and</w:t>
      </w:r>
      <w:r>
        <w:rPr>
          <w:spacing w:val="-3"/>
          <w:sz w:val="24"/>
          <w:rPrChange w:id="1190" w:author="OMH/OASAS" w:date="2025-10-22T16:19:00Z" w16du:dateUtc="2025-10-22T20:19:00Z">
            <w:rPr>
              <w:spacing w:val="-2"/>
              <w:sz w:val="24"/>
            </w:rPr>
          </w:rPrChange>
        </w:rPr>
        <w:t xml:space="preserve"> </w:t>
      </w:r>
      <w:r>
        <w:rPr>
          <w:sz w:val="24"/>
        </w:rPr>
        <w:t>wellness,</w:t>
      </w:r>
      <w:r>
        <w:rPr>
          <w:spacing w:val="-4"/>
          <w:sz w:val="24"/>
          <w:rPrChange w:id="1191" w:author="OMH/OASAS" w:date="2025-10-22T16:19:00Z" w16du:dateUtc="2025-10-22T20:19:00Z">
            <w:rPr>
              <w:spacing w:val="-2"/>
              <w:sz w:val="24"/>
            </w:rPr>
          </w:rPrChange>
        </w:rPr>
        <w:t xml:space="preserve"> </w:t>
      </w:r>
      <w:r>
        <w:rPr>
          <w:sz w:val="24"/>
        </w:rPr>
        <w:t>live</w:t>
      </w:r>
      <w:r>
        <w:rPr>
          <w:spacing w:val="-4"/>
          <w:sz w:val="24"/>
          <w:rPrChange w:id="1192" w:author="OMH/OASAS" w:date="2025-10-22T16:19:00Z" w16du:dateUtc="2025-10-22T20:19:00Z">
            <w:rPr>
              <w:spacing w:val="-3"/>
              <w:sz w:val="24"/>
            </w:rPr>
          </w:rPrChange>
        </w:rPr>
        <w:t xml:space="preserve"> </w:t>
      </w:r>
      <w:r>
        <w:rPr>
          <w:sz w:val="24"/>
        </w:rPr>
        <w:t>a</w:t>
      </w:r>
      <w:r>
        <w:rPr>
          <w:spacing w:val="-4"/>
          <w:sz w:val="24"/>
          <w:rPrChange w:id="1193" w:author="OMH/OASAS" w:date="2025-10-22T16:19:00Z" w16du:dateUtc="2025-10-22T20:19:00Z">
            <w:rPr>
              <w:spacing w:val="-2"/>
              <w:sz w:val="24"/>
            </w:rPr>
          </w:rPrChange>
        </w:rPr>
        <w:t xml:space="preserve"> </w:t>
      </w:r>
      <w:r>
        <w:rPr>
          <w:sz w:val="24"/>
        </w:rPr>
        <w:t>self-directed</w:t>
      </w:r>
      <w:r>
        <w:rPr>
          <w:spacing w:val="-3"/>
          <w:sz w:val="24"/>
          <w:rPrChange w:id="1194" w:author="OMH/OASAS" w:date="2025-10-22T16:19:00Z" w16du:dateUtc="2025-10-22T20:19:00Z">
            <w:rPr>
              <w:spacing w:val="-2"/>
              <w:sz w:val="24"/>
            </w:rPr>
          </w:rPrChange>
        </w:rPr>
        <w:t xml:space="preserve"> </w:t>
      </w:r>
      <w:r>
        <w:rPr>
          <w:sz w:val="24"/>
        </w:rPr>
        <w:t>life,</w:t>
      </w:r>
      <w:r>
        <w:rPr>
          <w:spacing w:val="-1"/>
          <w:sz w:val="24"/>
          <w:rPrChange w:id="1195" w:author="OMH/OASAS" w:date="2025-10-22T16:19:00Z" w16du:dateUtc="2025-10-22T20:19:00Z">
            <w:rPr>
              <w:spacing w:val="-4"/>
              <w:sz w:val="24"/>
            </w:rPr>
          </w:rPrChange>
        </w:rPr>
        <w:t xml:space="preserve"> </w:t>
      </w:r>
      <w:r>
        <w:rPr>
          <w:sz w:val="24"/>
        </w:rPr>
        <w:t>and</w:t>
      </w:r>
      <w:r>
        <w:rPr>
          <w:spacing w:val="-3"/>
          <w:sz w:val="24"/>
          <w:rPrChange w:id="1196" w:author="OMH/OASAS" w:date="2025-10-22T16:19:00Z" w16du:dateUtc="2025-10-22T20:19:00Z">
            <w:rPr>
              <w:spacing w:val="-2"/>
              <w:sz w:val="24"/>
            </w:rPr>
          </w:rPrChange>
        </w:rPr>
        <w:t xml:space="preserve"> </w:t>
      </w:r>
      <w:r>
        <w:rPr>
          <w:sz w:val="24"/>
        </w:rPr>
        <w:t>strive</w:t>
      </w:r>
      <w:r>
        <w:rPr>
          <w:spacing w:val="-4"/>
          <w:sz w:val="24"/>
          <w:rPrChange w:id="1197" w:author="OMH/OASAS" w:date="2025-10-22T16:19:00Z" w16du:dateUtc="2025-10-22T20:19:00Z">
            <w:rPr>
              <w:spacing w:val="-2"/>
              <w:sz w:val="24"/>
            </w:rPr>
          </w:rPrChange>
        </w:rPr>
        <w:t xml:space="preserve"> </w:t>
      </w:r>
      <w:r>
        <w:rPr>
          <w:sz w:val="24"/>
        </w:rPr>
        <w:t>to</w:t>
      </w:r>
      <w:r>
        <w:rPr>
          <w:spacing w:val="-3"/>
          <w:sz w:val="24"/>
          <w:rPrChange w:id="1198" w:author="OMH/OASAS" w:date="2025-10-22T16:19:00Z" w16du:dateUtc="2025-10-22T20:19:00Z">
            <w:rPr>
              <w:spacing w:val="-2"/>
              <w:sz w:val="24"/>
            </w:rPr>
          </w:rPrChange>
        </w:rPr>
        <w:t xml:space="preserve"> </w:t>
      </w:r>
      <w:r>
        <w:rPr>
          <w:sz w:val="24"/>
        </w:rPr>
        <w:t>reach</w:t>
      </w:r>
      <w:r>
        <w:rPr>
          <w:spacing w:val="-3"/>
          <w:sz w:val="24"/>
          <w:rPrChange w:id="1199" w:author="OMH/OASAS" w:date="2025-10-22T16:19:00Z" w16du:dateUtc="2025-10-22T20:19:00Z">
            <w:rPr>
              <w:spacing w:val="-4"/>
              <w:sz w:val="24"/>
            </w:rPr>
          </w:rPrChange>
        </w:rPr>
        <w:t xml:space="preserve"> </w:t>
      </w:r>
      <w:r>
        <w:rPr>
          <w:sz w:val="24"/>
        </w:rPr>
        <w:t>their</w:t>
      </w:r>
      <w:r>
        <w:rPr>
          <w:spacing w:val="-4"/>
          <w:sz w:val="24"/>
          <w:rPrChange w:id="1200" w:author="OMH/OASAS" w:date="2025-10-22T16:19:00Z" w16du:dateUtc="2025-10-22T20:19:00Z">
            <w:rPr>
              <w:spacing w:val="-3"/>
              <w:sz w:val="24"/>
            </w:rPr>
          </w:rPrChange>
        </w:rPr>
        <w:t xml:space="preserve"> </w:t>
      </w:r>
      <w:r>
        <w:rPr>
          <w:sz w:val="24"/>
        </w:rPr>
        <w:t>full</w:t>
      </w:r>
      <w:r>
        <w:rPr>
          <w:spacing w:val="-3"/>
          <w:sz w:val="24"/>
          <w:rPrChange w:id="1201" w:author="OMH/OASAS" w:date="2025-10-22T16:19:00Z" w16du:dateUtc="2025-10-22T20:19:00Z">
            <w:rPr>
              <w:spacing w:val="-2"/>
              <w:sz w:val="24"/>
            </w:rPr>
          </w:rPrChange>
        </w:rPr>
        <w:t xml:space="preserve"> </w:t>
      </w:r>
      <w:r>
        <w:rPr>
          <w:sz w:val="24"/>
        </w:rPr>
        <w:t>potential.</w:t>
      </w:r>
    </w:p>
    <w:p w14:paraId="1A04472E" w14:textId="77777777" w:rsidR="00404098" w:rsidRDefault="00000000">
      <w:pPr>
        <w:pStyle w:val="ListParagraph"/>
        <w:numPr>
          <w:ilvl w:val="1"/>
          <w:numId w:val="16"/>
        </w:numPr>
        <w:tabs>
          <w:tab w:val="left" w:pos="1176"/>
        </w:tabs>
        <w:spacing w:before="160" w:line="276" w:lineRule="auto"/>
        <w:ind w:left="719" w:right="538" w:firstLine="0"/>
        <w:rPr>
          <w:sz w:val="24"/>
        </w:rPr>
        <w:pPrChange w:id="1202" w:author="OMH/OASAS" w:date="2025-10-22T16:19:00Z" w16du:dateUtc="2025-10-22T20:19:00Z">
          <w:pPr>
            <w:pStyle w:val="ListParagraph"/>
            <w:numPr>
              <w:ilvl w:val="1"/>
              <w:numId w:val="36"/>
            </w:numPr>
            <w:tabs>
              <w:tab w:val="left" w:pos="1179"/>
            </w:tabs>
            <w:spacing w:before="161" w:line="276" w:lineRule="auto"/>
            <w:ind w:right="541"/>
          </w:pPr>
        </w:pPrChange>
      </w:pPr>
      <w:r>
        <w:rPr>
          <w:i/>
          <w:sz w:val="24"/>
          <w:rPrChange w:id="1203" w:author="OMH/OASAS" w:date="2025-10-22T16:19:00Z" w16du:dateUtc="2025-10-22T20:19:00Z">
            <w:rPr>
              <w:sz w:val="24"/>
            </w:rPr>
          </w:rPrChange>
        </w:rPr>
        <w:t xml:space="preserve">Relational problem due to the addiction disorder of a significant other </w:t>
      </w:r>
      <w:r>
        <w:rPr>
          <w:sz w:val="24"/>
        </w:rPr>
        <w:t>means the psychological, behavioral, or emotional effects experienced by an individual due to the behaviors</w:t>
      </w:r>
      <w:r>
        <w:rPr>
          <w:spacing w:val="-4"/>
          <w:sz w:val="24"/>
          <w:rPrChange w:id="1204" w:author="OMH/OASAS" w:date="2025-10-22T16:19:00Z" w16du:dateUtc="2025-10-22T20:19:00Z">
            <w:rPr>
              <w:spacing w:val="-5"/>
              <w:sz w:val="24"/>
            </w:rPr>
          </w:rPrChange>
        </w:rPr>
        <w:t xml:space="preserve"> </w:t>
      </w:r>
      <w:r>
        <w:rPr>
          <w:sz w:val="24"/>
        </w:rPr>
        <w:t>associated</w:t>
      </w:r>
      <w:r>
        <w:rPr>
          <w:spacing w:val="-4"/>
          <w:sz w:val="24"/>
        </w:rPr>
        <w:t xml:space="preserve"> </w:t>
      </w:r>
      <w:r>
        <w:rPr>
          <w:sz w:val="24"/>
        </w:rPr>
        <w:t>with</w:t>
      </w:r>
      <w:r>
        <w:rPr>
          <w:spacing w:val="-4"/>
          <w:sz w:val="24"/>
        </w:rPr>
        <w:t xml:space="preserve"> </w:t>
      </w:r>
      <w:r>
        <w:rPr>
          <w:sz w:val="24"/>
        </w:rPr>
        <w:t>another</w:t>
      </w:r>
      <w:r>
        <w:rPr>
          <w:spacing w:val="-5"/>
          <w:sz w:val="24"/>
          <w:rPrChange w:id="1205" w:author="OMH/OASAS" w:date="2025-10-22T16:19:00Z" w16du:dateUtc="2025-10-22T20:19:00Z">
            <w:rPr>
              <w:spacing w:val="-4"/>
              <w:sz w:val="24"/>
            </w:rPr>
          </w:rPrChange>
        </w:rPr>
        <w:t xml:space="preserve"> </w:t>
      </w:r>
      <w:r>
        <w:rPr>
          <w:sz w:val="24"/>
        </w:rPr>
        <w:t>person’s</w:t>
      </w:r>
      <w:r>
        <w:rPr>
          <w:spacing w:val="-4"/>
          <w:sz w:val="24"/>
        </w:rPr>
        <w:t xml:space="preserve"> </w:t>
      </w:r>
      <w:r>
        <w:rPr>
          <w:sz w:val="24"/>
        </w:rPr>
        <w:t>addiction</w:t>
      </w:r>
      <w:r>
        <w:rPr>
          <w:spacing w:val="-4"/>
          <w:sz w:val="24"/>
        </w:rPr>
        <w:t xml:space="preserve"> </w:t>
      </w:r>
      <w:r>
        <w:rPr>
          <w:sz w:val="24"/>
        </w:rPr>
        <w:t>disorder,</w:t>
      </w:r>
      <w:r>
        <w:rPr>
          <w:spacing w:val="-4"/>
          <w:sz w:val="24"/>
        </w:rPr>
        <w:t xml:space="preserve"> </w:t>
      </w:r>
      <w:r>
        <w:rPr>
          <w:sz w:val="24"/>
        </w:rPr>
        <w:t>regardless</w:t>
      </w:r>
      <w:r>
        <w:rPr>
          <w:spacing w:val="-4"/>
          <w:sz w:val="24"/>
          <w:rPrChange w:id="1206" w:author="OMH/OASAS" w:date="2025-10-22T16:19:00Z" w16du:dateUtc="2025-10-22T20:19:00Z">
            <w:rPr>
              <w:spacing w:val="-5"/>
              <w:sz w:val="24"/>
            </w:rPr>
          </w:rPrChange>
        </w:rPr>
        <w:t xml:space="preserve"> </w:t>
      </w:r>
      <w:r>
        <w:rPr>
          <w:sz w:val="24"/>
        </w:rPr>
        <w:t>of</w:t>
      </w:r>
      <w:r>
        <w:rPr>
          <w:spacing w:val="-5"/>
          <w:sz w:val="24"/>
          <w:rPrChange w:id="1207" w:author="OMH/OASAS" w:date="2025-10-22T16:19:00Z" w16du:dateUtc="2025-10-22T20:19:00Z">
            <w:rPr>
              <w:spacing w:val="-4"/>
              <w:sz w:val="24"/>
            </w:rPr>
          </w:rPrChange>
        </w:rPr>
        <w:t xml:space="preserve"> </w:t>
      </w:r>
      <w:r>
        <w:rPr>
          <w:sz w:val="24"/>
        </w:rPr>
        <w:t>whether</w:t>
      </w:r>
      <w:r>
        <w:rPr>
          <w:spacing w:val="-5"/>
          <w:sz w:val="24"/>
          <w:rPrChange w:id="1208" w:author="OMH/OASAS" w:date="2025-10-22T16:19:00Z" w16du:dateUtc="2025-10-22T20:19:00Z">
            <w:rPr>
              <w:spacing w:val="-6"/>
              <w:sz w:val="24"/>
            </w:rPr>
          </w:rPrChange>
        </w:rPr>
        <w:t xml:space="preserve"> </w:t>
      </w:r>
      <w:r>
        <w:rPr>
          <w:sz w:val="24"/>
        </w:rPr>
        <w:t>the other individual is receiving treatment.</w:t>
      </w:r>
    </w:p>
    <w:p w14:paraId="1A04472F" w14:textId="3136555A" w:rsidR="00404098" w:rsidRDefault="00000000">
      <w:pPr>
        <w:pStyle w:val="ListParagraph"/>
        <w:numPr>
          <w:ilvl w:val="1"/>
          <w:numId w:val="16"/>
        </w:numPr>
        <w:tabs>
          <w:tab w:val="left" w:pos="1176"/>
        </w:tabs>
        <w:spacing w:before="158" w:line="276" w:lineRule="auto"/>
        <w:ind w:left="719" w:right="1287" w:firstLine="0"/>
        <w:rPr>
          <w:sz w:val="24"/>
        </w:rPr>
        <w:pPrChange w:id="1209" w:author="OMH/OASAS" w:date="2025-10-22T16:19:00Z" w16du:dateUtc="2025-10-22T20:19:00Z">
          <w:pPr>
            <w:pStyle w:val="ListParagraph"/>
            <w:numPr>
              <w:ilvl w:val="1"/>
              <w:numId w:val="36"/>
            </w:numPr>
            <w:tabs>
              <w:tab w:val="left" w:pos="1179"/>
            </w:tabs>
            <w:spacing w:line="276" w:lineRule="auto"/>
            <w:ind w:right="1130"/>
          </w:pPr>
        </w:pPrChange>
      </w:pPr>
      <w:r>
        <w:rPr>
          <w:i/>
          <w:sz w:val="24"/>
          <w:rPrChange w:id="1210" w:author="OMH/OASAS" w:date="2025-10-22T16:19:00Z" w16du:dateUtc="2025-10-22T20:19:00Z">
            <w:rPr>
              <w:sz w:val="24"/>
            </w:rPr>
          </w:rPrChange>
        </w:rPr>
        <w:t>Screening,</w:t>
      </w:r>
      <w:r>
        <w:rPr>
          <w:i/>
          <w:spacing w:val="-4"/>
          <w:sz w:val="24"/>
          <w:rPrChange w:id="1211" w:author="OMH/OASAS" w:date="2025-10-22T16:19:00Z" w16du:dateUtc="2025-10-22T20:19:00Z">
            <w:rPr>
              <w:spacing w:val="-4"/>
              <w:sz w:val="24"/>
            </w:rPr>
          </w:rPrChange>
        </w:rPr>
        <w:t xml:space="preserve"> </w:t>
      </w:r>
      <w:del w:id="1212" w:author="OMH/OASAS" w:date="2025-10-22T16:19:00Z" w16du:dateUtc="2025-10-22T20:19:00Z">
        <w:r>
          <w:rPr>
            <w:sz w:val="24"/>
          </w:rPr>
          <w:delText>Assessment</w:delText>
        </w:r>
      </w:del>
      <w:ins w:id="1213" w:author="OMH/OASAS" w:date="2025-10-22T16:19:00Z" w16du:dateUtc="2025-10-22T20:19:00Z">
        <w:r>
          <w:rPr>
            <w:i/>
            <w:sz w:val="24"/>
          </w:rPr>
          <w:t>assessment</w:t>
        </w:r>
      </w:ins>
      <w:r>
        <w:rPr>
          <w:i/>
          <w:spacing w:val="-5"/>
          <w:sz w:val="24"/>
          <w:rPrChange w:id="1214" w:author="OMH/OASAS" w:date="2025-10-22T16:19:00Z" w16du:dateUtc="2025-10-22T20:19:00Z">
            <w:rPr>
              <w:spacing w:val="-4"/>
              <w:sz w:val="24"/>
            </w:rPr>
          </w:rPrChange>
        </w:rPr>
        <w:t xml:space="preserve"> </w:t>
      </w:r>
      <w:r>
        <w:rPr>
          <w:i/>
          <w:sz w:val="24"/>
          <w:rPrChange w:id="1215" w:author="OMH/OASAS" w:date="2025-10-22T16:19:00Z" w16du:dateUtc="2025-10-22T20:19:00Z">
            <w:rPr>
              <w:sz w:val="24"/>
            </w:rPr>
          </w:rPrChange>
        </w:rPr>
        <w:t>and</w:t>
      </w:r>
      <w:r>
        <w:rPr>
          <w:i/>
          <w:spacing w:val="-4"/>
          <w:sz w:val="24"/>
          <w:rPrChange w:id="1216" w:author="OMH/OASAS" w:date="2025-10-22T16:19:00Z" w16du:dateUtc="2025-10-22T20:19:00Z">
            <w:rPr>
              <w:spacing w:val="-4"/>
              <w:sz w:val="24"/>
            </w:rPr>
          </w:rPrChange>
        </w:rPr>
        <w:t xml:space="preserve"> </w:t>
      </w:r>
      <w:del w:id="1217" w:author="OMH/OASAS" w:date="2025-10-22T16:19:00Z" w16du:dateUtc="2025-10-22T20:19:00Z">
        <w:r>
          <w:rPr>
            <w:sz w:val="24"/>
          </w:rPr>
          <w:delText>Diagnosis</w:delText>
        </w:r>
      </w:del>
      <w:ins w:id="1218" w:author="OMH/OASAS" w:date="2025-10-22T16:19:00Z" w16du:dateUtc="2025-10-22T20:19:00Z">
        <w:r>
          <w:rPr>
            <w:i/>
            <w:sz w:val="24"/>
          </w:rPr>
          <w:t>diagnosis</w:t>
        </w:r>
      </w:ins>
      <w:r>
        <w:rPr>
          <w:i/>
          <w:spacing w:val="-5"/>
          <w:sz w:val="24"/>
          <w:rPrChange w:id="1219" w:author="OMH/OASAS" w:date="2025-10-22T16:19:00Z" w16du:dateUtc="2025-10-22T20:19:00Z">
            <w:rPr>
              <w:spacing w:val="-4"/>
              <w:sz w:val="24"/>
            </w:rPr>
          </w:rPrChange>
        </w:rPr>
        <w:t xml:space="preserve"> </w:t>
      </w:r>
      <w:r>
        <w:rPr>
          <w:sz w:val="24"/>
        </w:rPr>
        <w:t>shall</w:t>
      </w:r>
      <w:r>
        <w:rPr>
          <w:spacing w:val="-4"/>
          <w:sz w:val="24"/>
          <w:rPrChange w:id="1220" w:author="OMH/OASAS" w:date="2025-10-22T16:19:00Z" w16du:dateUtc="2025-10-22T20:19:00Z">
            <w:rPr>
              <w:spacing w:val="-5"/>
              <w:sz w:val="24"/>
            </w:rPr>
          </w:rPrChange>
        </w:rPr>
        <w:t xml:space="preserve"> </w:t>
      </w:r>
      <w:r>
        <w:rPr>
          <w:sz w:val="24"/>
        </w:rPr>
        <w:t>mean</w:t>
      </w:r>
      <w:r>
        <w:rPr>
          <w:spacing w:val="-5"/>
          <w:sz w:val="24"/>
          <w:rPrChange w:id="1221" w:author="OMH/OASAS" w:date="2025-10-22T16:19:00Z" w16du:dateUtc="2025-10-22T20:19:00Z">
            <w:rPr>
              <w:spacing w:val="40"/>
              <w:sz w:val="24"/>
            </w:rPr>
          </w:rPrChange>
        </w:rPr>
        <w:t xml:space="preserve"> </w:t>
      </w:r>
      <w:r>
        <w:rPr>
          <w:sz w:val="24"/>
        </w:rPr>
        <w:t>preliminary</w:t>
      </w:r>
      <w:r>
        <w:rPr>
          <w:spacing w:val="-4"/>
          <w:sz w:val="24"/>
        </w:rPr>
        <w:t xml:space="preserve"> </w:t>
      </w:r>
      <w:r>
        <w:rPr>
          <w:sz w:val="24"/>
        </w:rPr>
        <w:t>triage</w:t>
      </w:r>
      <w:r>
        <w:rPr>
          <w:spacing w:val="-5"/>
          <w:sz w:val="24"/>
          <w:rPrChange w:id="1222" w:author="OMH/OASAS" w:date="2025-10-22T16:19:00Z" w16du:dateUtc="2025-10-22T20:19:00Z">
            <w:rPr>
              <w:spacing w:val="-4"/>
              <w:sz w:val="24"/>
            </w:rPr>
          </w:rPrChange>
        </w:rPr>
        <w:t xml:space="preserve"> </w:t>
      </w:r>
      <w:r>
        <w:rPr>
          <w:sz w:val="24"/>
        </w:rPr>
        <w:t>and</w:t>
      </w:r>
      <w:r>
        <w:rPr>
          <w:spacing w:val="-3"/>
          <w:sz w:val="24"/>
          <w:rPrChange w:id="1223" w:author="OMH/OASAS" w:date="2025-10-22T16:19:00Z" w16du:dateUtc="2025-10-22T20:19:00Z">
            <w:rPr>
              <w:spacing w:val="-4"/>
              <w:sz w:val="24"/>
            </w:rPr>
          </w:rPrChange>
        </w:rPr>
        <w:t xml:space="preserve"> </w:t>
      </w:r>
      <w:r>
        <w:rPr>
          <w:sz w:val="24"/>
        </w:rPr>
        <w:t>risk assessment</w:t>
      </w:r>
      <w:del w:id="1224" w:author="OMH/OASAS" w:date="2025-10-22T16:19:00Z" w16du:dateUtc="2025-10-22T20:19:00Z">
        <w:r>
          <w:rPr>
            <w:sz w:val="24"/>
          </w:rPr>
          <w:delText xml:space="preserve"> </w:delText>
        </w:r>
      </w:del>
      <w:r>
        <w:rPr>
          <w:sz w:val="24"/>
        </w:rPr>
        <w:t>,</w:t>
      </w:r>
      <w:r>
        <w:rPr>
          <w:sz w:val="24"/>
          <w:rPrChange w:id="1225" w:author="OMH/OASAS" w:date="2025-10-22T16:19:00Z" w16du:dateUtc="2025-10-22T20:19:00Z">
            <w:rPr>
              <w:spacing w:val="40"/>
              <w:sz w:val="24"/>
            </w:rPr>
          </w:rPrChange>
        </w:rPr>
        <w:t xml:space="preserve"> </w:t>
      </w:r>
      <w:r>
        <w:rPr>
          <w:sz w:val="24"/>
        </w:rPr>
        <w:t>initial and comprehensive evaluations, and ongoing screenings and evaluations that occur while an individual receives services at the CCBHC.</w:t>
      </w:r>
    </w:p>
    <w:p w14:paraId="1A044730" w14:textId="0C7530A5" w:rsidR="00404098" w:rsidRDefault="00000000">
      <w:pPr>
        <w:pStyle w:val="ListParagraph"/>
        <w:numPr>
          <w:ilvl w:val="1"/>
          <w:numId w:val="16"/>
        </w:numPr>
        <w:tabs>
          <w:tab w:val="left" w:pos="1176"/>
        </w:tabs>
        <w:spacing w:before="161" w:line="276" w:lineRule="auto"/>
        <w:ind w:left="719" w:right="508" w:firstLine="0"/>
        <w:rPr>
          <w:sz w:val="24"/>
        </w:rPr>
        <w:pPrChange w:id="1226" w:author="OMH/OASAS" w:date="2025-10-22T16:19:00Z" w16du:dateUtc="2025-10-22T20:19:00Z">
          <w:pPr>
            <w:pStyle w:val="ListParagraph"/>
            <w:numPr>
              <w:ilvl w:val="1"/>
              <w:numId w:val="36"/>
            </w:numPr>
            <w:tabs>
              <w:tab w:val="left" w:pos="1179"/>
            </w:tabs>
            <w:spacing w:line="276" w:lineRule="auto"/>
            <w:ind w:right="507"/>
          </w:pPr>
        </w:pPrChange>
      </w:pPr>
      <w:r>
        <w:rPr>
          <w:i/>
          <w:sz w:val="24"/>
          <w:rPrChange w:id="1227" w:author="OMH/OASAS" w:date="2025-10-22T16:19:00Z" w16du:dateUtc="2025-10-22T20:19:00Z">
            <w:rPr>
              <w:sz w:val="24"/>
            </w:rPr>
          </w:rPrChange>
        </w:rPr>
        <w:t xml:space="preserve">Substance use disorder (SUD) </w:t>
      </w:r>
      <w:r>
        <w:rPr>
          <w:sz w:val="24"/>
        </w:rPr>
        <w:t>means presence of cognitive, behavioral, and physiological</w:t>
      </w:r>
      <w:r>
        <w:rPr>
          <w:spacing w:val="-4"/>
          <w:sz w:val="24"/>
        </w:rPr>
        <w:t xml:space="preserve"> </w:t>
      </w:r>
      <w:r>
        <w:rPr>
          <w:sz w:val="24"/>
        </w:rPr>
        <w:t>symptoms</w:t>
      </w:r>
      <w:r>
        <w:rPr>
          <w:spacing w:val="-7"/>
          <w:sz w:val="24"/>
          <w:rPrChange w:id="1228" w:author="OMH/OASAS" w:date="2025-10-22T16:19:00Z" w16du:dateUtc="2025-10-22T20:19:00Z">
            <w:rPr>
              <w:spacing w:val="-5"/>
              <w:sz w:val="24"/>
            </w:rPr>
          </w:rPrChange>
        </w:rPr>
        <w:t xml:space="preserve"> </w:t>
      </w:r>
      <w:r>
        <w:rPr>
          <w:sz w:val="24"/>
        </w:rPr>
        <w:t>indicating</w:t>
      </w:r>
      <w:r>
        <w:rPr>
          <w:spacing w:val="-4"/>
          <w:sz w:val="24"/>
          <w:rPrChange w:id="1229" w:author="OMH/OASAS" w:date="2025-10-22T16:19:00Z" w16du:dateUtc="2025-10-22T20:19:00Z">
            <w:rPr>
              <w:spacing w:val="-6"/>
              <w:sz w:val="24"/>
            </w:rPr>
          </w:rPrChange>
        </w:rPr>
        <w:t xml:space="preserve"> </w:t>
      </w:r>
      <w:r>
        <w:rPr>
          <w:sz w:val="24"/>
        </w:rPr>
        <w:t>that</w:t>
      </w:r>
      <w:r>
        <w:rPr>
          <w:spacing w:val="-4"/>
          <w:sz w:val="24"/>
        </w:rPr>
        <w:t xml:space="preserve"> </w:t>
      </w:r>
      <w:r>
        <w:rPr>
          <w:sz w:val="24"/>
        </w:rPr>
        <w:t>an</w:t>
      </w:r>
      <w:r>
        <w:rPr>
          <w:spacing w:val="-4"/>
          <w:sz w:val="24"/>
        </w:rPr>
        <w:t xml:space="preserve"> </w:t>
      </w:r>
      <w:r>
        <w:rPr>
          <w:sz w:val="24"/>
        </w:rPr>
        <w:t>individual</w:t>
      </w:r>
      <w:r>
        <w:rPr>
          <w:spacing w:val="-4"/>
          <w:sz w:val="24"/>
        </w:rPr>
        <w:t xml:space="preserve"> </w:t>
      </w:r>
      <w:r>
        <w:rPr>
          <w:sz w:val="24"/>
        </w:rPr>
        <w:t>continues</w:t>
      </w:r>
      <w:r>
        <w:rPr>
          <w:spacing w:val="-4"/>
          <w:sz w:val="24"/>
        </w:rPr>
        <w:t xml:space="preserve"> </w:t>
      </w:r>
      <w:r>
        <w:rPr>
          <w:sz w:val="24"/>
        </w:rPr>
        <w:t>using</w:t>
      </w:r>
      <w:r>
        <w:rPr>
          <w:spacing w:val="-4"/>
          <w:sz w:val="24"/>
        </w:rPr>
        <w:t xml:space="preserve"> </w:t>
      </w:r>
      <w:r>
        <w:rPr>
          <w:sz w:val="24"/>
        </w:rPr>
        <w:t>substances</w:t>
      </w:r>
      <w:r>
        <w:rPr>
          <w:spacing w:val="-4"/>
          <w:sz w:val="24"/>
        </w:rPr>
        <w:t xml:space="preserve"> </w:t>
      </w:r>
      <w:r>
        <w:rPr>
          <w:sz w:val="24"/>
        </w:rPr>
        <w:t>despite significant</w:t>
      </w:r>
      <w:r>
        <w:rPr>
          <w:spacing w:val="-5"/>
          <w:sz w:val="24"/>
        </w:rPr>
        <w:t xml:space="preserve"> </w:t>
      </w:r>
      <w:r>
        <w:rPr>
          <w:sz w:val="24"/>
        </w:rPr>
        <w:t>substance-related</w:t>
      </w:r>
      <w:r>
        <w:rPr>
          <w:spacing w:val="-5"/>
          <w:sz w:val="24"/>
        </w:rPr>
        <w:t xml:space="preserve"> </w:t>
      </w:r>
      <w:r>
        <w:rPr>
          <w:sz w:val="24"/>
        </w:rPr>
        <w:t>physical,</w:t>
      </w:r>
      <w:r>
        <w:rPr>
          <w:spacing w:val="-5"/>
          <w:sz w:val="24"/>
        </w:rPr>
        <w:t xml:space="preserve"> </w:t>
      </w:r>
      <w:r>
        <w:rPr>
          <w:sz w:val="24"/>
        </w:rPr>
        <w:t>psychological,</w:t>
      </w:r>
      <w:r>
        <w:rPr>
          <w:spacing w:val="-5"/>
          <w:sz w:val="24"/>
          <w:rPrChange w:id="1230" w:author="OMH/OASAS" w:date="2025-10-22T16:19:00Z" w16du:dateUtc="2025-10-22T20:19:00Z">
            <w:rPr>
              <w:spacing w:val="-7"/>
              <w:sz w:val="24"/>
            </w:rPr>
          </w:rPrChange>
        </w:rPr>
        <w:t xml:space="preserve"> </w:t>
      </w:r>
      <w:r>
        <w:rPr>
          <w:sz w:val="24"/>
        </w:rPr>
        <w:t>and</w:t>
      </w:r>
      <w:r>
        <w:rPr>
          <w:spacing w:val="-5"/>
          <w:sz w:val="24"/>
        </w:rPr>
        <w:t xml:space="preserve"> </w:t>
      </w:r>
      <w:r>
        <w:rPr>
          <w:sz w:val="24"/>
        </w:rPr>
        <w:t>social</w:t>
      </w:r>
      <w:r>
        <w:rPr>
          <w:spacing w:val="-5"/>
          <w:sz w:val="24"/>
        </w:rPr>
        <w:t xml:space="preserve"> </w:t>
      </w:r>
      <w:r>
        <w:rPr>
          <w:sz w:val="24"/>
        </w:rPr>
        <w:t>problems</w:t>
      </w:r>
      <w:r>
        <w:rPr>
          <w:spacing w:val="-5"/>
          <w:sz w:val="24"/>
          <w:rPrChange w:id="1231" w:author="OMH/OASAS" w:date="2025-10-22T16:19:00Z" w16du:dateUtc="2025-10-22T20:19:00Z">
            <w:rPr>
              <w:spacing w:val="-6"/>
              <w:sz w:val="24"/>
            </w:rPr>
          </w:rPrChange>
        </w:rPr>
        <w:t xml:space="preserve"> </w:t>
      </w:r>
      <w:r>
        <w:rPr>
          <w:sz w:val="24"/>
        </w:rPr>
        <w:t>as</w:t>
      </w:r>
      <w:r>
        <w:rPr>
          <w:spacing w:val="-5"/>
          <w:sz w:val="24"/>
        </w:rPr>
        <w:t xml:space="preserve"> </w:t>
      </w:r>
      <w:r>
        <w:rPr>
          <w:sz w:val="24"/>
        </w:rPr>
        <w:t xml:space="preserve">determined through assessment and diagnosis using the most recent version of the </w:t>
      </w:r>
      <w:del w:id="1232" w:author="OMH/OASAS" w:date="2025-10-22T16:19:00Z" w16du:dateUtc="2025-10-22T20:19:00Z">
        <w:r>
          <w:rPr>
            <w:sz w:val="24"/>
          </w:rPr>
          <w:delText>Diagnostic and Statistical Manual (DSM)</w:delText>
        </w:r>
      </w:del>
      <w:ins w:id="1233" w:author="OMH/OASAS" w:date="2025-10-22T16:19:00Z" w16du:dateUtc="2025-10-22T20:19:00Z">
        <w:r>
          <w:rPr>
            <w:sz w:val="24"/>
          </w:rPr>
          <w:t>DSM</w:t>
        </w:r>
      </w:ins>
      <w:r>
        <w:rPr>
          <w:sz w:val="24"/>
        </w:rPr>
        <w:t xml:space="preserve"> as incorporated by reference in Part 800 of this Title.</w:t>
      </w:r>
    </w:p>
    <w:p w14:paraId="1A044731" w14:textId="06D7E058" w:rsidR="00404098" w:rsidRDefault="00000000">
      <w:pPr>
        <w:pStyle w:val="ListParagraph"/>
        <w:numPr>
          <w:ilvl w:val="1"/>
          <w:numId w:val="16"/>
        </w:numPr>
        <w:tabs>
          <w:tab w:val="left" w:pos="1176"/>
        </w:tabs>
        <w:spacing w:before="161" w:line="276" w:lineRule="auto"/>
        <w:ind w:left="719" w:right="697" w:firstLine="0"/>
        <w:rPr>
          <w:sz w:val="24"/>
        </w:rPr>
        <w:pPrChange w:id="1234" w:author="OMH/OASAS" w:date="2025-10-22T16:19:00Z" w16du:dateUtc="2025-10-22T20:19:00Z">
          <w:pPr>
            <w:pStyle w:val="ListParagraph"/>
            <w:numPr>
              <w:ilvl w:val="1"/>
              <w:numId w:val="36"/>
            </w:numPr>
            <w:tabs>
              <w:tab w:val="left" w:pos="1179"/>
            </w:tabs>
            <w:spacing w:before="161" w:line="276" w:lineRule="auto"/>
            <w:ind w:right="701"/>
          </w:pPr>
        </w:pPrChange>
      </w:pPr>
      <w:r>
        <w:rPr>
          <w:i/>
          <w:sz w:val="24"/>
          <w:rPrChange w:id="1235" w:author="OMH/OASAS" w:date="2025-10-22T16:19:00Z" w16du:dateUtc="2025-10-22T20:19:00Z">
            <w:rPr>
              <w:sz w:val="24"/>
            </w:rPr>
          </w:rPrChange>
        </w:rPr>
        <w:t xml:space="preserve">Targeted </w:t>
      </w:r>
      <w:del w:id="1236" w:author="OMH/OASAS" w:date="2025-10-22T16:19:00Z" w16du:dateUtc="2025-10-22T20:19:00Z">
        <w:r>
          <w:rPr>
            <w:sz w:val="24"/>
          </w:rPr>
          <w:delText>Case Management</w:delText>
        </w:r>
      </w:del>
      <w:ins w:id="1237" w:author="OMH/OASAS" w:date="2025-10-22T16:19:00Z" w16du:dateUtc="2025-10-22T20:19:00Z">
        <w:r>
          <w:rPr>
            <w:i/>
            <w:sz w:val="24"/>
          </w:rPr>
          <w:t>case management</w:t>
        </w:r>
      </w:ins>
      <w:r>
        <w:rPr>
          <w:i/>
          <w:sz w:val="24"/>
          <w:rPrChange w:id="1238" w:author="OMH/OASAS" w:date="2025-10-22T16:19:00Z" w16du:dateUtc="2025-10-22T20:19:00Z">
            <w:rPr>
              <w:sz w:val="24"/>
            </w:rPr>
          </w:rPrChange>
        </w:rPr>
        <w:t xml:space="preserve"> </w:t>
      </w:r>
      <w:r>
        <w:rPr>
          <w:sz w:val="24"/>
        </w:rPr>
        <w:t>means a range of services to assist and support individuals in developing skills to gain access to needed medical, behavioral health, housing,</w:t>
      </w:r>
      <w:r>
        <w:rPr>
          <w:spacing w:val="-4"/>
          <w:sz w:val="24"/>
        </w:rPr>
        <w:t xml:space="preserve"> </w:t>
      </w:r>
      <w:r>
        <w:rPr>
          <w:sz w:val="24"/>
        </w:rPr>
        <w:t>employment,</w:t>
      </w:r>
      <w:r>
        <w:rPr>
          <w:spacing w:val="-4"/>
          <w:sz w:val="24"/>
        </w:rPr>
        <w:t xml:space="preserve"> </w:t>
      </w:r>
      <w:r>
        <w:rPr>
          <w:sz w:val="24"/>
        </w:rPr>
        <w:t>social,</w:t>
      </w:r>
      <w:r>
        <w:rPr>
          <w:spacing w:val="-4"/>
          <w:sz w:val="24"/>
          <w:rPrChange w:id="1239" w:author="OMH/OASAS" w:date="2025-10-22T16:19:00Z" w16du:dateUtc="2025-10-22T20:19:00Z">
            <w:rPr>
              <w:spacing w:val="-6"/>
              <w:sz w:val="24"/>
            </w:rPr>
          </w:rPrChange>
        </w:rPr>
        <w:t xml:space="preserve"> </w:t>
      </w:r>
      <w:r>
        <w:rPr>
          <w:sz w:val="24"/>
        </w:rPr>
        <w:t>educational</w:t>
      </w:r>
      <w:r>
        <w:rPr>
          <w:spacing w:val="-4"/>
          <w:sz w:val="24"/>
        </w:rPr>
        <w:t xml:space="preserve"> </w:t>
      </w:r>
      <w:r>
        <w:rPr>
          <w:sz w:val="24"/>
        </w:rPr>
        <w:t>and</w:t>
      </w:r>
      <w:r>
        <w:rPr>
          <w:spacing w:val="-4"/>
          <w:sz w:val="24"/>
        </w:rPr>
        <w:t xml:space="preserve"> </w:t>
      </w:r>
      <w:r>
        <w:rPr>
          <w:sz w:val="24"/>
        </w:rPr>
        <w:t>other</w:t>
      </w:r>
      <w:r>
        <w:rPr>
          <w:spacing w:val="-5"/>
          <w:sz w:val="24"/>
          <w:rPrChange w:id="1240" w:author="OMH/OASAS" w:date="2025-10-22T16:19:00Z" w16du:dateUtc="2025-10-22T20:19:00Z">
            <w:rPr>
              <w:spacing w:val="-4"/>
              <w:sz w:val="24"/>
            </w:rPr>
          </w:rPrChange>
        </w:rPr>
        <w:t xml:space="preserve"> </w:t>
      </w:r>
      <w:r>
        <w:rPr>
          <w:sz w:val="24"/>
        </w:rPr>
        <w:t>services</w:t>
      </w:r>
      <w:r>
        <w:rPr>
          <w:spacing w:val="-2"/>
          <w:sz w:val="24"/>
          <w:rPrChange w:id="1241" w:author="OMH/OASAS" w:date="2025-10-22T16:19:00Z" w16du:dateUtc="2025-10-22T20:19:00Z">
            <w:rPr>
              <w:spacing w:val="-5"/>
              <w:sz w:val="24"/>
            </w:rPr>
          </w:rPrChange>
        </w:rPr>
        <w:t xml:space="preserve"> </w:t>
      </w:r>
      <w:r>
        <w:rPr>
          <w:sz w:val="24"/>
        </w:rPr>
        <w:t>essential</w:t>
      </w:r>
      <w:r>
        <w:rPr>
          <w:spacing w:val="-4"/>
          <w:sz w:val="24"/>
          <w:rPrChange w:id="1242" w:author="OMH/OASAS" w:date="2025-10-22T16:19:00Z" w16du:dateUtc="2025-10-22T20:19:00Z">
            <w:rPr>
              <w:spacing w:val="-5"/>
              <w:sz w:val="24"/>
            </w:rPr>
          </w:rPrChange>
        </w:rPr>
        <w:t xml:space="preserve"> </w:t>
      </w:r>
      <w:r>
        <w:rPr>
          <w:sz w:val="24"/>
        </w:rPr>
        <w:t>to</w:t>
      </w:r>
      <w:r>
        <w:rPr>
          <w:spacing w:val="-4"/>
          <w:sz w:val="24"/>
          <w:rPrChange w:id="1243" w:author="OMH/OASAS" w:date="2025-10-22T16:19:00Z" w16du:dateUtc="2025-10-22T20:19:00Z">
            <w:rPr>
              <w:spacing w:val="-6"/>
              <w:sz w:val="24"/>
            </w:rPr>
          </w:rPrChange>
        </w:rPr>
        <w:t xml:space="preserve"> </w:t>
      </w:r>
      <w:r>
        <w:rPr>
          <w:sz w:val="24"/>
        </w:rPr>
        <w:t>meeting</w:t>
      </w:r>
      <w:r>
        <w:rPr>
          <w:spacing w:val="-4"/>
          <w:sz w:val="24"/>
        </w:rPr>
        <w:t xml:space="preserve"> </w:t>
      </w:r>
      <w:r>
        <w:rPr>
          <w:sz w:val="24"/>
        </w:rPr>
        <w:t>basic human services;</w:t>
      </w:r>
      <w:r>
        <w:rPr>
          <w:sz w:val="24"/>
          <w:rPrChange w:id="1244" w:author="OMH/OASAS" w:date="2025-10-22T16:19:00Z" w16du:dateUtc="2025-10-22T20:19:00Z">
            <w:rPr>
              <w:spacing w:val="-1"/>
              <w:sz w:val="24"/>
            </w:rPr>
          </w:rPrChange>
        </w:rPr>
        <w:t xml:space="preserve"> </w:t>
      </w:r>
      <w:r>
        <w:rPr>
          <w:sz w:val="24"/>
        </w:rPr>
        <w:t>linkages to and training in the</w:t>
      </w:r>
      <w:r>
        <w:rPr>
          <w:spacing w:val="-1"/>
          <w:sz w:val="24"/>
          <w:rPrChange w:id="1245" w:author="OMH/OASAS" w:date="2025-10-22T16:19:00Z" w16du:dateUtc="2025-10-22T20:19:00Z">
            <w:rPr>
              <w:sz w:val="24"/>
            </w:rPr>
          </w:rPrChange>
        </w:rPr>
        <w:t xml:space="preserve"> </w:t>
      </w:r>
      <w:r>
        <w:rPr>
          <w:sz w:val="24"/>
        </w:rPr>
        <w:t>use of</w:t>
      </w:r>
      <w:r>
        <w:rPr>
          <w:spacing w:val="-1"/>
          <w:sz w:val="24"/>
          <w:rPrChange w:id="1246" w:author="OMH/OASAS" w:date="2025-10-22T16:19:00Z" w16du:dateUtc="2025-10-22T20:19:00Z">
            <w:rPr>
              <w:sz w:val="24"/>
            </w:rPr>
          </w:rPrChange>
        </w:rPr>
        <w:t xml:space="preserve"> </w:t>
      </w:r>
      <w:r>
        <w:rPr>
          <w:sz w:val="24"/>
        </w:rPr>
        <w:t>basic</w:t>
      </w:r>
      <w:r>
        <w:rPr>
          <w:spacing w:val="-1"/>
          <w:sz w:val="24"/>
          <w:rPrChange w:id="1247" w:author="OMH/OASAS" w:date="2025-10-22T16:19:00Z" w16du:dateUtc="2025-10-22T20:19:00Z">
            <w:rPr>
              <w:sz w:val="24"/>
            </w:rPr>
          </w:rPrChange>
        </w:rPr>
        <w:t xml:space="preserve"> </w:t>
      </w:r>
      <w:r>
        <w:rPr>
          <w:sz w:val="24"/>
        </w:rPr>
        <w:t xml:space="preserve">community resources; and monitoring of overall service delivery to assure that needed services and supports are </w:t>
      </w:r>
      <w:r>
        <w:rPr>
          <w:spacing w:val="-2"/>
          <w:sz w:val="24"/>
        </w:rPr>
        <w:t>received.</w:t>
      </w:r>
    </w:p>
    <w:p w14:paraId="22C63E80" w14:textId="77777777" w:rsidR="005A32DC" w:rsidRDefault="005A32DC">
      <w:pPr>
        <w:pStyle w:val="ListParagraph"/>
        <w:spacing w:line="276" w:lineRule="auto"/>
        <w:rPr>
          <w:del w:id="1248" w:author="OMH/OASAS" w:date="2025-10-22T16:19:00Z" w16du:dateUtc="2025-10-22T20:19:00Z"/>
          <w:sz w:val="24"/>
        </w:rPr>
        <w:sectPr w:rsidR="005A32DC">
          <w:pgSz w:w="12240" w:h="15840"/>
          <w:pgMar w:top="1380" w:right="1080" w:bottom="1200" w:left="1440" w:header="0" w:footer="1012" w:gutter="0"/>
          <w:cols w:space="720"/>
        </w:sectPr>
      </w:pPr>
    </w:p>
    <w:p w14:paraId="1A044732" w14:textId="77777777" w:rsidR="00404098" w:rsidRDefault="00000000">
      <w:pPr>
        <w:pStyle w:val="ListParagraph"/>
        <w:numPr>
          <w:ilvl w:val="1"/>
          <w:numId w:val="16"/>
        </w:numPr>
        <w:tabs>
          <w:tab w:val="left" w:pos="1176"/>
        </w:tabs>
        <w:spacing w:before="160" w:line="276" w:lineRule="auto"/>
        <w:ind w:left="719" w:right="764" w:firstLine="0"/>
        <w:rPr>
          <w:sz w:val="24"/>
        </w:rPr>
        <w:pPrChange w:id="1249" w:author="OMH/OASAS" w:date="2025-10-22T16:19:00Z" w16du:dateUtc="2025-10-22T20:19:00Z">
          <w:pPr>
            <w:pStyle w:val="ListParagraph"/>
            <w:numPr>
              <w:ilvl w:val="1"/>
              <w:numId w:val="36"/>
            </w:numPr>
            <w:tabs>
              <w:tab w:val="left" w:pos="1179"/>
            </w:tabs>
            <w:spacing w:before="60" w:line="276" w:lineRule="auto"/>
            <w:ind w:right="759"/>
          </w:pPr>
        </w:pPrChange>
      </w:pPr>
      <w:r>
        <w:rPr>
          <w:i/>
          <w:sz w:val="24"/>
          <w:rPrChange w:id="1250" w:author="OMH/OASAS" w:date="2025-10-22T16:19:00Z" w16du:dateUtc="2025-10-22T20:19:00Z">
            <w:rPr>
              <w:sz w:val="24"/>
            </w:rPr>
          </w:rPrChange>
        </w:rPr>
        <w:lastRenderedPageBreak/>
        <w:t>Telehealth</w:t>
      </w:r>
      <w:r>
        <w:rPr>
          <w:i/>
          <w:spacing w:val="-3"/>
          <w:sz w:val="24"/>
          <w:rPrChange w:id="1251" w:author="OMH/OASAS" w:date="2025-10-22T16:19:00Z" w16du:dateUtc="2025-10-22T20:19:00Z">
            <w:rPr>
              <w:spacing w:val="-3"/>
              <w:sz w:val="24"/>
            </w:rPr>
          </w:rPrChange>
        </w:rPr>
        <w:t xml:space="preserve"> </w:t>
      </w:r>
      <w:r>
        <w:rPr>
          <w:sz w:val="24"/>
        </w:rPr>
        <w:t>has</w:t>
      </w:r>
      <w:r>
        <w:rPr>
          <w:spacing w:val="-3"/>
          <w:sz w:val="24"/>
          <w:rPrChange w:id="1252" w:author="OMH/OASAS" w:date="2025-10-22T16:19:00Z" w16du:dateUtc="2025-10-22T20:19:00Z">
            <w:rPr>
              <w:spacing w:val="-4"/>
              <w:sz w:val="24"/>
            </w:rPr>
          </w:rPrChange>
        </w:rPr>
        <w:t xml:space="preserve"> </w:t>
      </w:r>
      <w:r>
        <w:rPr>
          <w:sz w:val="24"/>
        </w:rPr>
        <w:t>the</w:t>
      </w:r>
      <w:r>
        <w:rPr>
          <w:spacing w:val="-4"/>
          <w:sz w:val="24"/>
        </w:rPr>
        <w:t xml:space="preserve"> </w:t>
      </w:r>
      <w:r>
        <w:rPr>
          <w:sz w:val="24"/>
        </w:rPr>
        <w:t>meaning</w:t>
      </w:r>
      <w:r>
        <w:rPr>
          <w:spacing w:val="-3"/>
          <w:sz w:val="24"/>
          <w:rPrChange w:id="1253" w:author="OMH/OASAS" w:date="2025-10-22T16:19:00Z" w16du:dateUtc="2025-10-22T20:19:00Z">
            <w:rPr>
              <w:spacing w:val="-4"/>
              <w:sz w:val="24"/>
            </w:rPr>
          </w:rPrChange>
        </w:rPr>
        <w:t xml:space="preserve"> </w:t>
      </w:r>
      <w:r>
        <w:rPr>
          <w:sz w:val="24"/>
        </w:rPr>
        <w:t>set</w:t>
      </w:r>
      <w:r>
        <w:rPr>
          <w:spacing w:val="-3"/>
          <w:sz w:val="24"/>
          <w:rPrChange w:id="1254" w:author="OMH/OASAS" w:date="2025-10-22T16:19:00Z" w16du:dateUtc="2025-10-22T20:19:00Z">
            <w:rPr>
              <w:spacing w:val="-4"/>
              <w:sz w:val="24"/>
            </w:rPr>
          </w:rPrChange>
        </w:rPr>
        <w:t xml:space="preserve"> </w:t>
      </w:r>
      <w:r>
        <w:rPr>
          <w:sz w:val="24"/>
        </w:rPr>
        <w:t>forth</w:t>
      </w:r>
      <w:r>
        <w:rPr>
          <w:spacing w:val="-3"/>
          <w:sz w:val="24"/>
          <w:rPrChange w:id="1255" w:author="OMH/OASAS" w:date="2025-10-22T16:19:00Z" w16du:dateUtc="2025-10-22T20:19:00Z">
            <w:rPr>
              <w:spacing w:val="-4"/>
              <w:sz w:val="24"/>
            </w:rPr>
          </w:rPrChange>
        </w:rPr>
        <w:t xml:space="preserve"> </w:t>
      </w:r>
      <w:r>
        <w:rPr>
          <w:sz w:val="24"/>
        </w:rPr>
        <w:t>in</w:t>
      </w:r>
      <w:r>
        <w:rPr>
          <w:spacing w:val="-3"/>
          <w:sz w:val="24"/>
        </w:rPr>
        <w:t xml:space="preserve"> </w:t>
      </w:r>
      <w:r>
        <w:rPr>
          <w:sz w:val="24"/>
        </w:rPr>
        <w:t>section</w:t>
      </w:r>
      <w:r>
        <w:rPr>
          <w:spacing w:val="-3"/>
          <w:sz w:val="24"/>
        </w:rPr>
        <w:t xml:space="preserve"> </w:t>
      </w:r>
      <w:r>
        <w:rPr>
          <w:sz w:val="24"/>
        </w:rPr>
        <w:t>2999-cc</w:t>
      </w:r>
      <w:r>
        <w:rPr>
          <w:spacing w:val="-4"/>
          <w:sz w:val="24"/>
        </w:rPr>
        <w:t xml:space="preserve"> </w:t>
      </w:r>
      <w:r>
        <w:rPr>
          <w:sz w:val="24"/>
        </w:rPr>
        <w:t>of</w:t>
      </w:r>
      <w:r>
        <w:rPr>
          <w:spacing w:val="-4"/>
          <w:sz w:val="24"/>
          <w:rPrChange w:id="1256" w:author="OMH/OASAS" w:date="2025-10-22T16:19:00Z" w16du:dateUtc="2025-10-22T20:19:00Z">
            <w:rPr>
              <w:spacing w:val="-3"/>
              <w:sz w:val="24"/>
            </w:rPr>
          </w:rPrChange>
        </w:rPr>
        <w:t xml:space="preserve"> </w:t>
      </w:r>
      <w:r>
        <w:rPr>
          <w:sz w:val="24"/>
        </w:rPr>
        <w:t>the</w:t>
      </w:r>
      <w:r>
        <w:rPr>
          <w:spacing w:val="-4"/>
          <w:sz w:val="24"/>
          <w:rPrChange w:id="1257" w:author="OMH/OASAS" w:date="2025-10-22T16:19:00Z" w16du:dateUtc="2025-10-22T20:19:00Z">
            <w:rPr>
              <w:spacing w:val="-3"/>
              <w:sz w:val="24"/>
            </w:rPr>
          </w:rPrChange>
        </w:rPr>
        <w:t xml:space="preserve"> </w:t>
      </w:r>
      <w:r>
        <w:rPr>
          <w:sz w:val="24"/>
        </w:rPr>
        <w:t>Public</w:t>
      </w:r>
      <w:r>
        <w:rPr>
          <w:spacing w:val="-4"/>
          <w:sz w:val="24"/>
        </w:rPr>
        <w:t xml:space="preserve"> </w:t>
      </w:r>
      <w:r>
        <w:rPr>
          <w:sz w:val="24"/>
        </w:rPr>
        <w:t>Health</w:t>
      </w:r>
      <w:r>
        <w:rPr>
          <w:spacing w:val="-3"/>
          <w:sz w:val="24"/>
        </w:rPr>
        <w:t xml:space="preserve"> </w:t>
      </w:r>
      <w:r>
        <w:rPr>
          <w:sz w:val="24"/>
        </w:rPr>
        <w:t>Law and includes audio-only visits.</w:t>
      </w:r>
    </w:p>
    <w:p w14:paraId="1A044733" w14:textId="2A5886A0" w:rsidR="00404098" w:rsidRDefault="00000000">
      <w:pPr>
        <w:pStyle w:val="ListParagraph"/>
        <w:numPr>
          <w:ilvl w:val="1"/>
          <w:numId w:val="16"/>
        </w:numPr>
        <w:tabs>
          <w:tab w:val="left" w:pos="1176"/>
        </w:tabs>
        <w:spacing w:before="159" w:line="276" w:lineRule="auto"/>
        <w:ind w:left="719" w:right="366" w:firstLine="0"/>
        <w:rPr>
          <w:sz w:val="24"/>
        </w:rPr>
        <w:pPrChange w:id="1258" w:author="OMH/OASAS" w:date="2025-10-22T16:19:00Z" w16du:dateUtc="2025-10-22T20:19:00Z">
          <w:pPr>
            <w:pStyle w:val="ListParagraph"/>
            <w:numPr>
              <w:ilvl w:val="1"/>
              <w:numId w:val="36"/>
            </w:numPr>
            <w:tabs>
              <w:tab w:val="left" w:pos="1179"/>
            </w:tabs>
            <w:spacing w:line="276" w:lineRule="auto"/>
            <w:ind w:right="369"/>
          </w:pPr>
        </w:pPrChange>
      </w:pPr>
      <w:r>
        <w:rPr>
          <w:i/>
          <w:sz w:val="24"/>
          <w:rPrChange w:id="1259" w:author="OMH/OASAS" w:date="2025-10-22T16:19:00Z" w16du:dateUtc="2025-10-22T20:19:00Z">
            <w:rPr>
              <w:sz w:val="24"/>
            </w:rPr>
          </w:rPrChange>
        </w:rPr>
        <w:t xml:space="preserve">Treatment </w:t>
      </w:r>
      <w:del w:id="1260" w:author="OMH/OASAS" w:date="2025-10-22T16:19:00Z" w16du:dateUtc="2025-10-22T20:19:00Z">
        <w:r>
          <w:rPr>
            <w:sz w:val="24"/>
          </w:rPr>
          <w:delText>Plan</w:delText>
        </w:r>
      </w:del>
      <w:ins w:id="1261" w:author="OMH/OASAS" w:date="2025-10-22T16:19:00Z" w16du:dateUtc="2025-10-22T20:19:00Z">
        <w:r>
          <w:rPr>
            <w:i/>
            <w:sz w:val="24"/>
          </w:rPr>
          <w:t>plan</w:t>
        </w:r>
      </w:ins>
      <w:r>
        <w:rPr>
          <w:i/>
          <w:sz w:val="24"/>
          <w:rPrChange w:id="1262" w:author="OMH/OASAS" w:date="2025-10-22T16:19:00Z" w16du:dateUtc="2025-10-22T20:19:00Z">
            <w:rPr>
              <w:sz w:val="24"/>
            </w:rPr>
          </w:rPrChange>
        </w:rPr>
        <w:t xml:space="preserve"> </w:t>
      </w:r>
      <w:r>
        <w:rPr>
          <w:sz w:val="24"/>
        </w:rPr>
        <w:t>means a dynamic document that is current, reflects the unique strengths and needs of the individual and family, establishes the individual and family’s goals</w:t>
      </w:r>
      <w:r>
        <w:rPr>
          <w:spacing w:val="-1"/>
          <w:sz w:val="24"/>
        </w:rPr>
        <w:t xml:space="preserve"> </w:t>
      </w:r>
      <w:r>
        <w:rPr>
          <w:sz w:val="24"/>
        </w:rPr>
        <w:t>and</w:t>
      </w:r>
      <w:r>
        <w:rPr>
          <w:spacing w:val="-1"/>
          <w:sz w:val="24"/>
          <w:rPrChange w:id="1263" w:author="OMH/OASAS" w:date="2025-10-22T16:19:00Z" w16du:dateUtc="2025-10-22T20:19:00Z">
            <w:rPr>
              <w:spacing w:val="-3"/>
              <w:sz w:val="24"/>
            </w:rPr>
          </w:rPrChange>
        </w:rPr>
        <w:t xml:space="preserve"> </w:t>
      </w:r>
      <w:r>
        <w:rPr>
          <w:sz w:val="24"/>
        </w:rPr>
        <w:t>identifies</w:t>
      </w:r>
      <w:r>
        <w:rPr>
          <w:spacing w:val="-1"/>
          <w:sz w:val="24"/>
          <w:rPrChange w:id="1264" w:author="OMH/OASAS" w:date="2025-10-22T16:19:00Z" w16du:dateUtc="2025-10-22T20:19:00Z">
            <w:rPr>
              <w:spacing w:val="-2"/>
              <w:sz w:val="24"/>
            </w:rPr>
          </w:rPrChange>
        </w:rPr>
        <w:t xml:space="preserve"> </w:t>
      </w:r>
      <w:r>
        <w:rPr>
          <w:sz w:val="24"/>
        </w:rPr>
        <w:t>the</w:t>
      </w:r>
      <w:r>
        <w:rPr>
          <w:spacing w:val="-2"/>
          <w:sz w:val="24"/>
          <w:rPrChange w:id="1265" w:author="OMH/OASAS" w:date="2025-10-22T16:19:00Z" w16du:dateUtc="2025-10-22T20:19:00Z">
            <w:rPr>
              <w:spacing w:val="-1"/>
              <w:sz w:val="24"/>
            </w:rPr>
          </w:rPrChange>
        </w:rPr>
        <w:t xml:space="preserve"> </w:t>
      </w:r>
      <w:r>
        <w:rPr>
          <w:sz w:val="24"/>
        </w:rPr>
        <w:t>services</w:t>
      </w:r>
      <w:r>
        <w:rPr>
          <w:sz w:val="24"/>
          <w:rPrChange w:id="1266" w:author="OMH/OASAS" w:date="2025-10-22T16:19:00Z" w16du:dateUtc="2025-10-22T20:19:00Z">
            <w:rPr>
              <w:spacing w:val="-1"/>
              <w:sz w:val="24"/>
            </w:rPr>
          </w:rPrChange>
        </w:rPr>
        <w:t xml:space="preserve"> </w:t>
      </w:r>
      <w:r>
        <w:rPr>
          <w:sz w:val="24"/>
        </w:rPr>
        <w:t>and</w:t>
      </w:r>
      <w:r>
        <w:rPr>
          <w:spacing w:val="-1"/>
          <w:sz w:val="24"/>
        </w:rPr>
        <w:t xml:space="preserve"> </w:t>
      </w:r>
      <w:r>
        <w:rPr>
          <w:sz w:val="24"/>
        </w:rPr>
        <w:t>interventions</w:t>
      </w:r>
      <w:r>
        <w:rPr>
          <w:sz w:val="24"/>
          <w:rPrChange w:id="1267" w:author="OMH/OASAS" w:date="2025-10-22T16:19:00Z" w16du:dateUtc="2025-10-22T20:19:00Z">
            <w:rPr>
              <w:spacing w:val="-2"/>
              <w:sz w:val="24"/>
            </w:rPr>
          </w:rPrChange>
        </w:rPr>
        <w:t xml:space="preserve"> </w:t>
      </w:r>
      <w:r>
        <w:rPr>
          <w:sz w:val="24"/>
        </w:rPr>
        <w:t>needed</w:t>
      </w:r>
      <w:r>
        <w:rPr>
          <w:spacing w:val="-1"/>
          <w:sz w:val="24"/>
        </w:rPr>
        <w:t xml:space="preserve"> </w:t>
      </w:r>
      <w:r>
        <w:rPr>
          <w:sz w:val="24"/>
        </w:rPr>
        <w:t>to</w:t>
      </w:r>
      <w:r>
        <w:rPr>
          <w:spacing w:val="-1"/>
          <w:sz w:val="24"/>
        </w:rPr>
        <w:t xml:space="preserve"> </w:t>
      </w:r>
      <w:r>
        <w:rPr>
          <w:sz w:val="24"/>
        </w:rPr>
        <w:t>assist</w:t>
      </w:r>
      <w:r>
        <w:rPr>
          <w:spacing w:val="-1"/>
          <w:sz w:val="24"/>
          <w:rPrChange w:id="1268" w:author="OMH/OASAS" w:date="2025-10-22T16:19:00Z" w16du:dateUtc="2025-10-22T20:19:00Z">
            <w:rPr>
              <w:spacing w:val="-2"/>
              <w:sz w:val="24"/>
            </w:rPr>
          </w:rPrChange>
        </w:rPr>
        <w:t xml:space="preserve"> </w:t>
      </w:r>
      <w:r>
        <w:rPr>
          <w:sz w:val="24"/>
        </w:rPr>
        <w:t>in</w:t>
      </w:r>
      <w:r>
        <w:rPr>
          <w:spacing w:val="-1"/>
          <w:sz w:val="24"/>
        </w:rPr>
        <w:t xml:space="preserve"> </w:t>
      </w:r>
      <w:r>
        <w:rPr>
          <w:sz w:val="24"/>
        </w:rPr>
        <w:t>accomplishing</w:t>
      </w:r>
      <w:r>
        <w:rPr>
          <w:spacing w:val="-1"/>
          <w:sz w:val="24"/>
        </w:rPr>
        <w:t xml:space="preserve"> </w:t>
      </w:r>
      <w:r>
        <w:rPr>
          <w:sz w:val="24"/>
        </w:rPr>
        <w:t>these goals.</w:t>
      </w:r>
      <w:r>
        <w:rPr>
          <w:spacing w:val="-3"/>
          <w:sz w:val="24"/>
        </w:rPr>
        <w:t xml:space="preserve"> </w:t>
      </w:r>
      <w:r>
        <w:rPr>
          <w:sz w:val="24"/>
        </w:rPr>
        <w:t>It</w:t>
      </w:r>
      <w:r>
        <w:rPr>
          <w:spacing w:val="-1"/>
          <w:sz w:val="24"/>
          <w:rPrChange w:id="1269" w:author="OMH/OASAS" w:date="2025-10-22T16:19:00Z" w16du:dateUtc="2025-10-22T20:19:00Z">
            <w:rPr>
              <w:spacing w:val="-3"/>
              <w:sz w:val="24"/>
            </w:rPr>
          </w:rPrChange>
        </w:rPr>
        <w:t xml:space="preserve"> </w:t>
      </w:r>
      <w:r>
        <w:rPr>
          <w:sz w:val="24"/>
        </w:rPr>
        <w:t>also</w:t>
      </w:r>
      <w:r>
        <w:rPr>
          <w:spacing w:val="-3"/>
          <w:sz w:val="24"/>
          <w:rPrChange w:id="1270" w:author="OMH/OASAS" w:date="2025-10-22T16:19:00Z" w16du:dateUtc="2025-10-22T20:19:00Z">
            <w:rPr>
              <w:spacing w:val="-5"/>
              <w:sz w:val="24"/>
            </w:rPr>
          </w:rPrChange>
        </w:rPr>
        <w:t xml:space="preserve"> </w:t>
      </w:r>
      <w:r>
        <w:rPr>
          <w:sz w:val="24"/>
        </w:rPr>
        <w:t>includes</w:t>
      </w:r>
      <w:r>
        <w:rPr>
          <w:spacing w:val="-3"/>
          <w:sz w:val="24"/>
        </w:rPr>
        <w:t xml:space="preserve"> </w:t>
      </w:r>
      <w:r>
        <w:rPr>
          <w:sz w:val="24"/>
        </w:rPr>
        <w:t>a</w:t>
      </w:r>
      <w:r>
        <w:rPr>
          <w:spacing w:val="-2"/>
          <w:sz w:val="24"/>
          <w:rPrChange w:id="1271" w:author="OMH/OASAS" w:date="2025-10-22T16:19:00Z" w16du:dateUtc="2025-10-22T20:19:00Z">
            <w:rPr>
              <w:spacing w:val="-4"/>
              <w:sz w:val="24"/>
            </w:rPr>
          </w:rPrChange>
        </w:rPr>
        <w:t xml:space="preserve"> </w:t>
      </w:r>
      <w:r>
        <w:rPr>
          <w:sz w:val="24"/>
        </w:rPr>
        <w:t>means</w:t>
      </w:r>
      <w:r>
        <w:rPr>
          <w:spacing w:val="-3"/>
          <w:sz w:val="24"/>
        </w:rPr>
        <w:t xml:space="preserve"> </w:t>
      </w:r>
      <w:r>
        <w:rPr>
          <w:sz w:val="24"/>
        </w:rPr>
        <w:t>for</w:t>
      </w:r>
      <w:r>
        <w:rPr>
          <w:spacing w:val="-4"/>
          <w:sz w:val="24"/>
          <w:rPrChange w:id="1272" w:author="OMH/OASAS" w:date="2025-10-22T16:19:00Z" w16du:dateUtc="2025-10-22T20:19:00Z">
            <w:rPr>
              <w:spacing w:val="-3"/>
              <w:sz w:val="24"/>
            </w:rPr>
          </w:rPrChange>
        </w:rPr>
        <w:t xml:space="preserve"> </w:t>
      </w:r>
      <w:r>
        <w:rPr>
          <w:sz w:val="24"/>
        </w:rPr>
        <w:t>determining</w:t>
      </w:r>
      <w:r>
        <w:rPr>
          <w:spacing w:val="-3"/>
          <w:sz w:val="24"/>
          <w:rPrChange w:id="1273" w:author="OMH/OASAS" w:date="2025-10-22T16:19:00Z" w16du:dateUtc="2025-10-22T20:19:00Z">
            <w:rPr>
              <w:spacing w:val="-5"/>
              <w:sz w:val="24"/>
            </w:rPr>
          </w:rPrChange>
        </w:rPr>
        <w:t xml:space="preserve"> </w:t>
      </w:r>
      <w:r>
        <w:rPr>
          <w:sz w:val="24"/>
        </w:rPr>
        <w:t>when</w:t>
      </w:r>
      <w:r>
        <w:rPr>
          <w:spacing w:val="-3"/>
          <w:sz w:val="24"/>
        </w:rPr>
        <w:t xml:space="preserve"> </w:t>
      </w:r>
      <w:r>
        <w:rPr>
          <w:sz w:val="24"/>
        </w:rPr>
        <w:t>goals</w:t>
      </w:r>
      <w:r>
        <w:rPr>
          <w:spacing w:val="-3"/>
          <w:sz w:val="24"/>
          <w:rPrChange w:id="1274" w:author="OMH/OASAS" w:date="2025-10-22T16:19:00Z" w16du:dateUtc="2025-10-22T20:19:00Z">
            <w:rPr>
              <w:spacing w:val="-4"/>
              <w:sz w:val="24"/>
            </w:rPr>
          </w:rPrChange>
        </w:rPr>
        <w:t xml:space="preserve"> </w:t>
      </w:r>
      <w:r>
        <w:rPr>
          <w:sz w:val="24"/>
        </w:rPr>
        <w:t>have</w:t>
      </w:r>
      <w:r>
        <w:rPr>
          <w:spacing w:val="-4"/>
          <w:sz w:val="24"/>
          <w:rPrChange w:id="1275" w:author="OMH/OASAS" w:date="2025-10-22T16:19:00Z" w16du:dateUtc="2025-10-22T20:19:00Z">
            <w:rPr>
              <w:spacing w:val="-3"/>
              <w:sz w:val="24"/>
            </w:rPr>
          </w:rPrChange>
        </w:rPr>
        <w:t xml:space="preserve"> </w:t>
      </w:r>
      <w:r>
        <w:rPr>
          <w:sz w:val="24"/>
        </w:rPr>
        <w:t>been</w:t>
      </w:r>
      <w:r>
        <w:rPr>
          <w:spacing w:val="-3"/>
          <w:sz w:val="24"/>
        </w:rPr>
        <w:t xml:space="preserve"> </w:t>
      </w:r>
      <w:r>
        <w:rPr>
          <w:sz w:val="24"/>
        </w:rPr>
        <w:t>met,</w:t>
      </w:r>
      <w:r>
        <w:rPr>
          <w:spacing w:val="-1"/>
          <w:sz w:val="24"/>
          <w:rPrChange w:id="1276" w:author="OMH/OASAS" w:date="2025-10-22T16:19:00Z" w16du:dateUtc="2025-10-22T20:19:00Z">
            <w:rPr>
              <w:spacing w:val="-3"/>
              <w:sz w:val="24"/>
            </w:rPr>
          </w:rPrChange>
        </w:rPr>
        <w:t xml:space="preserve"> </w:t>
      </w:r>
      <w:r>
        <w:rPr>
          <w:sz w:val="24"/>
        </w:rPr>
        <w:t>and</w:t>
      </w:r>
      <w:r>
        <w:rPr>
          <w:spacing w:val="-3"/>
          <w:sz w:val="24"/>
        </w:rPr>
        <w:t xml:space="preserve"> </w:t>
      </w:r>
      <w:r>
        <w:rPr>
          <w:sz w:val="24"/>
        </w:rPr>
        <w:t>the</w:t>
      </w:r>
      <w:r>
        <w:rPr>
          <w:spacing w:val="-4"/>
          <w:sz w:val="24"/>
          <w:rPrChange w:id="1277" w:author="OMH/OASAS" w:date="2025-10-22T16:19:00Z" w16du:dateUtc="2025-10-22T20:19:00Z">
            <w:rPr>
              <w:spacing w:val="-3"/>
              <w:sz w:val="24"/>
            </w:rPr>
          </w:rPrChange>
        </w:rPr>
        <w:t xml:space="preserve"> </w:t>
      </w:r>
      <w:r>
        <w:rPr>
          <w:sz w:val="24"/>
        </w:rPr>
        <w:t>criteria for appropriate discharge or transition to other needed services.</w:t>
      </w:r>
    </w:p>
    <w:p w14:paraId="1A044734" w14:textId="77777777" w:rsidR="00404098" w:rsidRDefault="00404098">
      <w:pPr>
        <w:pStyle w:val="ListParagraph"/>
        <w:spacing w:line="276" w:lineRule="auto"/>
        <w:rPr>
          <w:ins w:id="1278" w:author="OMH/OASAS" w:date="2025-10-22T16:19:00Z" w16du:dateUtc="2025-10-22T20:19:00Z"/>
          <w:sz w:val="24"/>
        </w:rPr>
        <w:sectPr w:rsidR="00404098">
          <w:pgSz w:w="12240" w:h="15840"/>
          <w:pgMar w:top="1360" w:right="1080" w:bottom="1200" w:left="1440" w:header="0" w:footer="1014" w:gutter="0"/>
          <w:cols w:space="720"/>
        </w:sectPr>
      </w:pPr>
    </w:p>
    <w:p w14:paraId="1A044735" w14:textId="21315E9A" w:rsidR="00404098" w:rsidRDefault="00000000">
      <w:pPr>
        <w:pStyle w:val="ListParagraph"/>
        <w:numPr>
          <w:ilvl w:val="1"/>
          <w:numId w:val="16"/>
        </w:numPr>
        <w:tabs>
          <w:tab w:val="left" w:pos="1177"/>
        </w:tabs>
        <w:spacing w:before="79" w:line="276" w:lineRule="auto"/>
        <w:ind w:right="607" w:firstLine="0"/>
        <w:rPr>
          <w:sz w:val="24"/>
        </w:rPr>
        <w:pPrChange w:id="1279" w:author="OMH/OASAS" w:date="2025-10-22T16:19:00Z" w16du:dateUtc="2025-10-22T20:19:00Z">
          <w:pPr>
            <w:pStyle w:val="ListParagraph"/>
            <w:numPr>
              <w:ilvl w:val="1"/>
              <w:numId w:val="36"/>
            </w:numPr>
            <w:tabs>
              <w:tab w:val="left" w:pos="1179"/>
            </w:tabs>
            <w:spacing w:line="276" w:lineRule="auto"/>
            <w:ind w:right="518"/>
          </w:pPr>
        </w:pPrChange>
      </w:pPr>
      <w:r>
        <w:rPr>
          <w:i/>
          <w:sz w:val="24"/>
          <w:rPrChange w:id="1280" w:author="OMH/OASAS" w:date="2025-10-22T16:19:00Z" w16du:dateUtc="2025-10-22T20:19:00Z">
            <w:rPr>
              <w:sz w:val="24"/>
            </w:rPr>
          </w:rPrChange>
        </w:rPr>
        <w:lastRenderedPageBreak/>
        <w:t>Youth</w:t>
      </w:r>
      <w:r>
        <w:rPr>
          <w:i/>
          <w:sz w:val="24"/>
          <w:rPrChange w:id="1281" w:author="OMH/OASAS" w:date="2025-10-22T16:19:00Z" w16du:dateUtc="2025-10-22T20:19:00Z">
            <w:rPr>
              <w:spacing w:val="-5"/>
              <w:sz w:val="24"/>
            </w:rPr>
          </w:rPrChange>
        </w:rPr>
        <w:t xml:space="preserve"> </w:t>
      </w:r>
      <w:r>
        <w:rPr>
          <w:i/>
          <w:sz w:val="24"/>
          <w:rPrChange w:id="1282" w:author="OMH/OASAS" w:date="2025-10-22T16:19:00Z" w16du:dateUtc="2025-10-22T20:19:00Z">
            <w:rPr>
              <w:sz w:val="24"/>
            </w:rPr>
          </w:rPrChange>
        </w:rPr>
        <w:t>or</w:t>
      </w:r>
      <w:r>
        <w:rPr>
          <w:i/>
          <w:sz w:val="24"/>
          <w:rPrChange w:id="1283" w:author="OMH/OASAS" w:date="2025-10-22T16:19:00Z" w16du:dateUtc="2025-10-22T20:19:00Z">
            <w:rPr>
              <w:spacing w:val="-3"/>
              <w:sz w:val="24"/>
            </w:rPr>
          </w:rPrChange>
        </w:rPr>
        <w:t xml:space="preserve"> </w:t>
      </w:r>
      <w:del w:id="1284" w:author="OMH/OASAS" w:date="2025-10-22T16:19:00Z" w16du:dateUtc="2025-10-22T20:19:00Z">
        <w:r>
          <w:rPr>
            <w:sz w:val="24"/>
          </w:rPr>
          <w:delText>Adult</w:delText>
        </w:r>
        <w:r>
          <w:rPr>
            <w:spacing w:val="-3"/>
            <w:sz w:val="24"/>
          </w:rPr>
          <w:delText xml:space="preserve"> </w:delText>
        </w:r>
        <w:r>
          <w:rPr>
            <w:sz w:val="24"/>
          </w:rPr>
          <w:delText>Peer</w:delText>
        </w:r>
        <w:r>
          <w:rPr>
            <w:spacing w:val="-3"/>
            <w:sz w:val="24"/>
          </w:rPr>
          <w:delText xml:space="preserve"> </w:delText>
        </w:r>
        <w:r>
          <w:rPr>
            <w:sz w:val="24"/>
          </w:rPr>
          <w:delText>Support</w:delText>
        </w:r>
        <w:r>
          <w:rPr>
            <w:spacing w:val="-3"/>
            <w:sz w:val="24"/>
          </w:rPr>
          <w:delText xml:space="preserve"> </w:delText>
        </w:r>
        <w:r>
          <w:rPr>
            <w:sz w:val="24"/>
          </w:rPr>
          <w:delText>Services</w:delText>
        </w:r>
      </w:del>
      <w:ins w:id="1285" w:author="OMH/OASAS" w:date="2025-10-22T16:19:00Z" w16du:dateUtc="2025-10-22T20:19:00Z">
        <w:r>
          <w:rPr>
            <w:i/>
            <w:sz w:val="24"/>
          </w:rPr>
          <w:t>adult peer support services</w:t>
        </w:r>
      </w:ins>
      <w:r>
        <w:rPr>
          <w:i/>
          <w:sz w:val="24"/>
          <w:rPrChange w:id="1286" w:author="OMH/OASAS" w:date="2025-10-22T16:19:00Z" w16du:dateUtc="2025-10-22T20:19:00Z">
            <w:rPr>
              <w:spacing w:val="-4"/>
              <w:sz w:val="24"/>
            </w:rPr>
          </w:rPrChange>
        </w:rPr>
        <w:t xml:space="preserve"> </w:t>
      </w:r>
      <w:r>
        <w:rPr>
          <w:sz w:val="24"/>
        </w:rPr>
        <w:t>means</w:t>
      </w:r>
      <w:r>
        <w:rPr>
          <w:sz w:val="24"/>
          <w:rPrChange w:id="1287" w:author="OMH/OASAS" w:date="2025-10-22T16:19:00Z" w16du:dateUtc="2025-10-22T20:19:00Z">
            <w:rPr>
              <w:spacing w:val="-3"/>
              <w:sz w:val="24"/>
            </w:rPr>
          </w:rPrChange>
        </w:rPr>
        <w:t xml:space="preserve"> </w:t>
      </w:r>
      <w:r>
        <w:rPr>
          <w:sz w:val="24"/>
        </w:rPr>
        <w:t>services</w:t>
      </w:r>
      <w:r>
        <w:rPr>
          <w:sz w:val="24"/>
          <w:rPrChange w:id="1288" w:author="OMH/OASAS" w:date="2025-10-22T16:19:00Z" w16du:dateUtc="2025-10-22T20:19:00Z">
            <w:rPr>
              <w:spacing w:val="-3"/>
              <w:sz w:val="24"/>
            </w:rPr>
          </w:rPrChange>
        </w:rPr>
        <w:t xml:space="preserve"> </w:t>
      </w:r>
      <w:r>
        <w:rPr>
          <w:sz w:val="24"/>
        </w:rPr>
        <w:t>for</w:t>
      </w:r>
      <w:r>
        <w:rPr>
          <w:sz w:val="24"/>
          <w:rPrChange w:id="1289" w:author="OMH/OASAS" w:date="2025-10-22T16:19:00Z" w16du:dateUtc="2025-10-22T20:19:00Z">
            <w:rPr>
              <w:spacing w:val="-3"/>
              <w:sz w:val="24"/>
            </w:rPr>
          </w:rPrChange>
        </w:rPr>
        <w:t xml:space="preserve"> </w:t>
      </w:r>
      <w:r>
        <w:rPr>
          <w:sz w:val="24"/>
        </w:rPr>
        <w:t>adults</w:t>
      </w:r>
      <w:r>
        <w:rPr>
          <w:sz w:val="24"/>
          <w:rPrChange w:id="1290" w:author="OMH/OASAS" w:date="2025-10-22T16:19:00Z" w16du:dateUtc="2025-10-22T20:19:00Z">
            <w:rPr>
              <w:spacing w:val="-3"/>
              <w:sz w:val="24"/>
            </w:rPr>
          </w:rPrChange>
        </w:rPr>
        <w:t xml:space="preserve"> </w:t>
      </w:r>
      <w:r>
        <w:rPr>
          <w:sz w:val="24"/>
        </w:rPr>
        <w:t>or</w:t>
      </w:r>
      <w:r>
        <w:rPr>
          <w:sz w:val="24"/>
          <w:rPrChange w:id="1291" w:author="OMH/OASAS" w:date="2025-10-22T16:19:00Z" w16du:dateUtc="2025-10-22T20:19:00Z">
            <w:rPr>
              <w:spacing w:val="-3"/>
              <w:sz w:val="24"/>
            </w:rPr>
          </w:rPrChange>
        </w:rPr>
        <w:t xml:space="preserve"> </w:t>
      </w:r>
      <w:r>
        <w:rPr>
          <w:sz w:val="24"/>
        </w:rPr>
        <w:t>youth,</w:t>
      </w:r>
      <w:r>
        <w:rPr>
          <w:sz w:val="24"/>
          <w:rPrChange w:id="1292" w:author="OMH/OASAS" w:date="2025-10-22T16:19:00Z" w16du:dateUtc="2025-10-22T20:19:00Z">
            <w:rPr>
              <w:spacing w:val="-3"/>
              <w:sz w:val="24"/>
            </w:rPr>
          </w:rPrChange>
        </w:rPr>
        <w:t xml:space="preserve"> </w:t>
      </w:r>
      <w:r>
        <w:rPr>
          <w:sz w:val="24"/>
        </w:rPr>
        <w:t>including age-appropriate</w:t>
      </w:r>
      <w:r>
        <w:rPr>
          <w:spacing w:val="-8"/>
          <w:sz w:val="24"/>
          <w:rPrChange w:id="1293" w:author="OMH/OASAS" w:date="2025-10-22T16:19:00Z" w16du:dateUtc="2025-10-22T20:19:00Z">
            <w:rPr>
              <w:sz w:val="24"/>
            </w:rPr>
          </w:rPrChange>
        </w:rPr>
        <w:t xml:space="preserve"> </w:t>
      </w:r>
      <w:r>
        <w:rPr>
          <w:sz w:val="24"/>
        </w:rPr>
        <w:t>psychoeducation,</w:t>
      </w:r>
      <w:r>
        <w:rPr>
          <w:spacing w:val="-7"/>
          <w:sz w:val="24"/>
          <w:rPrChange w:id="1294" w:author="OMH/OASAS" w:date="2025-10-22T16:19:00Z" w16du:dateUtc="2025-10-22T20:19:00Z">
            <w:rPr>
              <w:sz w:val="24"/>
            </w:rPr>
          </w:rPrChange>
        </w:rPr>
        <w:t xml:space="preserve"> </w:t>
      </w:r>
      <w:r>
        <w:rPr>
          <w:sz w:val="24"/>
        </w:rPr>
        <w:t>counseling,</w:t>
      </w:r>
      <w:r>
        <w:rPr>
          <w:spacing w:val="-7"/>
          <w:sz w:val="24"/>
          <w:rPrChange w:id="1295" w:author="OMH/OASAS" w:date="2025-10-22T16:19:00Z" w16du:dateUtc="2025-10-22T20:19:00Z">
            <w:rPr>
              <w:sz w:val="24"/>
            </w:rPr>
          </w:rPrChange>
        </w:rPr>
        <w:t xml:space="preserve"> </w:t>
      </w:r>
      <w:r>
        <w:rPr>
          <w:sz w:val="24"/>
        </w:rPr>
        <w:t>person-centered</w:t>
      </w:r>
      <w:r>
        <w:rPr>
          <w:spacing w:val="-7"/>
          <w:sz w:val="24"/>
          <w:rPrChange w:id="1296" w:author="OMH/OASAS" w:date="2025-10-22T16:19:00Z" w16du:dateUtc="2025-10-22T20:19:00Z">
            <w:rPr>
              <w:sz w:val="24"/>
            </w:rPr>
          </w:rPrChange>
        </w:rPr>
        <w:t xml:space="preserve"> </w:t>
      </w:r>
      <w:r>
        <w:rPr>
          <w:sz w:val="24"/>
        </w:rPr>
        <w:t>goal</w:t>
      </w:r>
      <w:r>
        <w:rPr>
          <w:spacing w:val="-7"/>
          <w:sz w:val="24"/>
          <w:rPrChange w:id="1297" w:author="OMH/OASAS" w:date="2025-10-22T16:19:00Z" w16du:dateUtc="2025-10-22T20:19:00Z">
            <w:rPr>
              <w:sz w:val="24"/>
            </w:rPr>
          </w:rPrChange>
        </w:rPr>
        <w:t xml:space="preserve"> </w:t>
      </w:r>
      <w:r>
        <w:rPr>
          <w:sz w:val="24"/>
        </w:rPr>
        <w:t>planning,</w:t>
      </w:r>
      <w:r>
        <w:rPr>
          <w:spacing w:val="-7"/>
          <w:sz w:val="24"/>
          <w:rPrChange w:id="1298" w:author="OMH/OASAS" w:date="2025-10-22T16:19:00Z" w16du:dateUtc="2025-10-22T20:19:00Z">
            <w:rPr>
              <w:sz w:val="24"/>
            </w:rPr>
          </w:rPrChange>
        </w:rPr>
        <w:t xml:space="preserve"> </w:t>
      </w:r>
      <w:r>
        <w:rPr>
          <w:sz w:val="24"/>
        </w:rPr>
        <w:t>modeling effective coping skills, and facilitating community connections and crisis support to reduce symptomology and restore functionality.</w:t>
      </w:r>
    </w:p>
    <w:p w14:paraId="1A044736" w14:textId="77777777" w:rsidR="00404098" w:rsidRDefault="00000000">
      <w:pPr>
        <w:pStyle w:val="ListParagraph"/>
        <w:numPr>
          <w:ilvl w:val="0"/>
          <w:numId w:val="16"/>
        </w:numPr>
        <w:tabs>
          <w:tab w:val="left" w:pos="337"/>
        </w:tabs>
        <w:spacing w:before="161"/>
        <w:ind w:left="337" w:hanging="337"/>
        <w:rPr>
          <w:sz w:val="24"/>
        </w:rPr>
        <w:pPrChange w:id="1299" w:author="OMH/OASAS" w:date="2025-10-22T16:19:00Z" w16du:dateUtc="2025-10-22T20:19:00Z">
          <w:pPr>
            <w:pStyle w:val="ListParagraph"/>
            <w:numPr>
              <w:numId w:val="36"/>
            </w:numPr>
            <w:tabs>
              <w:tab w:val="left" w:pos="339"/>
            </w:tabs>
            <w:ind w:left="339" w:hanging="339"/>
          </w:pPr>
        </w:pPrChange>
      </w:pPr>
      <w:r>
        <w:rPr>
          <w:sz w:val="24"/>
        </w:rPr>
        <w:t>Staffing</w:t>
      </w:r>
      <w:r>
        <w:rPr>
          <w:spacing w:val="-5"/>
          <w:sz w:val="24"/>
          <w:rPrChange w:id="1300" w:author="OMH/OASAS" w:date="2025-10-22T16:19:00Z" w16du:dateUtc="2025-10-22T20:19:00Z">
            <w:rPr>
              <w:spacing w:val="-4"/>
              <w:sz w:val="24"/>
            </w:rPr>
          </w:rPrChange>
        </w:rPr>
        <w:t xml:space="preserve"> </w:t>
      </w:r>
      <w:r>
        <w:rPr>
          <w:spacing w:val="-2"/>
          <w:sz w:val="24"/>
        </w:rPr>
        <w:t>Definitions.</w:t>
      </w:r>
    </w:p>
    <w:p w14:paraId="1A044737" w14:textId="77777777" w:rsidR="00404098" w:rsidRDefault="00404098">
      <w:pPr>
        <w:pStyle w:val="BodyText"/>
        <w:spacing w:before="7"/>
        <w:ind w:left="0"/>
        <w:pPrChange w:id="1301" w:author="OMH/OASAS" w:date="2025-10-22T16:19:00Z" w16du:dateUtc="2025-10-22T20:19:00Z">
          <w:pPr>
            <w:pStyle w:val="BodyText"/>
            <w:spacing w:before="6"/>
            <w:ind w:left="0"/>
          </w:pPr>
        </w:pPrChange>
      </w:pPr>
    </w:p>
    <w:p w14:paraId="1A044738" w14:textId="7E06EF71" w:rsidR="00404098" w:rsidRDefault="00000000">
      <w:pPr>
        <w:pStyle w:val="ListParagraph"/>
        <w:numPr>
          <w:ilvl w:val="1"/>
          <w:numId w:val="16"/>
        </w:numPr>
        <w:tabs>
          <w:tab w:val="left" w:pos="1056"/>
        </w:tabs>
        <w:spacing w:line="276" w:lineRule="auto"/>
        <w:ind w:left="719" w:right="509" w:firstLine="0"/>
        <w:rPr>
          <w:sz w:val="24"/>
        </w:rPr>
        <w:pPrChange w:id="1302" w:author="OMH/OASAS" w:date="2025-10-22T16:19:00Z" w16du:dateUtc="2025-10-22T20:19:00Z">
          <w:pPr>
            <w:pStyle w:val="ListParagraph"/>
            <w:numPr>
              <w:ilvl w:val="1"/>
              <w:numId w:val="36"/>
            </w:numPr>
            <w:tabs>
              <w:tab w:val="left" w:pos="1059"/>
            </w:tabs>
            <w:spacing w:before="0" w:line="276" w:lineRule="auto"/>
            <w:ind w:right="506"/>
          </w:pPr>
        </w:pPrChange>
      </w:pPr>
      <w:r>
        <w:rPr>
          <w:i/>
          <w:sz w:val="24"/>
          <w:rPrChange w:id="1303" w:author="OMH/OASAS" w:date="2025-10-22T16:19:00Z" w16du:dateUtc="2025-10-22T20:19:00Z">
            <w:rPr>
              <w:sz w:val="24"/>
            </w:rPr>
          </w:rPrChange>
        </w:rPr>
        <w:t xml:space="preserve">Professional </w:t>
      </w:r>
      <w:del w:id="1304" w:author="OMH/OASAS" w:date="2025-10-22T16:19:00Z" w16du:dateUtc="2025-10-22T20:19:00Z">
        <w:r>
          <w:rPr>
            <w:sz w:val="24"/>
          </w:rPr>
          <w:delText>Staff</w:delText>
        </w:r>
      </w:del>
      <w:ins w:id="1305" w:author="OMH/OASAS" w:date="2025-10-22T16:19:00Z" w16du:dateUtc="2025-10-22T20:19:00Z">
        <w:r>
          <w:rPr>
            <w:i/>
            <w:sz w:val="24"/>
          </w:rPr>
          <w:t>staff</w:t>
        </w:r>
      </w:ins>
      <w:r>
        <w:rPr>
          <w:i/>
          <w:sz w:val="24"/>
          <w:rPrChange w:id="1306" w:author="OMH/OASAS" w:date="2025-10-22T16:19:00Z" w16du:dateUtc="2025-10-22T20:19:00Z">
            <w:rPr>
              <w:sz w:val="24"/>
            </w:rPr>
          </w:rPrChange>
        </w:rPr>
        <w:t xml:space="preserve"> </w:t>
      </w:r>
      <w:r>
        <w:rPr>
          <w:sz w:val="24"/>
        </w:rPr>
        <w:t>means an individual who is qualified by license, credentials, training</w:t>
      </w:r>
      <w:r>
        <w:rPr>
          <w:spacing w:val="-4"/>
          <w:sz w:val="24"/>
          <w:rPrChange w:id="1307" w:author="OMH/OASAS" w:date="2025-10-22T16:19:00Z" w16du:dateUtc="2025-10-22T20:19:00Z">
            <w:rPr>
              <w:spacing w:val="-3"/>
              <w:sz w:val="24"/>
            </w:rPr>
          </w:rPrChange>
        </w:rPr>
        <w:t xml:space="preserve"> </w:t>
      </w:r>
      <w:r>
        <w:rPr>
          <w:sz w:val="24"/>
        </w:rPr>
        <w:t>and</w:t>
      </w:r>
      <w:r>
        <w:rPr>
          <w:spacing w:val="-4"/>
          <w:sz w:val="24"/>
          <w:rPrChange w:id="1308" w:author="OMH/OASAS" w:date="2025-10-22T16:19:00Z" w16du:dateUtc="2025-10-22T20:19:00Z">
            <w:rPr>
              <w:spacing w:val="-5"/>
              <w:sz w:val="24"/>
            </w:rPr>
          </w:rPrChange>
        </w:rPr>
        <w:t xml:space="preserve"> </w:t>
      </w:r>
      <w:r>
        <w:rPr>
          <w:sz w:val="24"/>
        </w:rPr>
        <w:t>experience</w:t>
      </w:r>
      <w:r>
        <w:rPr>
          <w:spacing w:val="-4"/>
          <w:sz w:val="24"/>
          <w:rPrChange w:id="1309" w:author="OMH/OASAS" w:date="2025-10-22T16:19:00Z" w16du:dateUtc="2025-10-22T20:19:00Z">
            <w:rPr>
              <w:spacing w:val="-3"/>
              <w:sz w:val="24"/>
            </w:rPr>
          </w:rPrChange>
        </w:rPr>
        <w:t xml:space="preserve"> </w:t>
      </w:r>
      <w:r>
        <w:rPr>
          <w:sz w:val="24"/>
        </w:rPr>
        <w:t>to</w:t>
      </w:r>
      <w:r>
        <w:rPr>
          <w:spacing w:val="-4"/>
          <w:sz w:val="24"/>
          <w:rPrChange w:id="1310" w:author="OMH/OASAS" w:date="2025-10-22T16:19:00Z" w16du:dateUtc="2025-10-22T20:19:00Z">
            <w:rPr>
              <w:spacing w:val="-3"/>
              <w:sz w:val="24"/>
            </w:rPr>
          </w:rPrChange>
        </w:rPr>
        <w:t xml:space="preserve"> </w:t>
      </w:r>
      <w:r>
        <w:rPr>
          <w:sz w:val="24"/>
        </w:rPr>
        <w:t>provide</w:t>
      </w:r>
      <w:r>
        <w:rPr>
          <w:spacing w:val="-4"/>
          <w:sz w:val="24"/>
          <w:rPrChange w:id="1311" w:author="OMH/OASAS" w:date="2025-10-22T16:19:00Z" w16du:dateUtc="2025-10-22T20:19:00Z">
            <w:rPr>
              <w:spacing w:val="-3"/>
              <w:sz w:val="24"/>
            </w:rPr>
          </w:rPrChange>
        </w:rPr>
        <w:t xml:space="preserve"> </w:t>
      </w:r>
      <w:r>
        <w:rPr>
          <w:sz w:val="24"/>
        </w:rPr>
        <w:t>supervision</w:t>
      </w:r>
      <w:r>
        <w:rPr>
          <w:spacing w:val="-4"/>
          <w:sz w:val="24"/>
          <w:rPrChange w:id="1312" w:author="OMH/OASAS" w:date="2025-10-22T16:19:00Z" w16du:dateUtc="2025-10-22T20:19:00Z">
            <w:rPr>
              <w:spacing w:val="-3"/>
              <w:sz w:val="24"/>
            </w:rPr>
          </w:rPrChange>
        </w:rPr>
        <w:t xml:space="preserve"> </w:t>
      </w:r>
      <w:r>
        <w:rPr>
          <w:sz w:val="24"/>
        </w:rPr>
        <w:t>and</w:t>
      </w:r>
      <w:r>
        <w:rPr>
          <w:spacing w:val="-4"/>
          <w:sz w:val="24"/>
          <w:rPrChange w:id="1313" w:author="OMH/OASAS" w:date="2025-10-22T16:19:00Z" w16du:dateUtc="2025-10-22T20:19:00Z">
            <w:rPr>
              <w:spacing w:val="-3"/>
              <w:sz w:val="24"/>
            </w:rPr>
          </w:rPrChange>
        </w:rPr>
        <w:t xml:space="preserve"> </w:t>
      </w:r>
      <w:r>
        <w:rPr>
          <w:sz w:val="24"/>
        </w:rPr>
        <w:t>direct</w:t>
      </w:r>
      <w:r>
        <w:rPr>
          <w:spacing w:val="-4"/>
          <w:sz w:val="24"/>
          <w:rPrChange w:id="1314" w:author="OMH/OASAS" w:date="2025-10-22T16:19:00Z" w16du:dateUtc="2025-10-22T20:19:00Z">
            <w:rPr>
              <w:spacing w:val="-3"/>
              <w:sz w:val="24"/>
            </w:rPr>
          </w:rPrChange>
        </w:rPr>
        <w:t xml:space="preserve"> </w:t>
      </w:r>
      <w:r>
        <w:rPr>
          <w:sz w:val="24"/>
        </w:rPr>
        <w:t>service</w:t>
      </w:r>
      <w:r>
        <w:rPr>
          <w:spacing w:val="-4"/>
          <w:sz w:val="24"/>
          <w:rPrChange w:id="1315" w:author="OMH/OASAS" w:date="2025-10-22T16:19:00Z" w16du:dateUtc="2025-10-22T20:19:00Z">
            <w:rPr>
              <w:spacing w:val="-3"/>
              <w:sz w:val="24"/>
            </w:rPr>
          </w:rPrChange>
        </w:rPr>
        <w:t xml:space="preserve"> </w:t>
      </w:r>
      <w:r>
        <w:rPr>
          <w:sz w:val="24"/>
        </w:rPr>
        <w:t>related</w:t>
      </w:r>
      <w:r>
        <w:rPr>
          <w:spacing w:val="-4"/>
          <w:sz w:val="24"/>
          <w:rPrChange w:id="1316" w:author="OMH/OASAS" w:date="2025-10-22T16:19:00Z" w16du:dateUtc="2025-10-22T20:19:00Z">
            <w:rPr>
              <w:spacing w:val="-3"/>
              <w:sz w:val="24"/>
            </w:rPr>
          </w:rPrChange>
        </w:rPr>
        <w:t xml:space="preserve"> </w:t>
      </w:r>
      <w:r>
        <w:rPr>
          <w:sz w:val="24"/>
        </w:rPr>
        <w:t>to</w:t>
      </w:r>
      <w:r>
        <w:rPr>
          <w:spacing w:val="-2"/>
          <w:sz w:val="24"/>
          <w:rPrChange w:id="1317" w:author="OMH/OASAS" w:date="2025-10-22T16:19:00Z" w16du:dateUtc="2025-10-22T20:19:00Z">
            <w:rPr>
              <w:spacing w:val="-3"/>
              <w:sz w:val="24"/>
            </w:rPr>
          </w:rPrChange>
        </w:rPr>
        <w:t xml:space="preserve"> </w:t>
      </w:r>
      <w:r>
        <w:rPr>
          <w:sz w:val="24"/>
        </w:rPr>
        <w:t>the</w:t>
      </w:r>
      <w:r>
        <w:rPr>
          <w:spacing w:val="-4"/>
          <w:sz w:val="24"/>
          <w:rPrChange w:id="1318" w:author="OMH/OASAS" w:date="2025-10-22T16:19:00Z" w16du:dateUtc="2025-10-22T20:19:00Z">
            <w:rPr>
              <w:spacing w:val="-3"/>
              <w:sz w:val="24"/>
            </w:rPr>
          </w:rPrChange>
        </w:rPr>
        <w:t xml:space="preserve"> </w:t>
      </w:r>
      <w:r>
        <w:rPr>
          <w:sz w:val="24"/>
        </w:rPr>
        <w:t>treatment of physical health, mental health disorders, or addiction, including substance use disorders, gambling disorders, or problem gambling, or co-occurring disorders in a CCBHC and may include but not be limited to the following:</w:t>
      </w:r>
    </w:p>
    <w:p w14:paraId="1A044739" w14:textId="6B1CB66A" w:rsidR="00404098" w:rsidRDefault="00000000">
      <w:pPr>
        <w:pStyle w:val="ListParagraph"/>
        <w:numPr>
          <w:ilvl w:val="2"/>
          <w:numId w:val="16"/>
        </w:numPr>
        <w:tabs>
          <w:tab w:val="left" w:pos="1724"/>
        </w:tabs>
        <w:spacing w:before="237" w:line="259" w:lineRule="auto"/>
        <w:ind w:right="727" w:firstLine="0"/>
        <w:rPr>
          <w:sz w:val="24"/>
        </w:rPr>
        <w:pPrChange w:id="1319" w:author="OMH/OASAS" w:date="2025-10-22T16:19:00Z" w16du:dateUtc="2025-10-22T20:19:00Z">
          <w:pPr>
            <w:pStyle w:val="ListParagraph"/>
            <w:numPr>
              <w:ilvl w:val="2"/>
              <w:numId w:val="36"/>
            </w:numPr>
            <w:tabs>
              <w:tab w:val="left" w:pos="1726"/>
            </w:tabs>
            <w:spacing w:before="239" w:line="259" w:lineRule="auto"/>
            <w:ind w:left="1440" w:right="726"/>
          </w:pPr>
        </w:pPrChange>
      </w:pPr>
      <w:r>
        <w:rPr>
          <w:i/>
          <w:sz w:val="24"/>
          <w:rPrChange w:id="1320" w:author="OMH/OASAS" w:date="2025-10-22T16:19:00Z" w16du:dateUtc="2025-10-22T20:19:00Z">
            <w:rPr>
              <w:sz w:val="24"/>
            </w:rPr>
          </w:rPrChange>
        </w:rPr>
        <w:t xml:space="preserve">Certified </w:t>
      </w:r>
      <w:del w:id="1321" w:author="OMH/OASAS" w:date="2025-10-22T16:19:00Z" w16du:dateUtc="2025-10-22T20:19:00Z">
        <w:r>
          <w:rPr>
            <w:sz w:val="24"/>
          </w:rPr>
          <w:delText>Dietician/Nutritionist</w:delText>
        </w:r>
      </w:del>
      <w:ins w:id="1322" w:author="OMH/OASAS" w:date="2025-10-22T16:19:00Z" w16du:dateUtc="2025-10-22T20:19:00Z">
        <w:r>
          <w:rPr>
            <w:i/>
            <w:sz w:val="24"/>
          </w:rPr>
          <w:t>dietician/nutritionist</w:t>
        </w:r>
      </w:ins>
      <w:r>
        <w:rPr>
          <w:sz w:val="24"/>
        </w:rPr>
        <w:t>: An individual who is currently licensed or possesses</w:t>
      </w:r>
      <w:r>
        <w:rPr>
          <w:spacing w:val="-4"/>
          <w:sz w:val="24"/>
        </w:rPr>
        <w:t xml:space="preserve"> </w:t>
      </w:r>
      <w:r>
        <w:rPr>
          <w:sz w:val="24"/>
        </w:rPr>
        <w:t>a</w:t>
      </w:r>
      <w:r>
        <w:rPr>
          <w:spacing w:val="-5"/>
          <w:sz w:val="24"/>
          <w:rPrChange w:id="1323" w:author="OMH/OASAS" w:date="2025-10-22T16:19:00Z" w16du:dateUtc="2025-10-22T20:19:00Z">
            <w:rPr>
              <w:spacing w:val="-4"/>
              <w:sz w:val="24"/>
            </w:rPr>
          </w:rPrChange>
        </w:rPr>
        <w:t xml:space="preserve"> </w:t>
      </w:r>
      <w:r>
        <w:rPr>
          <w:sz w:val="24"/>
        </w:rPr>
        <w:t>permit</w:t>
      </w:r>
      <w:r>
        <w:rPr>
          <w:spacing w:val="-4"/>
          <w:sz w:val="24"/>
          <w:rPrChange w:id="1324" w:author="OMH/OASAS" w:date="2025-10-22T16:19:00Z" w16du:dateUtc="2025-10-22T20:19:00Z">
            <w:rPr>
              <w:spacing w:val="-3"/>
              <w:sz w:val="24"/>
            </w:rPr>
          </w:rPrChange>
        </w:rPr>
        <w:t xml:space="preserve"> </w:t>
      </w:r>
      <w:r>
        <w:rPr>
          <w:sz w:val="24"/>
        </w:rPr>
        <w:t>to</w:t>
      </w:r>
      <w:r>
        <w:rPr>
          <w:spacing w:val="-4"/>
          <w:sz w:val="24"/>
          <w:rPrChange w:id="1325" w:author="OMH/OASAS" w:date="2025-10-22T16:19:00Z" w16du:dateUtc="2025-10-22T20:19:00Z">
            <w:rPr>
              <w:spacing w:val="-3"/>
              <w:sz w:val="24"/>
            </w:rPr>
          </w:rPrChange>
        </w:rPr>
        <w:t xml:space="preserve"> </w:t>
      </w:r>
      <w:r>
        <w:rPr>
          <w:sz w:val="24"/>
        </w:rPr>
        <w:t>practice</w:t>
      </w:r>
      <w:r>
        <w:rPr>
          <w:spacing w:val="-5"/>
          <w:sz w:val="24"/>
          <w:rPrChange w:id="1326" w:author="OMH/OASAS" w:date="2025-10-22T16:19:00Z" w16du:dateUtc="2025-10-22T20:19:00Z">
            <w:rPr>
              <w:spacing w:val="-3"/>
              <w:sz w:val="24"/>
            </w:rPr>
          </w:rPrChange>
        </w:rPr>
        <w:t xml:space="preserve"> </w:t>
      </w:r>
      <w:r>
        <w:rPr>
          <w:sz w:val="24"/>
        </w:rPr>
        <w:t>as</w:t>
      </w:r>
      <w:r>
        <w:rPr>
          <w:spacing w:val="-4"/>
          <w:sz w:val="24"/>
          <w:rPrChange w:id="1327" w:author="OMH/OASAS" w:date="2025-10-22T16:19:00Z" w16du:dateUtc="2025-10-22T20:19:00Z">
            <w:rPr>
              <w:spacing w:val="-3"/>
              <w:sz w:val="24"/>
            </w:rPr>
          </w:rPrChange>
        </w:rPr>
        <w:t xml:space="preserve"> </w:t>
      </w:r>
      <w:r>
        <w:rPr>
          <w:sz w:val="24"/>
        </w:rPr>
        <w:t>a</w:t>
      </w:r>
      <w:r>
        <w:rPr>
          <w:spacing w:val="-3"/>
          <w:sz w:val="24"/>
          <w:rPrChange w:id="1328" w:author="OMH/OASAS" w:date="2025-10-22T16:19:00Z" w16du:dateUtc="2025-10-22T20:19:00Z">
            <w:rPr>
              <w:spacing w:val="-4"/>
              <w:sz w:val="24"/>
            </w:rPr>
          </w:rPrChange>
        </w:rPr>
        <w:t xml:space="preserve"> </w:t>
      </w:r>
      <w:r>
        <w:rPr>
          <w:sz w:val="24"/>
        </w:rPr>
        <w:t>certified</w:t>
      </w:r>
      <w:r>
        <w:rPr>
          <w:spacing w:val="-4"/>
          <w:sz w:val="24"/>
          <w:rPrChange w:id="1329" w:author="OMH/OASAS" w:date="2025-10-22T16:19:00Z" w16du:dateUtc="2025-10-22T20:19:00Z">
            <w:rPr>
              <w:spacing w:val="-3"/>
              <w:sz w:val="24"/>
            </w:rPr>
          </w:rPrChange>
        </w:rPr>
        <w:t xml:space="preserve"> </w:t>
      </w:r>
      <w:r>
        <w:rPr>
          <w:sz w:val="24"/>
        </w:rPr>
        <w:t>Dietician/Nutritionist</w:t>
      </w:r>
      <w:r>
        <w:rPr>
          <w:spacing w:val="-4"/>
          <w:sz w:val="24"/>
          <w:rPrChange w:id="1330" w:author="OMH/OASAS" w:date="2025-10-22T16:19:00Z" w16du:dateUtc="2025-10-22T20:19:00Z">
            <w:rPr>
              <w:spacing w:val="-3"/>
              <w:sz w:val="24"/>
            </w:rPr>
          </w:rPrChange>
        </w:rPr>
        <w:t xml:space="preserve"> </w:t>
      </w:r>
      <w:r>
        <w:rPr>
          <w:sz w:val="24"/>
        </w:rPr>
        <w:t>issued</w:t>
      </w:r>
      <w:r>
        <w:rPr>
          <w:spacing w:val="-4"/>
          <w:sz w:val="24"/>
          <w:rPrChange w:id="1331" w:author="OMH/OASAS" w:date="2025-10-22T16:19:00Z" w16du:dateUtc="2025-10-22T20:19:00Z">
            <w:rPr>
              <w:spacing w:val="-5"/>
              <w:sz w:val="24"/>
            </w:rPr>
          </w:rPrChange>
        </w:rPr>
        <w:t xml:space="preserve"> </w:t>
      </w:r>
      <w:r>
        <w:rPr>
          <w:sz w:val="24"/>
        </w:rPr>
        <w:t>by</w:t>
      </w:r>
      <w:r>
        <w:rPr>
          <w:spacing w:val="-6"/>
          <w:sz w:val="24"/>
          <w:rPrChange w:id="1332" w:author="OMH/OASAS" w:date="2025-10-22T16:19:00Z" w16du:dateUtc="2025-10-22T20:19:00Z">
            <w:rPr>
              <w:spacing w:val="-3"/>
              <w:sz w:val="24"/>
            </w:rPr>
          </w:rPrChange>
        </w:rPr>
        <w:t xml:space="preserve"> </w:t>
      </w:r>
      <w:r>
        <w:rPr>
          <w:sz w:val="24"/>
        </w:rPr>
        <w:t>the New York State Education Department.</w:t>
      </w:r>
    </w:p>
    <w:p w14:paraId="1A04473A" w14:textId="77777777" w:rsidR="00404098" w:rsidRDefault="00000000">
      <w:pPr>
        <w:pStyle w:val="ListParagraph"/>
        <w:numPr>
          <w:ilvl w:val="2"/>
          <w:numId w:val="16"/>
        </w:numPr>
        <w:tabs>
          <w:tab w:val="left" w:pos="1791"/>
        </w:tabs>
        <w:spacing w:line="259" w:lineRule="auto"/>
        <w:ind w:right="426" w:firstLine="0"/>
        <w:rPr>
          <w:sz w:val="24"/>
        </w:rPr>
        <w:pPrChange w:id="1333" w:author="OMH/OASAS" w:date="2025-10-22T16:19:00Z" w16du:dateUtc="2025-10-22T20:19:00Z">
          <w:pPr>
            <w:pStyle w:val="ListParagraph"/>
            <w:numPr>
              <w:ilvl w:val="2"/>
              <w:numId w:val="36"/>
            </w:numPr>
            <w:tabs>
              <w:tab w:val="left" w:pos="1792"/>
            </w:tabs>
            <w:spacing w:before="0" w:line="259" w:lineRule="auto"/>
            <w:ind w:left="1440" w:right="491"/>
          </w:pPr>
        </w:pPrChange>
      </w:pPr>
      <w:r>
        <w:rPr>
          <w:i/>
          <w:sz w:val="24"/>
          <w:rPrChange w:id="1334" w:author="OMH/OASAS" w:date="2025-10-22T16:19:00Z" w16du:dateUtc="2025-10-22T20:19:00Z">
            <w:rPr>
              <w:sz w:val="24"/>
            </w:rPr>
          </w:rPrChange>
        </w:rPr>
        <w:t>Creative</w:t>
      </w:r>
      <w:r>
        <w:rPr>
          <w:i/>
          <w:spacing w:val="-4"/>
          <w:sz w:val="24"/>
          <w:rPrChange w:id="1335" w:author="OMH/OASAS" w:date="2025-10-22T16:19:00Z" w16du:dateUtc="2025-10-22T20:19:00Z">
            <w:rPr>
              <w:spacing w:val="-4"/>
              <w:sz w:val="24"/>
            </w:rPr>
          </w:rPrChange>
        </w:rPr>
        <w:t xml:space="preserve"> </w:t>
      </w:r>
      <w:r>
        <w:rPr>
          <w:i/>
          <w:sz w:val="24"/>
          <w:rPrChange w:id="1336" w:author="OMH/OASAS" w:date="2025-10-22T16:19:00Z" w16du:dateUtc="2025-10-22T20:19:00Z">
            <w:rPr>
              <w:sz w:val="24"/>
            </w:rPr>
          </w:rPrChange>
        </w:rPr>
        <w:t>arts</w:t>
      </w:r>
      <w:r>
        <w:rPr>
          <w:i/>
          <w:spacing w:val="-3"/>
          <w:sz w:val="24"/>
          <w:rPrChange w:id="1337" w:author="OMH/OASAS" w:date="2025-10-22T16:19:00Z" w16du:dateUtc="2025-10-22T20:19:00Z">
            <w:rPr>
              <w:spacing w:val="-4"/>
              <w:sz w:val="24"/>
            </w:rPr>
          </w:rPrChange>
        </w:rPr>
        <w:t xml:space="preserve"> </w:t>
      </w:r>
      <w:r>
        <w:rPr>
          <w:i/>
          <w:sz w:val="24"/>
          <w:rPrChange w:id="1338" w:author="OMH/OASAS" w:date="2025-10-22T16:19:00Z" w16du:dateUtc="2025-10-22T20:19:00Z">
            <w:rPr>
              <w:sz w:val="24"/>
            </w:rPr>
          </w:rPrChange>
        </w:rPr>
        <w:t>therapist</w:t>
      </w:r>
      <w:r>
        <w:rPr>
          <w:sz w:val="24"/>
        </w:rPr>
        <w:t>:</w:t>
      </w:r>
      <w:r>
        <w:rPr>
          <w:spacing w:val="-3"/>
          <w:sz w:val="24"/>
        </w:rPr>
        <w:t xml:space="preserve"> </w:t>
      </w:r>
      <w:r>
        <w:rPr>
          <w:sz w:val="24"/>
        </w:rPr>
        <w:t>An</w:t>
      </w:r>
      <w:r>
        <w:rPr>
          <w:spacing w:val="-3"/>
          <w:sz w:val="24"/>
          <w:rPrChange w:id="1339" w:author="OMH/OASAS" w:date="2025-10-22T16:19:00Z" w16du:dateUtc="2025-10-22T20:19:00Z">
            <w:rPr>
              <w:spacing w:val="-4"/>
              <w:sz w:val="24"/>
            </w:rPr>
          </w:rPrChange>
        </w:rPr>
        <w:t xml:space="preserve"> </w:t>
      </w:r>
      <w:r>
        <w:rPr>
          <w:sz w:val="24"/>
        </w:rPr>
        <w:t>individual</w:t>
      </w:r>
      <w:r>
        <w:rPr>
          <w:spacing w:val="-3"/>
          <w:sz w:val="24"/>
        </w:rPr>
        <w:t xml:space="preserve"> </w:t>
      </w:r>
      <w:r>
        <w:rPr>
          <w:sz w:val="24"/>
        </w:rPr>
        <w:t>who</w:t>
      </w:r>
      <w:r>
        <w:rPr>
          <w:spacing w:val="-3"/>
          <w:sz w:val="24"/>
          <w:rPrChange w:id="1340" w:author="OMH/OASAS" w:date="2025-10-22T16:19:00Z" w16du:dateUtc="2025-10-22T20:19:00Z">
            <w:rPr>
              <w:spacing w:val="-4"/>
              <w:sz w:val="24"/>
            </w:rPr>
          </w:rPrChange>
        </w:rPr>
        <w:t xml:space="preserve"> </w:t>
      </w:r>
      <w:r>
        <w:rPr>
          <w:sz w:val="24"/>
        </w:rPr>
        <w:t>is</w:t>
      </w:r>
      <w:r>
        <w:rPr>
          <w:spacing w:val="-6"/>
          <w:sz w:val="24"/>
          <w:rPrChange w:id="1341" w:author="OMH/OASAS" w:date="2025-10-22T16:19:00Z" w16du:dateUtc="2025-10-22T20:19:00Z">
            <w:rPr>
              <w:spacing w:val="-3"/>
              <w:sz w:val="24"/>
            </w:rPr>
          </w:rPrChange>
        </w:rPr>
        <w:t xml:space="preserve"> </w:t>
      </w:r>
      <w:r>
        <w:rPr>
          <w:sz w:val="24"/>
        </w:rPr>
        <w:t>currently</w:t>
      </w:r>
      <w:r>
        <w:rPr>
          <w:spacing w:val="-3"/>
          <w:sz w:val="24"/>
        </w:rPr>
        <w:t xml:space="preserve"> </w:t>
      </w:r>
      <w:r>
        <w:rPr>
          <w:sz w:val="24"/>
        </w:rPr>
        <w:t>licensed</w:t>
      </w:r>
      <w:r>
        <w:rPr>
          <w:spacing w:val="-3"/>
          <w:sz w:val="24"/>
        </w:rPr>
        <w:t xml:space="preserve"> </w:t>
      </w:r>
      <w:r>
        <w:rPr>
          <w:sz w:val="24"/>
        </w:rPr>
        <w:t>or</w:t>
      </w:r>
      <w:r>
        <w:rPr>
          <w:spacing w:val="-4"/>
          <w:sz w:val="24"/>
          <w:rPrChange w:id="1342" w:author="OMH/OASAS" w:date="2025-10-22T16:19:00Z" w16du:dateUtc="2025-10-22T20:19:00Z">
            <w:rPr>
              <w:spacing w:val="-3"/>
              <w:sz w:val="24"/>
            </w:rPr>
          </w:rPrChange>
        </w:rPr>
        <w:t xml:space="preserve"> </w:t>
      </w:r>
      <w:r>
        <w:rPr>
          <w:sz w:val="24"/>
        </w:rPr>
        <w:t>possesses</w:t>
      </w:r>
      <w:r>
        <w:rPr>
          <w:spacing w:val="-3"/>
          <w:sz w:val="24"/>
        </w:rPr>
        <w:t xml:space="preserve"> </w:t>
      </w:r>
      <w:r>
        <w:rPr>
          <w:sz w:val="24"/>
        </w:rPr>
        <w:t>a permit to practice as a creative arts therapist issued by the New York State Education Department.</w:t>
      </w:r>
    </w:p>
    <w:p w14:paraId="1A04473B" w14:textId="72429897" w:rsidR="00404098" w:rsidRDefault="00000000">
      <w:pPr>
        <w:pStyle w:val="ListParagraph"/>
        <w:numPr>
          <w:ilvl w:val="2"/>
          <w:numId w:val="16"/>
        </w:numPr>
        <w:tabs>
          <w:tab w:val="left" w:pos="1857"/>
        </w:tabs>
        <w:spacing w:line="259" w:lineRule="auto"/>
        <w:ind w:right="579" w:firstLine="0"/>
        <w:rPr>
          <w:sz w:val="24"/>
        </w:rPr>
        <w:pPrChange w:id="1343" w:author="OMH/OASAS" w:date="2025-10-22T16:19:00Z" w16du:dateUtc="2025-10-22T20:19:00Z">
          <w:pPr>
            <w:pStyle w:val="ListParagraph"/>
            <w:numPr>
              <w:ilvl w:val="2"/>
              <w:numId w:val="36"/>
            </w:numPr>
            <w:tabs>
              <w:tab w:val="left" w:pos="1858"/>
            </w:tabs>
            <w:spacing w:before="0" w:line="259" w:lineRule="auto"/>
            <w:ind w:left="1440" w:right="693"/>
          </w:pPr>
        </w:pPrChange>
      </w:pPr>
      <w:r>
        <w:rPr>
          <w:i/>
          <w:sz w:val="24"/>
          <w:rPrChange w:id="1344" w:author="OMH/OASAS" w:date="2025-10-22T16:19:00Z" w16du:dateUtc="2025-10-22T20:19:00Z">
            <w:rPr>
              <w:sz w:val="24"/>
            </w:rPr>
          </w:rPrChange>
        </w:rPr>
        <w:t xml:space="preserve">Credentialed </w:t>
      </w:r>
      <w:del w:id="1345" w:author="OMH/OASAS" w:date="2025-10-22T16:19:00Z" w16du:dateUtc="2025-10-22T20:19:00Z">
        <w:r>
          <w:rPr>
            <w:sz w:val="24"/>
          </w:rPr>
          <w:delText>Alcoholism</w:delText>
        </w:r>
      </w:del>
      <w:ins w:id="1346" w:author="OMH/OASAS" w:date="2025-10-22T16:19:00Z" w16du:dateUtc="2025-10-22T20:19:00Z">
        <w:r>
          <w:rPr>
            <w:i/>
            <w:sz w:val="24"/>
          </w:rPr>
          <w:t>alcoholism</w:t>
        </w:r>
      </w:ins>
      <w:r>
        <w:rPr>
          <w:i/>
          <w:sz w:val="24"/>
          <w:rPrChange w:id="1347" w:author="OMH/OASAS" w:date="2025-10-22T16:19:00Z" w16du:dateUtc="2025-10-22T20:19:00Z">
            <w:rPr>
              <w:sz w:val="24"/>
            </w:rPr>
          </w:rPrChange>
        </w:rPr>
        <w:t xml:space="preserve"> and </w:t>
      </w:r>
      <w:del w:id="1348" w:author="OMH/OASAS" w:date="2025-10-22T16:19:00Z" w16du:dateUtc="2025-10-22T20:19:00Z">
        <w:r>
          <w:rPr>
            <w:sz w:val="24"/>
          </w:rPr>
          <w:delText>Substance Abuse Counselor</w:delText>
        </w:r>
      </w:del>
      <w:ins w:id="1349" w:author="OMH/OASAS" w:date="2025-10-22T16:19:00Z" w16du:dateUtc="2025-10-22T20:19:00Z">
        <w:r>
          <w:rPr>
            <w:i/>
            <w:sz w:val="24"/>
          </w:rPr>
          <w:t>substance abuse counselor</w:t>
        </w:r>
      </w:ins>
      <w:r>
        <w:rPr>
          <w:i/>
          <w:sz w:val="24"/>
          <w:rPrChange w:id="1350" w:author="OMH/OASAS" w:date="2025-10-22T16:19:00Z" w16du:dateUtc="2025-10-22T20:19:00Z">
            <w:rPr>
              <w:sz w:val="24"/>
            </w:rPr>
          </w:rPrChange>
        </w:rPr>
        <w:t xml:space="preserve"> (CASAC): </w:t>
      </w:r>
      <w:r>
        <w:rPr>
          <w:sz w:val="24"/>
        </w:rPr>
        <w:t>An individual</w:t>
      </w:r>
      <w:r>
        <w:rPr>
          <w:spacing w:val="-4"/>
          <w:sz w:val="24"/>
          <w:rPrChange w:id="1351" w:author="OMH/OASAS" w:date="2025-10-22T16:19:00Z" w16du:dateUtc="2025-10-22T20:19:00Z">
            <w:rPr>
              <w:sz w:val="24"/>
            </w:rPr>
          </w:rPrChange>
        </w:rPr>
        <w:t xml:space="preserve"> </w:t>
      </w:r>
      <w:r>
        <w:rPr>
          <w:sz w:val="24"/>
        </w:rPr>
        <w:t>who</w:t>
      </w:r>
      <w:r>
        <w:rPr>
          <w:spacing w:val="-4"/>
          <w:sz w:val="24"/>
          <w:rPrChange w:id="1352" w:author="OMH/OASAS" w:date="2025-10-22T16:19:00Z" w16du:dateUtc="2025-10-22T20:19:00Z">
            <w:rPr>
              <w:sz w:val="24"/>
            </w:rPr>
          </w:rPrChange>
        </w:rPr>
        <w:t xml:space="preserve"> </w:t>
      </w:r>
      <w:r>
        <w:rPr>
          <w:sz w:val="24"/>
        </w:rPr>
        <w:t>is</w:t>
      </w:r>
      <w:r>
        <w:rPr>
          <w:spacing w:val="-4"/>
          <w:sz w:val="24"/>
          <w:rPrChange w:id="1353" w:author="OMH/OASAS" w:date="2025-10-22T16:19:00Z" w16du:dateUtc="2025-10-22T20:19:00Z">
            <w:rPr>
              <w:sz w:val="24"/>
            </w:rPr>
          </w:rPrChange>
        </w:rPr>
        <w:t xml:space="preserve"> </w:t>
      </w:r>
      <w:r>
        <w:rPr>
          <w:sz w:val="24"/>
        </w:rPr>
        <w:t>currently</w:t>
      </w:r>
      <w:r>
        <w:rPr>
          <w:spacing w:val="-4"/>
          <w:sz w:val="24"/>
          <w:rPrChange w:id="1354" w:author="OMH/OASAS" w:date="2025-10-22T16:19:00Z" w16du:dateUtc="2025-10-22T20:19:00Z">
            <w:rPr>
              <w:sz w:val="24"/>
            </w:rPr>
          </w:rPrChange>
        </w:rPr>
        <w:t xml:space="preserve"> </w:t>
      </w:r>
      <w:r>
        <w:rPr>
          <w:sz w:val="24"/>
        </w:rPr>
        <w:t>credentialed</w:t>
      </w:r>
      <w:r>
        <w:rPr>
          <w:spacing w:val="-4"/>
          <w:sz w:val="24"/>
          <w:rPrChange w:id="1355" w:author="OMH/OASAS" w:date="2025-10-22T16:19:00Z" w16du:dateUtc="2025-10-22T20:19:00Z">
            <w:rPr>
              <w:sz w:val="24"/>
            </w:rPr>
          </w:rPrChange>
        </w:rPr>
        <w:t xml:space="preserve"> </w:t>
      </w:r>
      <w:r>
        <w:rPr>
          <w:sz w:val="24"/>
        </w:rPr>
        <w:t>by</w:t>
      </w:r>
      <w:r>
        <w:rPr>
          <w:spacing w:val="-2"/>
          <w:sz w:val="24"/>
          <w:rPrChange w:id="1356" w:author="OMH/OASAS" w:date="2025-10-22T16:19:00Z" w16du:dateUtc="2025-10-22T20:19:00Z">
            <w:rPr>
              <w:sz w:val="24"/>
            </w:rPr>
          </w:rPrChange>
        </w:rPr>
        <w:t xml:space="preserve"> </w:t>
      </w:r>
      <w:del w:id="1357" w:author="OMH/OASAS" w:date="2025-10-22T16:19:00Z" w16du:dateUtc="2025-10-22T20:19:00Z">
        <w:r>
          <w:rPr>
            <w:sz w:val="24"/>
          </w:rPr>
          <w:delText>the New York State Office of Addiction</w:delText>
        </w:r>
        <w:r>
          <w:rPr>
            <w:spacing w:val="-3"/>
            <w:sz w:val="24"/>
          </w:rPr>
          <w:delText xml:space="preserve"> </w:delText>
        </w:r>
        <w:r>
          <w:rPr>
            <w:sz w:val="24"/>
          </w:rPr>
          <w:delText>Services</w:delText>
        </w:r>
        <w:r>
          <w:rPr>
            <w:spacing w:val="-3"/>
            <w:sz w:val="24"/>
          </w:rPr>
          <w:delText xml:space="preserve"> </w:delText>
        </w:r>
        <w:r>
          <w:rPr>
            <w:sz w:val="24"/>
          </w:rPr>
          <w:delText>and</w:delText>
        </w:r>
        <w:r>
          <w:rPr>
            <w:spacing w:val="-5"/>
            <w:sz w:val="24"/>
          </w:rPr>
          <w:delText xml:space="preserve"> </w:delText>
        </w:r>
        <w:r>
          <w:rPr>
            <w:sz w:val="24"/>
          </w:rPr>
          <w:delText>Supports</w:delText>
        </w:r>
      </w:del>
      <w:ins w:id="1358" w:author="OMH/OASAS" w:date="2025-10-22T16:19:00Z" w16du:dateUtc="2025-10-22T20:19:00Z">
        <w:r>
          <w:rPr>
            <w:sz w:val="24"/>
          </w:rPr>
          <w:t>OASAS</w:t>
        </w:r>
      </w:ins>
      <w:r>
        <w:rPr>
          <w:spacing w:val="-4"/>
          <w:sz w:val="24"/>
          <w:rPrChange w:id="1359" w:author="OMH/OASAS" w:date="2025-10-22T16:19:00Z" w16du:dateUtc="2025-10-22T20:19:00Z">
            <w:rPr>
              <w:spacing w:val="-3"/>
              <w:sz w:val="24"/>
            </w:rPr>
          </w:rPrChange>
        </w:rPr>
        <w:t xml:space="preserve"> </w:t>
      </w:r>
      <w:r>
        <w:rPr>
          <w:sz w:val="24"/>
        </w:rPr>
        <w:t>in</w:t>
      </w:r>
      <w:r>
        <w:rPr>
          <w:spacing w:val="-4"/>
          <w:sz w:val="24"/>
          <w:rPrChange w:id="1360" w:author="OMH/OASAS" w:date="2025-10-22T16:19:00Z" w16du:dateUtc="2025-10-22T20:19:00Z">
            <w:rPr>
              <w:spacing w:val="-5"/>
              <w:sz w:val="24"/>
            </w:rPr>
          </w:rPrChange>
        </w:rPr>
        <w:t xml:space="preserve"> </w:t>
      </w:r>
      <w:r>
        <w:rPr>
          <w:sz w:val="24"/>
        </w:rPr>
        <w:t>accordance</w:t>
      </w:r>
      <w:r>
        <w:rPr>
          <w:spacing w:val="-5"/>
          <w:sz w:val="24"/>
          <w:rPrChange w:id="1361" w:author="OMH/OASAS" w:date="2025-10-22T16:19:00Z" w16du:dateUtc="2025-10-22T20:19:00Z">
            <w:rPr>
              <w:spacing w:val="-4"/>
              <w:sz w:val="24"/>
            </w:rPr>
          </w:rPrChange>
        </w:rPr>
        <w:t xml:space="preserve"> </w:t>
      </w:r>
      <w:r>
        <w:rPr>
          <w:sz w:val="24"/>
        </w:rPr>
        <w:t>with</w:t>
      </w:r>
      <w:r>
        <w:rPr>
          <w:spacing w:val="-4"/>
          <w:sz w:val="24"/>
          <w:rPrChange w:id="1362" w:author="OMH/OASAS" w:date="2025-10-22T16:19:00Z" w16du:dateUtc="2025-10-22T20:19:00Z">
            <w:rPr>
              <w:spacing w:val="-3"/>
              <w:sz w:val="24"/>
            </w:rPr>
          </w:rPrChange>
        </w:rPr>
        <w:t xml:space="preserve"> </w:t>
      </w:r>
      <w:r>
        <w:rPr>
          <w:sz w:val="24"/>
        </w:rPr>
        <w:t>the</w:t>
      </w:r>
      <w:r>
        <w:rPr>
          <w:spacing w:val="-3"/>
          <w:sz w:val="24"/>
          <w:rPrChange w:id="1363" w:author="OMH/OASAS" w:date="2025-10-22T16:19:00Z" w16du:dateUtc="2025-10-22T20:19:00Z">
            <w:rPr>
              <w:spacing w:val="-4"/>
              <w:sz w:val="24"/>
            </w:rPr>
          </w:rPrChange>
        </w:rPr>
        <w:t xml:space="preserve"> </w:t>
      </w:r>
      <w:r>
        <w:rPr>
          <w:sz w:val="24"/>
        </w:rPr>
        <w:t>laws</w:t>
      </w:r>
      <w:r>
        <w:rPr>
          <w:sz w:val="24"/>
          <w:rPrChange w:id="1364" w:author="OMH/OASAS" w:date="2025-10-22T16:19:00Z" w16du:dateUtc="2025-10-22T20:19:00Z">
            <w:rPr>
              <w:spacing w:val="-3"/>
              <w:sz w:val="24"/>
            </w:rPr>
          </w:rPrChange>
        </w:rPr>
        <w:t xml:space="preserve"> </w:t>
      </w:r>
      <w:r>
        <w:rPr>
          <w:sz w:val="24"/>
        </w:rPr>
        <w:t>and</w:t>
      </w:r>
      <w:r>
        <w:rPr>
          <w:sz w:val="24"/>
          <w:rPrChange w:id="1365" w:author="OMH/OASAS" w:date="2025-10-22T16:19:00Z" w16du:dateUtc="2025-10-22T20:19:00Z">
            <w:rPr>
              <w:spacing w:val="-3"/>
              <w:sz w:val="24"/>
            </w:rPr>
          </w:rPrChange>
        </w:rPr>
        <w:t xml:space="preserve"> </w:t>
      </w:r>
      <w:r>
        <w:rPr>
          <w:sz w:val="24"/>
        </w:rPr>
        <w:t>rules</w:t>
      </w:r>
      <w:r>
        <w:rPr>
          <w:sz w:val="24"/>
          <w:rPrChange w:id="1366" w:author="OMH/OASAS" w:date="2025-10-22T16:19:00Z" w16du:dateUtc="2025-10-22T20:19:00Z">
            <w:rPr>
              <w:spacing w:val="-3"/>
              <w:sz w:val="24"/>
            </w:rPr>
          </w:rPrChange>
        </w:rPr>
        <w:t xml:space="preserve"> </w:t>
      </w:r>
      <w:r>
        <w:rPr>
          <w:sz w:val="24"/>
        </w:rPr>
        <w:t>of</w:t>
      </w:r>
      <w:r>
        <w:rPr>
          <w:sz w:val="24"/>
          <w:rPrChange w:id="1367" w:author="OMH/OASAS" w:date="2025-10-22T16:19:00Z" w16du:dateUtc="2025-10-22T20:19:00Z">
            <w:rPr>
              <w:spacing w:val="-3"/>
              <w:sz w:val="24"/>
            </w:rPr>
          </w:rPrChange>
        </w:rPr>
        <w:t xml:space="preserve"> </w:t>
      </w:r>
      <w:r>
        <w:rPr>
          <w:sz w:val="24"/>
        </w:rPr>
        <w:t>New York State.</w:t>
      </w:r>
    </w:p>
    <w:p w14:paraId="1A04473C" w14:textId="7FE4DA8E" w:rsidR="00404098" w:rsidRDefault="00000000">
      <w:pPr>
        <w:pStyle w:val="ListParagraph"/>
        <w:numPr>
          <w:ilvl w:val="2"/>
          <w:numId w:val="16"/>
        </w:numPr>
        <w:tabs>
          <w:tab w:val="left" w:pos="1844"/>
        </w:tabs>
        <w:spacing w:line="259" w:lineRule="auto"/>
        <w:ind w:right="873" w:firstLine="0"/>
        <w:rPr>
          <w:sz w:val="24"/>
        </w:rPr>
        <w:pPrChange w:id="1368" w:author="OMH/OASAS" w:date="2025-10-22T16:19:00Z" w16du:dateUtc="2025-10-22T20:19:00Z">
          <w:pPr>
            <w:pStyle w:val="ListParagraph"/>
            <w:numPr>
              <w:ilvl w:val="2"/>
              <w:numId w:val="36"/>
            </w:numPr>
            <w:tabs>
              <w:tab w:val="left" w:pos="1846"/>
            </w:tabs>
            <w:spacing w:before="0" w:line="259" w:lineRule="auto"/>
            <w:ind w:left="1440" w:right="874"/>
          </w:pPr>
        </w:pPrChange>
      </w:pPr>
      <w:r>
        <w:rPr>
          <w:i/>
          <w:sz w:val="24"/>
          <w:rPrChange w:id="1369" w:author="OMH/OASAS" w:date="2025-10-22T16:19:00Z" w16du:dateUtc="2025-10-22T20:19:00Z">
            <w:rPr>
              <w:sz w:val="24"/>
            </w:rPr>
          </w:rPrChange>
        </w:rPr>
        <w:t xml:space="preserve">Licensed </w:t>
      </w:r>
      <w:del w:id="1370" w:author="OMH/OASAS" w:date="2025-10-22T16:19:00Z" w16du:dateUtc="2025-10-22T20:19:00Z">
        <w:r>
          <w:rPr>
            <w:sz w:val="24"/>
          </w:rPr>
          <w:delText>Practical Nurse</w:delText>
        </w:r>
      </w:del>
      <w:ins w:id="1371" w:author="OMH/OASAS" w:date="2025-10-22T16:19:00Z" w16du:dateUtc="2025-10-22T20:19:00Z">
        <w:r>
          <w:rPr>
            <w:i/>
            <w:sz w:val="24"/>
          </w:rPr>
          <w:t>practical nurse</w:t>
        </w:r>
      </w:ins>
      <w:r>
        <w:rPr>
          <w:sz w:val="24"/>
        </w:rPr>
        <w:t>: An individual who is currently licensed or possesses</w:t>
      </w:r>
      <w:r>
        <w:rPr>
          <w:spacing w:val="-3"/>
          <w:sz w:val="24"/>
          <w:rPrChange w:id="1372" w:author="OMH/OASAS" w:date="2025-10-22T16:19:00Z" w16du:dateUtc="2025-10-22T20:19:00Z">
            <w:rPr>
              <w:spacing w:val="-4"/>
              <w:sz w:val="24"/>
            </w:rPr>
          </w:rPrChange>
        </w:rPr>
        <w:t xml:space="preserve"> </w:t>
      </w:r>
      <w:r>
        <w:rPr>
          <w:sz w:val="24"/>
        </w:rPr>
        <w:t>a</w:t>
      </w:r>
      <w:r>
        <w:rPr>
          <w:spacing w:val="-4"/>
          <w:sz w:val="24"/>
        </w:rPr>
        <w:t xml:space="preserve"> </w:t>
      </w:r>
      <w:r>
        <w:rPr>
          <w:sz w:val="24"/>
        </w:rPr>
        <w:t>permit</w:t>
      </w:r>
      <w:r>
        <w:rPr>
          <w:spacing w:val="-3"/>
          <w:sz w:val="24"/>
        </w:rPr>
        <w:t xml:space="preserve"> </w:t>
      </w:r>
      <w:r>
        <w:rPr>
          <w:sz w:val="24"/>
        </w:rPr>
        <w:t>to</w:t>
      </w:r>
      <w:r>
        <w:rPr>
          <w:spacing w:val="-3"/>
          <w:sz w:val="24"/>
        </w:rPr>
        <w:t xml:space="preserve"> </w:t>
      </w:r>
      <w:r>
        <w:rPr>
          <w:sz w:val="24"/>
        </w:rPr>
        <w:t>practice</w:t>
      </w:r>
      <w:r>
        <w:rPr>
          <w:spacing w:val="-4"/>
          <w:sz w:val="24"/>
          <w:rPrChange w:id="1373" w:author="OMH/OASAS" w:date="2025-10-22T16:19:00Z" w16du:dateUtc="2025-10-22T20:19:00Z">
            <w:rPr>
              <w:spacing w:val="-3"/>
              <w:sz w:val="24"/>
            </w:rPr>
          </w:rPrChange>
        </w:rPr>
        <w:t xml:space="preserve"> </w:t>
      </w:r>
      <w:r>
        <w:rPr>
          <w:sz w:val="24"/>
        </w:rPr>
        <w:t>as</w:t>
      </w:r>
      <w:r>
        <w:rPr>
          <w:spacing w:val="-3"/>
          <w:sz w:val="24"/>
        </w:rPr>
        <w:t xml:space="preserve"> </w:t>
      </w:r>
      <w:r>
        <w:rPr>
          <w:sz w:val="24"/>
        </w:rPr>
        <w:t>a</w:t>
      </w:r>
      <w:r>
        <w:rPr>
          <w:spacing w:val="-4"/>
          <w:sz w:val="24"/>
        </w:rPr>
        <w:t xml:space="preserve"> </w:t>
      </w:r>
      <w:r>
        <w:rPr>
          <w:sz w:val="24"/>
        </w:rPr>
        <w:t>licensed</w:t>
      </w:r>
      <w:r>
        <w:rPr>
          <w:spacing w:val="-3"/>
          <w:sz w:val="24"/>
          <w:rPrChange w:id="1374" w:author="OMH/OASAS" w:date="2025-10-22T16:19:00Z" w16du:dateUtc="2025-10-22T20:19:00Z">
            <w:rPr>
              <w:spacing w:val="-4"/>
              <w:sz w:val="24"/>
            </w:rPr>
          </w:rPrChange>
        </w:rPr>
        <w:t xml:space="preserve"> </w:t>
      </w:r>
      <w:r>
        <w:rPr>
          <w:sz w:val="24"/>
        </w:rPr>
        <w:t>practical</w:t>
      </w:r>
      <w:r>
        <w:rPr>
          <w:spacing w:val="-3"/>
          <w:sz w:val="24"/>
        </w:rPr>
        <w:t xml:space="preserve"> </w:t>
      </w:r>
      <w:r>
        <w:rPr>
          <w:sz w:val="24"/>
        </w:rPr>
        <w:t>nurse</w:t>
      </w:r>
      <w:r>
        <w:rPr>
          <w:spacing w:val="-4"/>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New York State Education Department.</w:t>
      </w:r>
    </w:p>
    <w:p w14:paraId="1A04473D" w14:textId="09A1639D" w:rsidR="00404098" w:rsidRDefault="00000000">
      <w:pPr>
        <w:pStyle w:val="ListParagraph"/>
        <w:numPr>
          <w:ilvl w:val="2"/>
          <w:numId w:val="16"/>
        </w:numPr>
        <w:tabs>
          <w:tab w:val="left" w:pos="1777"/>
        </w:tabs>
        <w:spacing w:line="259" w:lineRule="auto"/>
        <w:ind w:right="806" w:firstLine="0"/>
        <w:jc w:val="both"/>
        <w:rPr>
          <w:sz w:val="24"/>
        </w:rPr>
        <w:pPrChange w:id="1375" w:author="OMH/OASAS" w:date="2025-10-22T16:19:00Z" w16du:dateUtc="2025-10-22T20:19:00Z">
          <w:pPr>
            <w:pStyle w:val="ListParagraph"/>
            <w:numPr>
              <w:ilvl w:val="2"/>
              <w:numId w:val="36"/>
            </w:numPr>
            <w:tabs>
              <w:tab w:val="left" w:pos="1779"/>
            </w:tabs>
            <w:spacing w:before="0" w:line="259" w:lineRule="auto"/>
            <w:ind w:left="1440" w:right="767"/>
            <w:jc w:val="both"/>
          </w:pPr>
        </w:pPrChange>
      </w:pPr>
      <w:r>
        <w:rPr>
          <w:i/>
          <w:sz w:val="24"/>
          <w:rPrChange w:id="1376" w:author="OMH/OASAS" w:date="2025-10-22T16:19:00Z" w16du:dateUtc="2025-10-22T20:19:00Z">
            <w:rPr>
              <w:sz w:val="24"/>
            </w:rPr>
          </w:rPrChange>
        </w:rPr>
        <w:t>Marriage</w:t>
      </w:r>
      <w:r>
        <w:rPr>
          <w:i/>
          <w:spacing w:val="-1"/>
          <w:sz w:val="24"/>
          <w:rPrChange w:id="1377" w:author="OMH/OASAS" w:date="2025-10-22T16:19:00Z" w16du:dateUtc="2025-10-22T20:19:00Z">
            <w:rPr>
              <w:spacing w:val="-5"/>
              <w:sz w:val="24"/>
            </w:rPr>
          </w:rPrChange>
        </w:rPr>
        <w:t xml:space="preserve"> </w:t>
      </w:r>
      <w:r>
        <w:rPr>
          <w:i/>
          <w:sz w:val="24"/>
          <w:rPrChange w:id="1378" w:author="OMH/OASAS" w:date="2025-10-22T16:19:00Z" w16du:dateUtc="2025-10-22T20:19:00Z">
            <w:rPr>
              <w:sz w:val="24"/>
            </w:rPr>
          </w:rPrChange>
        </w:rPr>
        <w:t>and</w:t>
      </w:r>
      <w:r>
        <w:rPr>
          <w:i/>
          <w:sz w:val="24"/>
          <w:rPrChange w:id="1379" w:author="OMH/OASAS" w:date="2025-10-22T16:19:00Z" w16du:dateUtc="2025-10-22T20:19:00Z">
            <w:rPr>
              <w:spacing w:val="-4"/>
              <w:sz w:val="24"/>
            </w:rPr>
          </w:rPrChange>
        </w:rPr>
        <w:t xml:space="preserve"> </w:t>
      </w:r>
      <w:del w:id="1380" w:author="OMH/OASAS" w:date="2025-10-22T16:19:00Z" w16du:dateUtc="2025-10-22T20:19:00Z">
        <w:r>
          <w:rPr>
            <w:sz w:val="24"/>
          </w:rPr>
          <w:delText>Family</w:delText>
        </w:r>
        <w:r>
          <w:rPr>
            <w:spacing w:val="-6"/>
            <w:sz w:val="24"/>
          </w:rPr>
          <w:delText xml:space="preserve"> </w:delText>
        </w:r>
        <w:r>
          <w:rPr>
            <w:sz w:val="24"/>
          </w:rPr>
          <w:delText>Therapist</w:delText>
        </w:r>
      </w:del>
      <w:ins w:id="1381" w:author="OMH/OASAS" w:date="2025-10-22T16:19:00Z" w16du:dateUtc="2025-10-22T20:19:00Z">
        <w:r>
          <w:rPr>
            <w:i/>
            <w:sz w:val="24"/>
          </w:rPr>
          <w:t>family therapist</w:t>
        </w:r>
      </w:ins>
      <w:r>
        <w:rPr>
          <w:sz w:val="24"/>
        </w:rPr>
        <w:t>:</w:t>
      </w:r>
      <w:r>
        <w:rPr>
          <w:sz w:val="24"/>
          <w:rPrChange w:id="1382" w:author="OMH/OASAS" w:date="2025-10-22T16:19:00Z" w16du:dateUtc="2025-10-22T20:19:00Z">
            <w:rPr>
              <w:spacing w:val="-4"/>
              <w:sz w:val="24"/>
            </w:rPr>
          </w:rPrChange>
        </w:rPr>
        <w:t xml:space="preserve"> </w:t>
      </w:r>
      <w:r>
        <w:rPr>
          <w:sz w:val="24"/>
        </w:rPr>
        <w:t>An</w:t>
      </w:r>
      <w:r>
        <w:rPr>
          <w:sz w:val="24"/>
          <w:rPrChange w:id="1383" w:author="OMH/OASAS" w:date="2025-10-22T16:19:00Z" w16du:dateUtc="2025-10-22T20:19:00Z">
            <w:rPr>
              <w:spacing w:val="-4"/>
              <w:sz w:val="24"/>
            </w:rPr>
          </w:rPrChange>
        </w:rPr>
        <w:t xml:space="preserve"> </w:t>
      </w:r>
      <w:r>
        <w:rPr>
          <w:sz w:val="24"/>
        </w:rPr>
        <w:t>individual</w:t>
      </w:r>
      <w:r>
        <w:rPr>
          <w:spacing w:val="-2"/>
          <w:sz w:val="24"/>
          <w:rPrChange w:id="1384" w:author="OMH/OASAS" w:date="2025-10-22T16:19:00Z" w16du:dateUtc="2025-10-22T20:19:00Z">
            <w:rPr>
              <w:spacing w:val="-5"/>
              <w:sz w:val="24"/>
            </w:rPr>
          </w:rPrChange>
        </w:rPr>
        <w:t xml:space="preserve"> </w:t>
      </w:r>
      <w:r>
        <w:rPr>
          <w:sz w:val="24"/>
        </w:rPr>
        <w:t>who</w:t>
      </w:r>
      <w:r>
        <w:rPr>
          <w:sz w:val="24"/>
          <w:rPrChange w:id="1385" w:author="OMH/OASAS" w:date="2025-10-22T16:19:00Z" w16du:dateUtc="2025-10-22T20:19:00Z">
            <w:rPr>
              <w:spacing w:val="-4"/>
              <w:sz w:val="24"/>
            </w:rPr>
          </w:rPrChange>
        </w:rPr>
        <w:t xml:space="preserve"> </w:t>
      </w:r>
      <w:r>
        <w:rPr>
          <w:sz w:val="24"/>
        </w:rPr>
        <w:t>is</w:t>
      </w:r>
      <w:r>
        <w:rPr>
          <w:sz w:val="24"/>
          <w:rPrChange w:id="1386" w:author="OMH/OASAS" w:date="2025-10-22T16:19:00Z" w16du:dateUtc="2025-10-22T20:19:00Z">
            <w:rPr>
              <w:spacing w:val="-4"/>
              <w:sz w:val="24"/>
            </w:rPr>
          </w:rPrChange>
        </w:rPr>
        <w:t xml:space="preserve"> </w:t>
      </w:r>
      <w:r>
        <w:rPr>
          <w:sz w:val="24"/>
        </w:rPr>
        <w:t>currently</w:t>
      </w:r>
      <w:r>
        <w:rPr>
          <w:sz w:val="24"/>
          <w:rPrChange w:id="1387" w:author="OMH/OASAS" w:date="2025-10-22T16:19:00Z" w16du:dateUtc="2025-10-22T20:19:00Z">
            <w:rPr>
              <w:spacing w:val="-4"/>
              <w:sz w:val="24"/>
            </w:rPr>
          </w:rPrChange>
        </w:rPr>
        <w:t xml:space="preserve"> </w:t>
      </w:r>
      <w:r>
        <w:rPr>
          <w:sz w:val="24"/>
        </w:rPr>
        <w:t>licensed</w:t>
      </w:r>
      <w:r>
        <w:rPr>
          <w:sz w:val="24"/>
          <w:rPrChange w:id="1388" w:author="OMH/OASAS" w:date="2025-10-22T16:19:00Z" w16du:dateUtc="2025-10-22T20:19:00Z">
            <w:rPr>
              <w:spacing w:val="-6"/>
              <w:sz w:val="24"/>
            </w:rPr>
          </w:rPrChange>
        </w:rPr>
        <w:t xml:space="preserve"> </w:t>
      </w:r>
      <w:r>
        <w:rPr>
          <w:sz w:val="24"/>
        </w:rPr>
        <w:t>or possesses</w:t>
      </w:r>
      <w:r>
        <w:rPr>
          <w:spacing w:val="-3"/>
          <w:sz w:val="24"/>
          <w:rPrChange w:id="1389" w:author="OMH/OASAS" w:date="2025-10-22T16:19:00Z" w16du:dateUtc="2025-10-22T20:19:00Z">
            <w:rPr>
              <w:spacing w:val="-1"/>
              <w:sz w:val="24"/>
            </w:rPr>
          </w:rPrChange>
        </w:rPr>
        <w:t xml:space="preserve"> </w:t>
      </w:r>
      <w:r>
        <w:rPr>
          <w:sz w:val="24"/>
        </w:rPr>
        <w:t>a</w:t>
      </w:r>
      <w:r>
        <w:rPr>
          <w:spacing w:val="-4"/>
          <w:sz w:val="24"/>
          <w:rPrChange w:id="1390" w:author="OMH/OASAS" w:date="2025-10-22T16:19:00Z" w16du:dateUtc="2025-10-22T20:19:00Z">
            <w:rPr>
              <w:spacing w:val="-1"/>
              <w:sz w:val="24"/>
            </w:rPr>
          </w:rPrChange>
        </w:rPr>
        <w:t xml:space="preserve"> </w:t>
      </w:r>
      <w:r>
        <w:rPr>
          <w:sz w:val="24"/>
        </w:rPr>
        <w:t>permit</w:t>
      </w:r>
      <w:r>
        <w:rPr>
          <w:spacing w:val="-3"/>
          <w:sz w:val="24"/>
          <w:rPrChange w:id="1391" w:author="OMH/OASAS" w:date="2025-10-22T16:19:00Z" w16du:dateUtc="2025-10-22T20:19:00Z">
            <w:rPr>
              <w:sz w:val="24"/>
            </w:rPr>
          </w:rPrChange>
        </w:rPr>
        <w:t xml:space="preserve"> </w:t>
      </w:r>
      <w:r>
        <w:rPr>
          <w:sz w:val="24"/>
        </w:rPr>
        <w:t>to</w:t>
      </w:r>
      <w:r>
        <w:rPr>
          <w:spacing w:val="-3"/>
          <w:sz w:val="24"/>
          <w:rPrChange w:id="1392" w:author="OMH/OASAS" w:date="2025-10-22T16:19:00Z" w16du:dateUtc="2025-10-22T20:19:00Z">
            <w:rPr>
              <w:sz w:val="24"/>
            </w:rPr>
          </w:rPrChange>
        </w:rPr>
        <w:t xml:space="preserve"> </w:t>
      </w:r>
      <w:r>
        <w:rPr>
          <w:sz w:val="24"/>
        </w:rPr>
        <w:t>practice</w:t>
      </w:r>
      <w:r>
        <w:rPr>
          <w:spacing w:val="-4"/>
          <w:sz w:val="24"/>
          <w:rPrChange w:id="1393" w:author="OMH/OASAS" w:date="2025-10-22T16:19:00Z" w16du:dateUtc="2025-10-22T20:19:00Z">
            <w:rPr>
              <w:sz w:val="24"/>
            </w:rPr>
          </w:rPrChange>
        </w:rPr>
        <w:t xml:space="preserve"> </w:t>
      </w:r>
      <w:r>
        <w:rPr>
          <w:sz w:val="24"/>
        </w:rPr>
        <w:t>as</w:t>
      </w:r>
      <w:r>
        <w:rPr>
          <w:spacing w:val="-3"/>
          <w:sz w:val="24"/>
          <w:rPrChange w:id="1394" w:author="OMH/OASAS" w:date="2025-10-22T16:19:00Z" w16du:dateUtc="2025-10-22T20:19:00Z">
            <w:rPr>
              <w:sz w:val="24"/>
            </w:rPr>
          </w:rPrChange>
        </w:rPr>
        <w:t xml:space="preserve"> </w:t>
      </w:r>
      <w:r>
        <w:rPr>
          <w:sz w:val="24"/>
        </w:rPr>
        <w:t>a</w:t>
      </w:r>
      <w:r>
        <w:rPr>
          <w:spacing w:val="-4"/>
          <w:sz w:val="24"/>
          <w:rPrChange w:id="1395" w:author="OMH/OASAS" w:date="2025-10-22T16:19:00Z" w16du:dateUtc="2025-10-22T20:19:00Z">
            <w:rPr>
              <w:spacing w:val="-1"/>
              <w:sz w:val="24"/>
            </w:rPr>
          </w:rPrChange>
        </w:rPr>
        <w:t xml:space="preserve"> </w:t>
      </w:r>
      <w:r>
        <w:rPr>
          <w:sz w:val="24"/>
        </w:rPr>
        <w:t>marriage</w:t>
      </w:r>
      <w:r>
        <w:rPr>
          <w:spacing w:val="-4"/>
          <w:sz w:val="24"/>
          <w:rPrChange w:id="1396" w:author="OMH/OASAS" w:date="2025-10-22T16:19:00Z" w16du:dateUtc="2025-10-22T20:19:00Z">
            <w:rPr>
              <w:spacing w:val="-1"/>
              <w:sz w:val="24"/>
            </w:rPr>
          </w:rPrChange>
        </w:rPr>
        <w:t xml:space="preserve"> </w:t>
      </w:r>
      <w:r>
        <w:rPr>
          <w:sz w:val="24"/>
        </w:rPr>
        <w:t>and</w:t>
      </w:r>
      <w:r>
        <w:rPr>
          <w:spacing w:val="-3"/>
          <w:sz w:val="24"/>
          <w:rPrChange w:id="1397" w:author="OMH/OASAS" w:date="2025-10-22T16:19:00Z" w16du:dateUtc="2025-10-22T20:19:00Z">
            <w:rPr>
              <w:sz w:val="24"/>
            </w:rPr>
          </w:rPrChange>
        </w:rPr>
        <w:t xml:space="preserve"> </w:t>
      </w:r>
      <w:r>
        <w:rPr>
          <w:sz w:val="24"/>
        </w:rPr>
        <w:t>family</w:t>
      </w:r>
      <w:r>
        <w:rPr>
          <w:spacing w:val="-3"/>
          <w:sz w:val="24"/>
          <w:rPrChange w:id="1398" w:author="OMH/OASAS" w:date="2025-10-22T16:19:00Z" w16du:dateUtc="2025-10-22T20:19:00Z">
            <w:rPr>
              <w:sz w:val="24"/>
            </w:rPr>
          </w:rPrChange>
        </w:rPr>
        <w:t xml:space="preserve"> </w:t>
      </w:r>
      <w:r>
        <w:rPr>
          <w:sz w:val="24"/>
        </w:rPr>
        <w:t>therapist</w:t>
      </w:r>
      <w:r>
        <w:rPr>
          <w:spacing w:val="-3"/>
          <w:sz w:val="24"/>
          <w:rPrChange w:id="1399" w:author="OMH/OASAS" w:date="2025-10-22T16:19:00Z" w16du:dateUtc="2025-10-22T20:19:00Z">
            <w:rPr>
              <w:sz w:val="24"/>
            </w:rPr>
          </w:rPrChange>
        </w:rPr>
        <w:t xml:space="preserve"> </w:t>
      </w:r>
      <w:r>
        <w:rPr>
          <w:sz w:val="24"/>
        </w:rPr>
        <w:t>issued</w:t>
      </w:r>
      <w:r>
        <w:rPr>
          <w:spacing w:val="-3"/>
          <w:sz w:val="24"/>
          <w:rPrChange w:id="1400" w:author="OMH/OASAS" w:date="2025-10-22T16:19:00Z" w16du:dateUtc="2025-10-22T20:19:00Z">
            <w:rPr>
              <w:spacing w:val="-2"/>
              <w:sz w:val="24"/>
            </w:rPr>
          </w:rPrChange>
        </w:rPr>
        <w:t xml:space="preserve"> </w:t>
      </w:r>
      <w:r>
        <w:rPr>
          <w:sz w:val="24"/>
        </w:rPr>
        <w:t>by</w:t>
      </w:r>
      <w:r>
        <w:rPr>
          <w:spacing w:val="-3"/>
          <w:sz w:val="24"/>
          <w:rPrChange w:id="1401" w:author="OMH/OASAS" w:date="2025-10-22T16:19:00Z" w16du:dateUtc="2025-10-22T20:19:00Z">
            <w:rPr>
              <w:sz w:val="24"/>
            </w:rPr>
          </w:rPrChange>
        </w:rPr>
        <w:t xml:space="preserve"> </w:t>
      </w:r>
      <w:r>
        <w:rPr>
          <w:sz w:val="24"/>
        </w:rPr>
        <w:t>the New York State Education Department.</w:t>
      </w:r>
    </w:p>
    <w:p w14:paraId="1A04473E" w14:textId="0F77326A" w:rsidR="00404098" w:rsidRDefault="00000000">
      <w:pPr>
        <w:pStyle w:val="ListParagraph"/>
        <w:numPr>
          <w:ilvl w:val="2"/>
          <w:numId w:val="16"/>
        </w:numPr>
        <w:tabs>
          <w:tab w:val="left" w:pos="1844"/>
        </w:tabs>
        <w:spacing w:line="259" w:lineRule="auto"/>
        <w:ind w:right="365" w:firstLine="0"/>
        <w:rPr>
          <w:sz w:val="24"/>
        </w:rPr>
        <w:pPrChange w:id="1402" w:author="OMH/OASAS" w:date="2025-10-22T16:19:00Z" w16du:dateUtc="2025-10-22T20:19:00Z">
          <w:pPr>
            <w:pStyle w:val="ListParagraph"/>
            <w:numPr>
              <w:ilvl w:val="2"/>
              <w:numId w:val="36"/>
            </w:numPr>
            <w:tabs>
              <w:tab w:val="left" w:pos="1846"/>
            </w:tabs>
            <w:spacing w:before="0" w:line="259" w:lineRule="auto"/>
            <w:ind w:left="1440" w:right="433"/>
          </w:pPr>
        </w:pPrChange>
      </w:pPr>
      <w:r>
        <w:rPr>
          <w:i/>
          <w:sz w:val="24"/>
          <w:rPrChange w:id="1403" w:author="OMH/OASAS" w:date="2025-10-22T16:19:00Z" w16du:dateUtc="2025-10-22T20:19:00Z">
            <w:rPr>
              <w:sz w:val="24"/>
            </w:rPr>
          </w:rPrChange>
        </w:rPr>
        <w:t>Mental</w:t>
      </w:r>
      <w:r>
        <w:rPr>
          <w:i/>
          <w:spacing w:val="-4"/>
          <w:sz w:val="24"/>
          <w:rPrChange w:id="1404" w:author="OMH/OASAS" w:date="2025-10-22T16:19:00Z" w16du:dateUtc="2025-10-22T20:19:00Z">
            <w:rPr>
              <w:sz w:val="24"/>
            </w:rPr>
          </w:rPrChange>
        </w:rPr>
        <w:t xml:space="preserve"> </w:t>
      </w:r>
      <w:del w:id="1405" w:author="OMH/OASAS" w:date="2025-10-22T16:19:00Z" w16du:dateUtc="2025-10-22T20:19:00Z">
        <w:r>
          <w:rPr>
            <w:sz w:val="24"/>
          </w:rPr>
          <w:delText>Health Counselor</w:delText>
        </w:r>
      </w:del>
      <w:ins w:id="1406" w:author="OMH/OASAS" w:date="2025-10-22T16:19:00Z" w16du:dateUtc="2025-10-22T20:19:00Z">
        <w:r>
          <w:rPr>
            <w:i/>
            <w:sz w:val="24"/>
          </w:rPr>
          <w:t>health</w:t>
        </w:r>
        <w:r>
          <w:rPr>
            <w:i/>
            <w:spacing w:val="-4"/>
            <w:sz w:val="24"/>
          </w:rPr>
          <w:t xml:space="preserve"> </w:t>
        </w:r>
        <w:r>
          <w:rPr>
            <w:i/>
            <w:sz w:val="24"/>
          </w:rPr>
          <w:t>counselor</w:t>
        </w:r>
      </w:ins>
      <w:r>
        <w:rPr>
          <w:sz w:val="24"/>
        </w:rPr>
        <w:t>:</w:t>
      </w:r>
      <w:r>
        <w:rPr>
          <w:spacing w:val="-4"/>
          <w:sz w:val="24"/>
          <w:rPrChange w:id="1407" w:author="OMH/OASAS" w:date="2025-10-22T16:19:00Z" w16du:dateUtc="2025-10-22T20:19:00Z">
            <w:rPr>
              <w:sz w:val="24"/>
            </w:rPr>
          </w:rPrChange>
        </w:rPr>
        <w:t xml:space="preserve"> </w:t>
      </w:r>
      <w:r>
        <w:rPr>
          <w:sz w:val="24"/>
        </w:rPr>
        <w:t>An</w:t>
      </w:r>
      <w:r>
        <w:rPr>
          <w:spacing w:val="-4"/>
          <w:sz w:val="24"/>
          <w:rPrChange w:id="1408" w:author="OMH/OASAS" w:date="2025-10-22T16:19:00Z" w16du:dateUtc="2025-10-22T20:19:00Z">
            <w:rPr>
              <w:sz w:val="24"/>
            </w:rPr>
          </w:rPrChange>
        </w:rPr>
        <w:t xml:space="preserve"> </w:t>
      </w:r>
      <w:r>
        <w:rPr>
          <w:sz w:val="24"/>
        </w:rPr>
        <w:t>individual</w:t>
      </w:r>
      <w:r>
        <w:rPr>
          <w:spacing w:val="-4"/>
          <w:sz w:val="24"/>
          <w:rPrChange w:id="1409" w:author="OMH/OASAS" w:date="2025-10-22T16:19:00Z" w16du:dateUtc="2025-10-22T20:19:00Z">
            <w:rPr>
              <w:sz w:val="24"/>
            </w:rPr>
          </w:rPrChange>
        </w:rPr>
        <w:t xml:space="preserve"> </w:t>
      </w:r>
      <w:r>
        <w:rPr>
          <w:sz w:val="24"/>
        </w:rPr>
        <w:t>who</w:t>
      </w:r>
      <w:r>
        <w:rPr>
          <w:spacing w:val="-4"/>
          <w:sz w:val="24"/>
          <w:rPrChange w:id="1410" w:author="OMH/OASAS" w:date="2025-10-22T16:19:00Z" w16du:dateUtc="2025-10-22T20:19:00Z">
            <w:rPr>
              <w:sz w:val="24"/>
            </w:rPr>
          </w:rPrChange>
        </w:rPr>
        <w:t xml:space="preserve"> </w:t>
      </w:r>
      <w:r>
        <w:rPr>
          <w:sz w:val="24"/>
        </w:rPr>
        <w:t>is</w:t>
      </w:r>
      <w:r>
        <w:rPr>
          <w:spacing w:val="-4"/>
          <w:sz w:val="24"/>
          <w:rPrChange w:id="1411" w:author="OMH/OASAS" w:date="2025-10-22T16:19:00Z" w16du:dateUtc="2025-10-22T20:19:00Z">
            <w:rPr>
              <w:sz w:val="24"/>
            </w:rPr>
          </w:rPrChange>
        </w:rPr>
        <w:t xml:space="preserve"> </w:t>
      </w:r>
      <w:r>
        <w:rPr>
          <w:sz w:val="24"/>
        </w:rPr>
        <w:t>currently</w:t>
      </w:r>
      <w:r>
        <w:rPr>
          <w:spacing w:val="-4"/>
          <w:sz w:val="24"/>
          <w:rPrChange w:id="1412" w:author="OMH/OASAS" w:date="2025-10-22T16:19:00Z" w16du:dateUtc="2025-10-22T20:19:00Z">
            <w:rPr>
              <w:sz w:val="24"/>
            </w:rPr>
          </w:rPrChange>
        </w:rPr>
        <w:t xml:space="preserve"> </w:t>
      </w:r>
      <w:r>
        <w:rPr>
          <w:sz w:val="24"/>
        </w:rPr>
        <w:t>licensed</w:t>
      </w:r>
      <w:r>
        <w:rPr>
          <w:spacing w:val="-4"/>
          <w:sz w:val="24"/>
          <w:rPrChange w:id="1413" w:author="OMH/OASAS" w:date="2025-10-22T16:19:00Z" w16du:dateUtc="2025-10-22T20:19:00Z">
            <w:rPr>
              <w:sz w:val="24"/>
            </w:rPr>
          </w:rPrChange>
        </w:rPr>
        <w:t xml:space="preserve"> </w:t>
      </w:r>
      <w:r>
        <w:rPr>
          <w:sz w:val="24"/>
        </w:rPr>
        <w:t>or</w:t>
      </w:r>
      <w:r>
        <w:rPr>
          <w:spacing w:val="-5"/>
          <w:sz w:val="24"/>
          <w:rPrChange w:id="1414" w:author="OMH/OASAS" w:date="2025-10-22T16:19:00Z" w16du:dateUtc="2025-10-22T20:19:00Z">
            <w:rPr>
              <w:sz w:val="24"/>
            </w:rPr>
          </w:rPrChange>
        </w:rPr>
        <w:t xml:space="preserve"> </w:t>
      </w:r>
      <w:r>
        <w:rPr>
          <w:sz w:val="24"/>
        </w:rPr>
        <w:t>possesses</w:t>
      </w:r>
      <w:r>
        <w:rPr>
          <w:sz w:val="24"/>
          <w:rPrChange w:id="1415" w:author="OMH/OASAS" w:date="2025-10-22T16:19:00Z" w16du:dateUtc="2025-10-22T20:19:00Z">
            <w:rPr>
              <w:spacing w:val="-4"/>
              <w:sz w:val="24"/>
            </w:rPr>
          </w:rPrChange>
        </w:rPr>
        <w:t xml:space="preserve"> </w:t>
      </w:r>
      <w:r>
        <w:rPr>
          <w:sz w:val="24"/>
        </w:rPr>
        <w:t>a</w:t>
      </w:r>
      <w:r>
        <w:rPr>
          <w:sz w:val="24"/>
          <w:rPrChange w:id="1416" w:author="OMH/OASAS" w:date="2025-10-22T16:19:00Z" w16du:dateUtc="2025-10-22T20:19:00Z">
            <w:rPr>
              <w:spacing w:val="-4"/>
              <w:sz w:val="24"/>
            </w:rPr>
          </w:rPrChange>
        </w:rPr>
        <w:t xml:space="preserve"> </w:t>
      </w:r>
      <w:r>
        <w:rPr>
          <w:sz w:val="24"/>
        </w:rPr>
        <w:t>permit</w:t>
      </w:r>
      <w:r>
        <w:rPr>
          <w:sz w:val="24"/>
          <w:rPrChange w:id="1417" w:author="OMH/OASAS" w:date="2025-10-22T16:19:00Z" w16du:dateUtc="2025-10-22T20:19:00Z">
            <w:rPr>
              <w:spacing w:val="-3"/>
              <w:sz w:val="24"/>
            </w:rPr>
          </w:rPrChange>
        </w:rPr>
        <w:t xml:space="preserve"> </w:t>
      </w:r>
      <w:r>
        <w:rPr>
          <w:sz w:val="24"/>
        </w:rPr>
        <w:t>to</w:t>
      </w:r>
      <w:r>
        <w:rPr>
          <w:sz w:val="24"/>
          <w:rPrChange w:id="1418" w:author="OMH/OASAS" w:date="2025-10-22T16:19:00Z" w16du:dateUtc="2025-10-22T20:19:00Z">
            <w:rPr>
              <w:spacing w:val="-3"/>
              <w:sz w:val="24"/>
            </w:rPr>
          </w:rPrChange>
        </w:rPr>
        <w:t xml:space="preserve"> </w:t>
      </w:r>
      <w:r>
        <w:rPr>
          <w:sz w:val="24"/>
        </w:rPr>
        <w:t>practice</w:t>
      </w:r>
      <w:r>
        <w:rPr>
          <w:sz w:val="24"/>
          <w:rPrChange w:id="1419" w:author="OMH/OASAS" w:date="2025-10-22T16:19:00Z" w16du:dateUtc="2025-10-22T20:19:00Z">
            <w:rPr>
              <w:spacing w:val="-3"/>
              <w:sz w:val="24"/>
            </w:rPr>
          </w:rPrChange>
        </w:rPr>
        <w:t xml:space="preserve"> </w:t>
      </w:r>
      <w:r>
        <w:rPr>
          <w:sz w:val="24"/>
        </w:rPr>
        <w:t>as</w:t>
      </w:r>
      <w:r>
        <w:rPr>
          <w:sz w:val="24"/>
          <w:rPrChange w:id="1420" w:author="OMH/OASAS" w:date="2025-10-22T16:19:00Z" w16du:dateUtc="2025-10-22T20:19:00Z">
            <w:rPr>
              <w:spacing w:val="-3"/>
              <w:sz w:val="24"/>
            </w:rPr>
          </w:rPrChange>
        </w:rPr>
        <w:t xml:space="preserve"> </w:t>
      </w:r>
      <w:r>
        <w:rPr>
          <w:sz w:val="24"/>
        </w:rPr>
        <w:t>a</w:t>
      </w:r>
      <w:r>
        <w:rPr>
          <w:sz w:val="24"/>
          <w:rPrChange w:id="1421" w:author="OMH/OASAS" w:date="2025-10-22T16:19:00Z" w16du:dateUtc="2025-10-22T20:19:00Z">
            <w:rPr>
              <w:spacing w:val="-4"/>
              <w:sz w:val="24"/>
            </w:rPr>
          </w:rPrChange>
        </w:rPr>
        <w:t xml:space="preserve"> </w:t>
      </w:r>
      <w:r>
        <w:rPr>
          <w:sz w:val="24"/>
        </w:rPr>
        <w:t>mental</w:t>
      </w:r>
      <w:r>
        <w:rPr>
          <w:sz w:val="24"/>
          <w:rPrChange w:id="1422" w:author="OMH/OASAS" w:date="2025-10-22T16:19:00Z" w16du:dateUtc="2025-10-22T20:19:00Z">
            <w:rPr>
              <w:spacing w:val="-3"/>
              <w:sz w:val="24"/>
            </w:rPr>
          </w:rPrChange>
        </w:rPr>
        <w:t xml:space="preserve"> </w:t>
      </w:r>
      <w:r>
        <w:rPr>
          <w:sz w:val="24"/>
        </w:rPr>
        <w:t>health</w:t>
      </w:r>
      <w:r>
        <w:rPr>
          <w:sz w:val="24"/>
          <w:rPrChange w:id="1423" w:author="OMH/OASAS" w:date="2025-10-22T16:19:00Z" w16du:dateUtc="2025-10-22T20:19:00Z">
            <w:rPr>
              <w:spacing w:val="-3"/>
              <w:sz w:val="24"/>
            </w:rPr>
          </w:rPrChange>
        </w:rPr>
        <w:t xml:space="preserve"> </w:t>
      </w:r>
      <w:r>
        <w:rPr>
          <w:sz w:val="24"/>
        </w:rPr>
        <w:t>counselor</w:t>
      </w:r>
      <w:r>
        <w:rPr>
          <w:sz w:val="24"/>
          <w:rPrChange w:id="1424" w:author="OMH/OASAS" w:date="2025-10-22T16:19:00Z" w16du:dateUtc="2025-10-22T20:19:00Z">
            <w:rPr>
              <w:spacing w:val="-4"/>
              <w:sz w:val="24"/>
            </w:rPr>
          </w:rPrChange>
        </w:rPr>
        <w:t xml:space="preserve"> </w:t>
      </w:r>
      <w:r>
        <w:rPr>
          <w:sz w:val="24"/>
        </w:rPr>
        <w:t>(LMHC)</w:t>
      </w:r>
      <w:r>
        <w:rPr>
          <w:sz w:val="24"/>
          <w:rPrChange w:id="1425" w:author="OMH/OASAS" w:date="2025-10-22T16:19:00Z" w16du:dateUtc="2025-10-22T20:19:00Z">
            <w:rPr>
              <w:spacing w:val="-3"/>
              <w:sz w:val="24"/>
            </w:rPr>
          </w:rPrChange>
        </w:rPr>
        <w:t xml:space="preserve"> </w:t>
      </w:r>
      <w:r>
        <w:rPr>
          <w:sz w:val="24"/>
        </w:rPr>
        <w:t>issued</w:t>
      </w:r>
      <w:r>
        <w:rPr>
          <w:sz w:val="24"/>
          <w:rPrChange w:id="1426" w:author="OMH/OASAS" w:date="2025-10-22T16:19:00Z" w16du:dateUtc="2025-10-22T20:19:00Z">
            <w:rPr>
              <w:spacing w:val="-3"/>
              <w:sz w:val="24"/>
            </w:rPr>
          </w:rPrChange>
        </w:rPr>
        <w:t xml:space="preserve"> </w:t>
      </w:r>
      <w:r>
        <w:rPr>
          <w:sz w:val="24"/>
        </w:rPr>
        <w:t>by</w:t>
      </w:r>
      <w:r>
        <w:rPr>
          <w:sz w:val="24"/>
          <w:rPrChange w:id="1427" w:author="OMH/OASAS" w:date="2025-10-22T16:19:00Z" w16du:dateUtc="2025-10-22T20:19:00Z">
            <w:rPr>
              <w:spacing w:val="-3"/>
              <w:sz w:val="24"/>
            </w:rPr>
          </w:rPrChange>
        </w:rPr>
        <w:t xml:space="preserve"> </w:t>
      </w:r>
      <w:r>
        <w:rPr>
          <w:sz w:val="24"/>
        </w:rPr>
        <w:t>the New</w:t>
      </w:r>
      <w:r>
        <w:rPr>
          <w:spacing w:val="40"/>
          <w:sz w:val="24"/>
          <w:rPrChange w:id="1428" w:author="OMH/OASAS" w:date="2025-10-22T16:19:00Z" w16du:dateUtc="2025-10-22T20:19:00Z">
            <w:rPr>
              <w:sz w:val="24"/>
            </w:rPr>
          </w:rPrChange>
        </w:rPr>
        <w:t xml:space="preserve"> </w:t>
      </w:r>
      <w:r>
        <w:rPr>
          <w:sz w:val="24"/>
        </w:rPr>
        <w:t>York State Education Department.</w:t>
      </w:r>
    </w:p>
    <w:p w14:paraId="1A04473F" w14:textId="6AD5BEB5" w:rsidR="00404098" w:rsidRDefault="00000000">
      <w:pPr>
        <w:pStyle w:val="ListParagraph"/>
        <w:numPr>
          <w:ilvl w:val="2"/>
          <w:numId w:val="16"/>
        </w:numPr>
        <w:tabs>
          <w:tab w:val="left" w:pos="1911"/>
        </w:tabs>
        <w:spacing w:line="259" w:lineRule="auto"/>
        <w:ind w:right="458" w:firstLine="0"/>
        <w:rPr>
          <w:sz w:val="24"/>
        </w:rPr>
        <w:pPrChange w:id="1429" w:author="OMH/OASAS" w:date="2025-10-22T16:19:00Z" w16du:dateUtc="2025-10-22T20:19:00Z">
          <w:pPr>
            <w:pStyle w:val="ListParagraph"/>
            <w:numPr>
              <w:ilvl w:val="2"/>
              <w:numId w:val="36"/>
            </w:numPr>
            <w:tabs>
              <w:tab w:val="left" w:pos="1912"/>
            </w:tabs>
            <w:spacing w:before="0" w:line="259" w:lineRule="auto"/>
            <w:ind w:left="1440" w:right="458"/>
          </w:pPr>
        </w:pPrChange>
      </w:pPr>
      <w:r>
        <w:rPr>
          <w:i/>
          <w:sz w:val="24"/>
          <w:rPrChange w:id="1430" w:author="OMH/OASAS" w:date="2025-10-22T16:19:00Z" w16du:dateUtc="2025-10-22T20:19:00Z">
            <w:rPr>
              <w:sz w:val="24"/>
            </w:rPr>
          </w:rPrChange>
        </w:rPr>
        <w:t xml:space="preserve">Nurse </w:t>
      </w:r>
      <w:del w:id="1431" w:author="OMH/OASAS" w:date="2025-10-22T16:19:00Z" w16du:dateUtc="2025-10-22T20:19:00Z">
        <w:r>
          <w:rPr>
            <w:sz w:val="24"/>
          </w:rPr>
          <w:delText>Practitioner</w:delText>
        </w:r>
      </w:del>
      <w:ins w:id="1432" w:author="OMH/OASAS" w:date="2025-10-22T16:19:00Z" w16du:dateUtc="2025-10-22T20:19:00Z">
        <w:r>
          <w:rPr>
            <w:i/>
            <w:sz w:val="24"/>
          </w:rPr>
          <w:t>practitioner</w:t>
        </w:r>
      </w:ins>
      <w:r>
        <w:rPr>
          <w:sz w:val="24"/>
        </w:rPr>
        <w:t>: An individual who is currently certified or possesses a permit</w:t>
      </w:r>
      <w:r>
        <w:rPr>
          <w:spacing w:val="-3"/>
          <w:sz w:val="24"/>
        </w:rPr>
        <w:t xml:space="preserve"> </w:t>
      </w:r>
      <w:r>
        <w:rPr>
          <w:sz w:val="24"/>
        </w:rPr>
        <w:t>to</w:t>
      </w:r>
      <w:r>
        <w:rPr>
          <w:spacing w:val="-3"/>
          <w:sz w:val="24"/>
          <w:rPrChange w:id="1433" w:author="OMH/OASAS" w:date="2025-10-22T16:19:00Z" w16du:dateUtc="2025-10-22T20:19:00Z">
            <w:rPr>
              <w:spacing w:val="-4"/>
              <w:sz w:val="24"/>
            </w:rPr>
          </w:rPrChange>
        </w:rPr>
        <w:t xml:space="preserve"> </w:t>
      </w:r>
      <w:r>
        <w:rPr>
          <w:sz w:val="24"/>
        </w:rPr>
        <w:t>practice</w:t>
      </w:r>
      <w:r>
        <w:rPr>
          <w:spacing w:val="-2"/>
          <w:sz w:val="24"/>
          <w:rPrChange w:id="1434" w:author="OMH/OASAS" w:date="2025-10-22T16:19:00Z" w16du:dateUtc="2025-10-22T20:19:00Z">
            <w:rPr>
              <w:spacing w:val="-3"/>
              <w:sz w:val="24"/>
            </w:rPr>
          </w:rPrChange>
        </w:rPr>
        <w:t xml:space="preserve"> </w:t>
      </w:r>
      <w:r>
        <w:rPr>
          <w:sz w:val="24"/>
        </w:rPr>
        <w:t>as</w:t>
      </w:r>
      <w:r>
        <w:rPr>
          <w:spacing w:val="-3"/>
          <w:sz w:val="24"/>
        </w:rPr>
        <w:t xml:space="preserve"> </w:t>
      </w:r>
      <w:r>
        <w:rPr>
          <w:sz w:val="24"/>
        </w:rPr>
        <w:t>a</w:t>
      </w:r>
      <w:r>
        <w:rPr>
          <w:spacing w:val="-4"/>
          <w:sz w:val="24"/>
          <w:rPrChange w:id="1435" w:author="OMH/OASAS" w:date="2025-10-22T16:19:00Z" w16du:dateUtc="2025-10-22T20:19:00Z">
            <w:rPr>
              <w:spacing w:val="-3"/>
              <w:sz w:val="24"/>
            </w:rPr>
          </w:rPrChange>
        </w:rPr>
        <w:t xml:space="preserve"> </w:t>
      </w:r>
      <w:r>
        <w:rPr>
          <w:sz w:val="24"/>
        </w:rPr>
        <w:t>nurse</w:t>
      </w:r>
      <w:r>
        <w:rPr>
          <w:spacing w:val="-4"/>
          <w:sz w:val="24"/>
          <w:rPrChange w:id="1436" w:author="OMH/OASAS" w:date="2025-10-22T16:19:00Z" w16du:dateUtc="2025-10-22T20:19:00Z">
            <w:rPr>
              <w:spacing w:val="-3"/>
              <w:sz w:val="24"/>
            </w:rPr>
          </w:rPrChange>
        </w:rPr>
        <w:t xml:space="preserve"> </w:t>
      </w:r>
      <w:r>
        <w:rPr>
          <w:sz w:val="24"/>
        </w:rPr>
        <w:t>practitioner</w:t>
      </w:r>
      <w:r>
        <w:rPr>
          <w:spacing w:val="-4"/>
          <w:sz w:val="24"/>
          <w:rPrChange w:id="1437" w:author="OMH/OASAS" w:date="2025-10-22T16:19:00Z" w16du:dateUtc="2025-10-22T20:19:00Z">
            <w:rPr>
              <w:spacing w:val="-3"/>
              <w:sz w:val="24"/>
            </w:rPr>
          </w:rPrChange>
        </w:rPr>
        <w:t xml:space="preserve"> </w:t>
      </w:r>
      <w:r>
        <w:rPr>
          <w:sz w:val="24"/>
        </w:rPr>
        <w:t>issued</w:t>
      </w:r>
      <w:r>
        <w:rPr>
          <w:spacing w:val="-3"/>
          <w:sz w:val="24"/>
          <w:rPrChange w:id="1438" w:author="OMH/OASAS" w:date="2025-10-22T16:19:00Z" w16du:dateUtc="2025-10-22T20:19:00Z">
            <w:rPr>
              <w:spacing w:val="-5"/>
              <w:sz w:val="24"/>
            </w:rPr>
          </w:rPrChange>
        </w:rPr>
        <w:t xml:space="preserve"> </w:t>
      </w:r>
      <w:r>
        <w:rPr>
          <w:sz w:val="24"/>
        </w:rPr>
        <w:t>by</w:t>
      </w:r>
      <w:r>
        <w:rPr>
          <w:spacing w:val="-1"/>
          <w:sz w:val="24"/>
          <w:rPrChange w:id="1439" w:author="OMH/OASAS" w:date="2025-10-22T16:19:00Z" w16du:dateUtc="2025-10-22T20:19:00Z">
            <w:rPr>
              <w:spacing w:val="-3"/>
              <w:sz w:val="24"/>
            </w:rPr>
          </w:rPrChange>
        </w:rPr>
        <w:t xml:space="preserve"> </w:t>
      </w:r>
      <w:r>
        <w:rPr>
          <w:sz w:val="24"/>
        </w:rPr>
        <w:t>the</w:t>
      </w:r>
      <w:r>
        <w:rPr>
          <w:spacing w:val="-4"/>
          <w:sz w:val="24"/>
          <w:rPrChange w:id="1440" w:author="OMH/OASAS" w:date="2025-10-22T16:19:00Z" w16du:dateUtc="2025-10-22T20:19:00Z">
            <w:rPr>
              <w:spacing w:val="-3"/>
              <w:sz w:val="24"/>
            </w:rPr>
          </w:rPrChange>
        </w:rPr>
        <w:t xml:space="preserve"> </w:t>
      </w:r>
      <w:r>
        <w:rPr>
          <w:sz w:val="24"/>
        </w:rPr>
        <w:t>New</w:t>
      </w:r>
      <w:r>
        <w:rPr>
          <w:spacing w:val="-4"/>
          <w:sz w:val="24"/>
        </w:rPr>
        <w:t xml:space="preserve"> </w:t>
      </w:r>
      <w:r>
        <w:rPr>
          <w:sz w:val="24"/>
        </w:rPr>
        <w:t>York</w:t>
      </w:r>
      <w:r>
        <w:rPr>
          <w:spacing w:val="-3"/>
          <w:sz w:val="24"/>
        </w:rPr>
        <w:t xml:space="preserve"> </w:t>
      </w:r>
      <w:r>
        <w:rPr>
          <w:sz w:val="24"/>
        </w:rPr>
        <w:t>State</w:t>
      </w:r>
      <w:r>
        <w:rPr>
          <w:spacing w:val="-4"/>
          <w:sz w:val="24"/>
        </w:rPr>
        <w:t xml:space="preserve"> </w:t>
      </w:r>
      <w:r>
        <w:rPr>
          <w:sz w:val="24"/>
        </w:rPr>
        <w:t xml:space="preserve">Education </w:t>
      </w:r>
      <w:r>
        <w:rPr>
          <w:spacing w:val="-2"/>
          <w:sz w:val="24"/>
        </w:rPr>
        <w:t>Department.</w:t>
      </w:r>
    </w:p>
    <w:p w14:paraId="25021A6B" w14:textId="77777777" w:rsidR="005A32DC" w:rsidRDefault="005A32DC">
      <w:pPr>
        <w:pStyle w:val="ListParagraph"/>
        <w:spacing w:line="259" w:lineRule="auto"/>
        <w:rPr>
          <w:del w:id="1441" w:author="OMH/OASAS" w:date="2025-10-22T16:19:00Z" w16du:dateUtc="2025-10-22T20:19:00Z"/>
          <w:sz w:val="24"/>
        </w:rPr>
        <w:sectPr w:rsidR="005A32DC">
          <w:pgSz w:w="12240" w:h="15840"/>
          <w:pgMar w:top="1380" w:right="1080" w:bottom="1200" w:left="1440" w:header="0" w:footer="1012" w:gutter="0"/>
          <w:cols w:space="720"/>
        </w:sectPr>
      </w:pPr>
    </w:p>
    <w:p w14:paraId="1A044740" w14:textId="5CBC4DAA" w:rsidR="00404098" w:rsidRDefault="00000000">
      <w:pPr>
        <w:pStyle w:val="ListParagraph"/>
        <w:numPr>
          <w:ilvl w:val="2"/>
          <w:numId w:val="16"/>
        </w:numPr>
        <w:tabs>
          <w:tab w:val="left" w:pos="1977"/>
        </w:tabs>
        <w:spacing w:line="259" w:lineRule="auto"/>
        <w:ind w:right="895" w:firstLine="0"/>
        <w:rPr>
          <w:sz w:val="24"/>
        </w:rPr>
        <w:pPrChange w:id="1442" w:author="OMH/OASAS" w:date="2025-10-22T16:19:00Z" w16du:dateUtc="2025-10-22T20:19:00Z">
          <w:pPr>
            <w:pStyle w:val="ListParagraph"/>
            <w:numPr>
              <w:ilvl w:val="2"/>
              <w:numId w:val="36"/>
            </w:numPr>
            <w:tabs>
              <w:tab w:val="left" w:pos="1978"/>
            </w:tabs>
            <w:spacing w:before="60" w:line="259" w:lineRule="auto"/>
            <w:ind w:left="1440" w:right="894"/>
          </w:pPr>
        </w:pPrChange>
      </w:pPr>
      <w:r>
        <w:rPr>
          <w:i/>
          <w:sz w:val="24"/>
          <w:rPrChange w:id="1443" w:author="OMH/OASAS" w:date="2025-10-22T16:19:00Z" w16du:dateUtc="2025-10-22T20:19:00Z">
            <w:rPr>
              <w:sz w:val="24"/>
            </w:rPr>
          </w:rPrChange>
        </w:rPr>
        <w:lastRenderedPageBreak/>
        <w:t xml:space="preserve">Occupational </w:t>
      </w:r>
      <w:del w:id="1444" w:author="OMH/OASAS" w:date="2025-10-22T16:19:00Z" w16du:dateUtc="2025-10-22T20:19:00Z">
        <w:r>
          <w:rPr>
            <w:sz w:val="24"/>
          </w:rPr>
          <w:delText>Therapist</w:delText>
        </w:r>
      </w:del>
      <w:ins w:id="1445" w:author="OMH/OASAS" w:date="2025-10-22T16:19:00Z" w16du:dateUtc="2025-10-22T20:19:00Z">
        <w:r>
          <w:rPr>
            <w:i/>
            <w:sz w:val="24"/>
          </w:rPr>
          <w:t>therapist</w:t>
        </w:r>
      </w:ins>
      <w:r>
        <w:rPr>
          <w:i/>
          <w:sz w:val="24"/>
          <w:rPrChange w:id="1446" w:author="OMH/OASAS" w:date="2025-10-22T16:19:00Z" w16du:dateUtc="2025-10-22T20:19:00Z">
            <w:rPr>
              <w:sz w:val="24"/>
            </w:rPr>
          </w:rPrChange>
        </w:rPr>
        <w:t xml:space="preserve">: </w:t>
      </w:r>
      <w:r>
        <w:rPr>
          <w:sz w:val="24"/>
        </w:rPr>
        <w:t>An individual who is currently licensed or possesses</w:t>
      </w:r>
      <w:r>
        <w:rPr>
          <w:spacing w:val="-4"/>
          <w:sz w:val="24"/>
        </w:rPr>
        <w:t xml:space="preserve"> </w:t>
      </w:r>
      <w:r>
        <w:rPr>
          <w:sz w:val="24"/>
        </w:rPr>
        <w:t>a</w:t>
      </w:r>
      <w:r>
        <w:rPr>
          <w:spacing w:val="-5"/>
          <w:sz w:val="24"/>
          <w:rPrChange w:id="1447" w:author="OMH/OASAS" w:date="2025-10-22T16:19:00Z" w16du:dateUtc="2025-10-22T20:19:00Z">
            <w:rPr>
              <w:spacing w:val="-4"/>
              <w:sz w:val="24"/>
            </w:rPr>
          </w:rPrChange>
        </w:rPr>
        <w:t xml:space="preserve"> </w:t>
      </w:r>
      <w:r>
        <w:rPr>
          <w:sz w:val="24"/>
        </w:rPr>
        <w:t>permit</w:t>
      </w:r>
      <w:r>
        <w:rPr>
          <w:spacing w:val="-4"/>
          <w:sz w:val="24"/>
          <w:rPrChange w:id="1448" w:author="OMH/OASAS" w:date="2025-10-22T16:19:00Z" w16du:dateUtc="2025-10-22T20:19:00Z">
            <w:rPr>
              <w:spacing w:val="-3"/>
              <w:sz w:val="24"/>
            </w:rPr>
          </w:rPrChange>
        </w:rPr>
        <w:t xml:space="preserve"> </w:t>
      </w:r>
      <w:r>
        <w:rPr>
          <w:sz w:val="24"/>
        </w:rPr>
        <w:t>to</w:t>
      </w:r>
      <w:r>
        <w:rPr>
          <w:spacing w:val="-4"/>
          <w:sz w:val="24"/>
          <w:rPrChange w:id="1449" w:author="OMH/OASAS" w:date="2025-10-22T16:19:00Z" w16du:dateUtc="2025-10-22T20:19:00Z">
            <w:rPr>
              <w:spacing w:val="-3"/>
              <w:sz w:val="24"/>
            </w:rPr>
          </w:rPrChange>
        </w:rPr>
        <w:t xml:space="preserve"> </w:t>
      </w:r>
      <w:r>
        <w:rPr>
          <w:sz w:val="24"/>
        </w:rPr>
        <w:t>practice</w:t>
      </w:r>
      <w:r>
        <w:rPr>
          <w:spacing w:val="-5"/>
          <w:sz w:val="24"/>
          <w:rPrChange w:id="1450" w:author="OMH/OASAS" w:date="2025-10-22T16:19:00Z" w16du:dateUtc="2025-10-22T20:19:00Z">
            <w:rPr>
              <w:spacing w:val="-3"/>
              <w:sz w:val="24"/>
            </w:rPr>
          </w:rPrChange>
        </w:rPr>
        <w:t xml:space="preserve"> </w:t>
      </w:r>
      <w:r>
        <w:rPr>
          <w:sz w:val="24"/>
        </w:rPr>
        <w:t>as</w:t>
      </w:r>
      <w:r>
        <w:rPr>
          <w:spacing w:val="-4"/>
          <w:sz w:val="24"/>
          <w:rPrChange w:id="1451" w:author="OMH/OASAS" w:date="2025-10-22T16:19:00Z" w16du:dateUtc="2025-10-22T20:19:00Z">
            <w:rPr>
              <w:spacing w:val="-3"/>
              <w:sz w:val="24"/>
            </w:rPr>
          </w:rPrChange>
        </w:rPr>
        <w:t xml:space="preserve"> </w:t>
      </w:r>
      <w:r>
        <w:rPr>
          <w:sz w:val="24"/>
        </w:rPr>
        <w:t>an</w:t>
      </w:r>
      <w:r>
        <w:rPr>
          <w:spacing w:val="-4"/>
          <w:sz w:val="24"/>
          <w:rPrChange w:id="1452" w:author="OMH/OASAS" w:date="2025-10-22T16:19:00Z" w16du:dateUtc="2025-10-22T20:19:00Z">
            <w:rPr>
              <w:spacing w:val="-5"/>
              <w:sz w:val="24"/>
            </w:rPr>
          </w:rPrChange>
        </w:rPr>
        <w:t xml:space="preserve"> </w:t>
      </w:r>
      <w:r>
        <w:rPr>
          <w:sz w:val="24"/>
        </w:rPr>
        <w:t>occupational</w:t>
      </w:r>
      <w:r>
        <w:rPr>
          <w:spacing w:val="-4"/>
          <w:sz w:val="24"/>
        </w:rPr>
        <w:t xml:space="preserve"> </w:t>
      </w:r>
      <w:r>
        <w:rPr>
          <w:sz w:val="24"/>
        </w:rPr>
        <w:t>therapist</w:t>
      </w:r>
      <w:r>
        <w:rPr>
          <w:spacing w:val="-4"/>
          <w:sz w:val="24"/>
        </w:rPr>
        <w:t xml:space="preserve"> </w:t>
      </w:r>
      <w:r>
        <w:rPr>
          <w:sz w:val="24"/>
        </w:rPr>
        <w:t>issued</w:t>
      </w:r>
      <w:r>
        <w:rPr>
          <w:spacing w:val="-4"/>
          <w:sz w:val="24"/>
          <w:rPrChange w:id="1453" w:author="OMH/OASAS" w:date="2025-10-22T16:19:00Z" w16du:dateUtc="2025-10-22T20:19:00Z">
            <w:rPr>
              <w:spacing w:val="-3"/>
              <w:sz w:val="24"/>
            </w:rPr>
          </w:rPrChange>
        </w:rPr>
        <w:t xml:space="preserve"> </w:t>
      </w:r>
      <w:r>
        <w:rPr>
          <w:sz w:val="24"/>
        </w:rPr>
        <w:t>by</w:t>
      </w:r>
      <w:r>
        <w:rPr>
          <w:spacing w:val="-4"/>
          <w:sz w:val="24"/>
          <w:rPrChange w:id="1454" w:author="OMH/OASAS" w:date="2025-10-22T16:19:00Z" w16du:dateUtc="2025-10-22T20:19:00Z">
            <w:rPr>
              <w:spacing w:val="-3"/>
              <w:sz w:val="24"/>
            </w:rPr>
          </w:rPrChange>
        </w:rPr>
        <w:t xml:space="preserve"> </w:t>
      </w:r>
      <w:r>
        <w:rPr>
          <w:sz w:val="24"/>
        </w:rPr>
        <w:t>the</w:t>
      </w:r>
      <w:r>
        <w:rPr>
          <w:spacing w:val="-5"/>
          <w:sz w:val="24"/>
          <w:rPrChange w:id="1455" w:author="OMH/OASAS" w:date="2025-10-22T16:19:00Z" w16du:dateUtc="2025-10-22T20:19:00Z">
            <w:rPr>
              <w:spacing w:val="-4"/>
              <w:sz w:val="24"/>
            </w:rPr>
          </w:rPrChange>
        </w:rPr>
        <w:t xml:space="preserve"> </w:t>
      </w:r>
      <w:r>
        <w:rPr>
          <w:sz w:val="24"/>
        </w:rPr>
        <w:t>New York State Education Department.</w:t>
      </w:r>
    </w:p>
    <w:p w14:paraId="1A044741" w14:textId="77777777" w:rsidR="00404098" w:rsidRDefault="00000000">
      <w:pPr>
        <w:pStyle w:val="ListParagraph"/>
        <w:numPr>
          <w:ilvl w:val="2"/>
          <w:numId w:val="16"/>
        </w:numPr>
        <w:tabs>
          <w:tab w:val="left" w:pos="1844"/>
        </w:tabs>
        <w:spacing w:line="259" w:lineRule="auto"/>
        <w:ind w:right="665" w:firstLine="0"/>
        <w:rPr>
          <w:sz w:val="24"/>
        </w:rPr>
        <w:pPrChange w:id="1456" w:author="OMH/OASAS" w:date="2025-10-22T16:19:00Z" w16du:dateUtc="2025-10-22T20:19:00Z">
          <w:pPr>
            <w:pStyle w:val="ListParagraph"/>
            <w:numPr>
              <w:ilvl w:val="2"/>
              <w:numId w:val="36"/>
            </w:numPr>
            <w:tabs>
              <w:tab w:val="left" w:pos="1846"/>
            </w:tabs>
            <w:spacing w:before="0" w:line="259" w:lineRule="auto"/>
            <w:ind w:left="1440" w:right="678"/>
          </w:pPr>
        </w:pPrChange>
      </w:pPr>
      <w:r>
        <w:rPr>
          <w:i/>
          <w:sz w:val="24"/>
          <w:rPrChange w:id="1457" w:author="OMH/OASAS" w:date="2025-10-22T16:19:00Z" w16du:dateUtc="2025-10-22T20:19:00Z">
            <w:rPr>
              <w:sz w:val="24"/>
            </w:rPr>
          </w:rPrChange>
        </w:rPr>
        <w:t>Physician</w:t>
      </w:r>
      <w:r>
        <w:rPr>
          <w:sz w:val="24"/>
        </w:rPr>
        <w: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who</w:t>
      </w:r>
      <w:r>
        <w:rPr>
          <w:spacing w:val="-3"/>
          <w:sz w:val="24"/>
        </w:rPr>
        <w:t xml:space="preserve"> </w:t>
      </w:r>
      <w:r>
        <w:rPr>
          <w:sz w:val="24"/>
        </w:rPr>
        <w:t>is</w:t>
      </w:r>
      <w:r>
        <w:rPr>
          <w:spacing w:val="-3"/>
          <w:sz w:val="24"/>
          <w:rPrChange w:id="1458" w:author="OMH/OASAS" w:date="2025-10-22T16:19:00Z" w16du:dateUtc="2025-10-22T20:19:00Z">
            <w:rPr>
              <w:spacing w:val="-4"/>
              <w:sz w:val="24"/>
            </w:rPr>
          </w:rPrChange>
        </w:rPr>
        <w:t xml:space="preserve"> </w:t>
      </w:r>
      <w:r>
        <w:rPr>
          <w:sz w:val="24"/>
        </w:rPr>
        <w:t>currently</w:t>
      </w:r>
      <w:r>
        <w:rPr>
          <w:spacing w:val="-3"/>
          <w:sz w:val="24"/>
          <w:rPrChange w:id="1459" w:author="OMH/OASAS" w:date="2025-10-22T16:19:00Z" w16du:dateUtc="2025-10-22T20:19:00Z">
            <w:rPr>
              <w:spacing w:val="-5"/>
              <w:sz w:val="24"/>
            </w:rPr>
          </w:rPrChange>
        </w:rPr>
        <w:t xml:space="preserve"> </w:t>
      </w:r>
      <w:r>
        <w:rPr>
          <w:sz w:val="24"/>
        </w:rPr>
        <w:t>licensed</w:t>
      </w:r>
      <w:r>
        <w:rPr>
          <w:spacing w:val="-3"/>
          <w:sz w:val="24"/>
        </w:rPr>
        <w:t xml:space="preserve"> </w:t>
      </w:r>
      <w:r>
        <w:rPr>
          <w:sz w:val="24"/>
        </w:rPr>
        <w:t>or</w:t>
      </w:r>
      <w:r>
        <w:rPr>
          <w:spacing w:val="-4"/>
          <w:sz w:val="24"/>
          <w:rPrChange w:id="1460" w:author="OMH/OASAS" w:date="2025-10-22T16:19:00Z" w16du:dateUtc="2025-10-22T20:19:00Z">
            <w:rPr>
              <w:spacing w:val="-3"/>
              <w:sz w:val="24"/>
            </w:rPr>
          </w:rPrChange>
        </w:rPr>
        <w:t xml:space="preserve"> </w:t>
      </w:r>
      <w:r>
        <w:rPr>
          <w:sz w:val="24"/>
        </w:rPr>
        <w:t>possesses</w:t>
      </w:r>
      <w:r>
        <w:rPr>
          <w:spacing w:val="-3"/>
          <w:sz w:val="24"/>
        </w:rPr>
        <w:t xml:space="preserve"> </w:t>
      </w:r>
      <w:r>
        <w:rPr>
          <w:sz w:val="24"/>
        </w:rPr>
        <w:t>a</w:t>
      </w:r>
      <w:r>
        <w:rPr>
          <w:spacing w:val="-4"/>
          <w:sz w:val="24"/>
          <w:rPrChange w:id="1461" w:author="OMH/OASAS" w:date="2025-10-22T16:19:00Z" w16du:dateUtc="2025-10-22T20:19:00Z">
            <w:rPr>
              <w:spacing w:val="-3"/>
              <w:sz w:val="24"/>
            </w:rPr>
          </w:rPrChange>
        </w:rPr>
        <w:t xml:space="preserve"> </w:t>
      </w:r>
      <w:r>
        <w:rPr>
          <w:sz w:val="24"/>
        </w:rPr>
        <w:t>permit</w:t>
      </w:r>
      <w:r>
        <w:rPr>
          <w:spacing w:val="-3"/>
          <w:sz w:val="24"/>
          <w:rPrChange w:id="1462" w:author="OMH/OASAS" w:date="2025-10-22T16:19:00Z" w16du:dateUtc="2025-10-22T20:19:00Z">
            <w:rPr>
              <w:spacing w:val="-4"/>
              <w:sz w:val="24"/>
            </w:rPr>
          </w:rPrChange>
        </w:rPr>
        <w:t xml:space="preserve"> </w:t>
      </w:r>
      <w:r>
        <w:rPr>
          <w:sz w:val="24"/>
        </w:rPr>
        <w:t>to practice medicine issued by the New York State Education Department.</w:t>
      </w:r>
    </w:p>
    <w:p w14:paraId="1A044742" w14:textId="3EFC67F2" w:rsidR="00404098" w:rsidRDefault="00000000">
      <w:pPr>
        <w:pStyle w:val="ListParagraph"/>
        <w:numPr>
          <w:ilvl w:val="2"/>
          <w:numId w:val="16"/>
        </w:numPr>
        <w:tabs>
          <w:tab w:val="left" w:pos="1777"/>
        </w:tabs>
        <w:spacing w:line="259" w:lineRule="auto"/>
        <w:ind w:right="767" w:firstLine="0"/>
        <w:rPr>
          <w:sz w:val="24"/>
        </w:rPr>
        <w:pPrChange w:id="1463" w:author="OMH/OASAS" w:date="2025-10-22T16:19:00Z" w16du:dateUtc="2025-10-22T20:19:00Z">
          <w:pPr>
            <w:pStyle w:val="ListParagraph"/>
            <w:numPr>
              <w:ilvl w:val="2"/>
              <w:numId w:val="36"/>
            </w:numPr>
            <w:tabs>
              <w:tab w:val="left" w:pos="1779"/>
            </w:tabs>
            <w:spacing w:before="0" w:line="259" w:lineRule="auto"/>
            <w:ind w:left="1440" w:right="737"/>
          </w:pPr>
        </w:pPrChange>
      </w:pPr>
      <w:r>
        <w:rPr>
          <w:i/>
          <w:sz w:val="24"/>
          <w:rPrChange w:id="1464" w:author="OMH/OASAS" w:date="2025-10-22T16:19:00Z" w16du:dateUtc="2025-10-22T20:19:00Z">
            <w:rPr>
              <w:sz w:val="24"/>
            </w:rPr>
          </w:rPrChange>
        </w:rPr>
        <w:t>Physician</w:t>
      </w:r>
      <w:r>
        <w:rPr>
          <w:i/>
          <w:spacing w:val="-4"/>
          <w:sz w:val="24"/>
          <w:rPrChange w:id="1465" w:author="OMH/OASAS" w:date="2025-10-22T16:19:00Z" w16du:dateUtc="2025-10-22T20:19:00Z">
            <w:rPr>
              <w:spacing w:val="-4"/>
              <w:sz w:val="24"/>
            </w:rPr>
          </w:rPrChange>
        </w:rPr>
        <w:t xml:space="preserve"> </w:t>
      </w:r>
      <w:del w:id="1466" w:author="OMH/OASAS" w:date="2025-10-22T16:19:00Z" w16du:dateUtc="2025-10-22T20:19:00Z">
        <w:r>
          <w:rPr>
            <w:sz w:val="24"/>
          </w:rPr>
          <w:delText>Assistant</w:delText>
        </w:r>
      </w:del>
      <w:ins w:id="1467" w:author="OMH/OASAS" w:date="2025-10-22T16:19:00Z" w16du:dateUtc="2025-10-22T20:19:00Z">
        <w:r>
          <w:rPr>
            <w:i/>
            <w:sz w:val="24"/>
          </w:rPr>
          <w:t>assistant</w:t>
        </w:r>
      </w:ins>
      <w:r>
        <w:rPr>
          <w:sz w:val="24"/>
        </w:rPr>
        <w:t>:</w:t>
      </w:r>
      <w:r>
        <w:rPr>
          <w:spacing w:val="-4"/>
          <w:sz w:val="24"/>
          <w:rPrChange w:id="1468" w:author="OMH/OASAS" w:date="2025-10-22T16:19:00Z" w16du:dateUtc="2025-10-22T20:19:00Z">
            <w:rPr>
              <w:spacing w:val="-5"/>
              <w:sz w:val="24"/>
            </w:rPr>
          </w:rPrChange>
        </w:rPr>
        <w:t xml:space="preserve"> </w:t>
      </w:r>
      <w:r>
        <w:rPr>
          <w:sz w:val="24"/>
        </w:rPr>
        <w:t>An</w:t>
      </w:r>
      <w:r>
        <w:rPr>
          <w:spacing w:val="-4"/>
          <w:sz w:val="24"/>
        </w:rPr>
        <w:t xml:space="preserve"> </w:t>
      </w:r>
      <w:r>
        <w:rPr>
          <w:sz w:val="24"/>
        </w:rPr>
        <w:t>individual</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currently</w:t>
      </w:r>
      <w:r>
        <w:rPr>
          <w:spacing w:val="-4"/>
          <w:sz w:val="24"/>
        </w:rPr>
        <w:t xml:space="preserve"> </w:t>
      </w:r>
      <w:r>
        <w:rPr>
          <w:sz w:val="24"/>
        </w:rPr>
        <w:t>licensed</w:t>
      </w:r>
      <w:r>
        <w:rPr>
          <w:spacing w:val="-4"/>
          <w:sz w:val="24"/>
        </w:rPr>
        <w:t xml:space="preserve"> </w:t>
      </w:r>
      <w:r>
        <w:rPr>
          <w:sz w:val="24"/>
        </w:rPr>
        <w:t>or</w:t>
      </w:r>
      <w:r>
        <w:rPr>
          <w:spacing w:val="-5"/>
          <w:sz w:val="24"/>
          <w:rPrChange w:id="1469" w:author="OMH/OASAS" w:date="2025-10-22T16:19:00Z" w16du:dateUtc="2025-10-22T20:19:00Z">
            <w:rPr>
              <w:spacing w:val="-4"/>
              <w:sz w:val="24"/>
            </w:rPr>
          </w:rPrChange>
        </w:rPr>
        <w:t xml:space="preserve"> </w:t>
      </w:r>
      <w:r>
        <w:rPr>
          <w:sz w:val="24"/>
        </w:rPr>
        <w:t>possesses</w:t>
      </w:r>
      <w:r>
        <w:rPr>
          <w:spacing w:val="-4"/>
          <w:sz w:val="24"/>
        </w:rPr>
        <w:t xml:space="preserve"> </w:t>
      </w:r>
      <w:r>
        <w:rPr>
          <w:sz w:val="24"/>
        </w:rPr>
        <w:t>a permit to practice as a physician assistant issued by the New York State Education Department.</w:t>
      </w:r>
    </w:p>
    <w:p w14:paraId="1A044743" w14:textId="77777777" w:rsidR="00404098" w:rsidRDefault="00404098">
      <w:pPr>
        <w:pStyle w:val="ListParagraph"/>
        <w:spacing w:line="259" w:lineRule="auto"/>
        <w:rPr>
          <w:ins w:id="1470" w:author="OMH/OASAS" w:date="2025-10-22T16:19:00Z" w16du:dateUtc="2025-10-22T20:19:00Z"/>
          <w:sz w:val="24"/>
        </w:rPr>
        <w:sectPr w:rsidR="00404098">
          <w:pgSz w:w="12240" w:h="15840"/>
          <w:pgMar w:top="1360" w:right="1080" w:bottom="1200" w:left="1440" w:header="0" w:footer="1014" w:gutter="0"/>
          <w:cols w:space="720"/>
        </w:sectPr>
      </w:pPr>
    </w:p>
    <w:p w14:paraId="1A044744" w14:textId="742C8C0C" w:rsidR="00404098" w:rsidRDefault="00000000">
      <w:pPr>
        <w:pStyle w:val="ListParagraph"/>
        <w:numPr>
          <w:ilvl w:val="2"/>
          <w:numId w:val="16"/>
        </w:numPr>
        <w:tabs>
          <w:tab w:val="left" w:pos="1844"/>
        </w:tabs>
        <w:spacing w:before="79" w:line="259" w:lineRule="auto"/>
        <w:ind w:right="627" w:firstLine="0"/>
        <w:rPr>
          <w:sz w:val="24"/>
        </w:rPr>
        <w:pPrChange w:id="1471" w:author="OMH/OASAS" w:date="2025-10-22T16:19:00Z" w16du:dateUtc="2025-10-22T20:19:00Z">
          <w:pPr>
            <w:pStyle w:val="ListParagraph"/>
            <w:numPr>
              <w:ilvl w:val="2"/>
              <w:numId w:val="36"/>
            </w:numPr>
            <w:tabs>
              <w:tab w:val="left" w:pos="1846"/>
            </w:tabs>
            <w:spacing w:before="0" w:line="259" w:lineRule="auto"/>
            <w:ind w:left="1440" w:right="625"/>
          </w:pPr>
        </w:pPrChange>
      </w:pPr>
      <w:r>
        <w:rPr>
          <w:i/>
          <w:sz w:val="24"/>
          <w:rPrChange w:id="1472" w:author="OMH/OASAS" w:date="2025-10-22T16:19:00Z" w16du:dateUtc="2025-10-22T20:19:00Z">
            <w:rPr>
              <w:sz w:val="24"/>
            </w:rPr>
          </w:rPrChange>
        </w:rPr>
        <w:lastRenderedPageBreak/>
        <w:t xml:space="preserve">Psychiatric </w:t>
      </w:r>
      <w:del w:id="1473" w:author="OMH/OASAS" w:date="2025-10-22T16:19:00Z" w16du:dateUtc="2025-10-22T20:19:00Z">
        <w:r>
          <w:rPr>
            <w:sz w:val="24"/>
          </w:rPr>
          <w:delText>Nurse Practitioner</w:delText>
        </w:r>
      </w:del>
      <w:ins w:id="1474" w:author="OMH/OASAS" w:date="2025-10-22T16:19:00Z" w16du:dateUtc="2025-10-22T20:19:00Z">
        <w:r>
          <w:rPr>
            <w:i/>
            <w:sz w:val="24"/>
          </w:rPr>
          <w:t>nurse practitioner</w:t>
        </w:r>
      </w:ins>
      <w:r>
        <w:rPr>
          <w:i/>
          <w:sz w:val="24"/>
          <w:rPrChange w:id="1475" w:author="OMH/OASAS" w:date="2025-10-22T16:19:00Z" w16du:dateUtc="2025-10-22T20:19:00Z">
            <w:rPr>
              <w:sz w:val="24"/>
            </w:rPr>
          </w:rPrChange>
        </w:rPr>
        <w:t xml:space="preserve">: </w:t>
      </w:r>
      <w:r>
        <w:rPr>
          <w:sz w:val="24"/>
        </w:rPr>
        <w:t>An individual who is currently certified or possesses</w:t>
      </w:r>
      <w:r>
        <w:rPr>
          <w:spacing w:val="-3"/>
          <w:sz w:val="24"/>
          <w:rPrChange w:id="1476" w:author="OMH/OASAS" w:date="2025-10-22T16:19:00Z" w16du:dateUtc="2025-10-22T20:19:00Z">
            <w:rPr>
              <w:spacing w:val="-4"/>
              <w:sz w:val="24"/>
            </w:rPr>
          </w:rPrChange>
        </w:rPr>
        <w:t xml:space="preserve"> </w:t>
      </w:r>
      <w:r>
        <w:rPr>
          <w:sz w:val="24"/>
        </w:rPr>
        <w:t>a</w:t>
      </w:r>
      <w:r>
        <w:rPr>
          <w:spacing w:val="-4"/>
          <w:sz w:val="24"/>
        </w:rPr>
        <w:t xml:space="preserve"> </w:t>
      </w:r>
      <w:r>
        <w:rPr>
          <w:sz w:val="24"/>
        </w:rPr>
        <w:t>permit</w:t>
      </w:r>
      <w:r>
        <w:rPr>
          <w:spacing w:val="-3"/>
          <w:sz w:val="24"/>
        </w:rPr>
        <w:t xml:space="preserve"> </w:t>
      </w:r>
      <w:r>
        <w:rPr>
          <w:sz w:val="24"/>
        </w:rPr>
        <w:t>to</w:t>
      </w:r>
      <w:r>
        <w:rPr>
          <w:spacing w:val="-3"/>
          <w:sz w:val="24"/>
        </w:rPr>
        <w:t xml:space="preserve"> </w:t>
      </w:r>
      <w:r>
        <w:rPr>
          <w:sz w:val="24"/>
        </w:rPr>
        <w:t>practice</w:t>
      </w:r>
      <w:r>
        <w:rPr>
          <w:spacing w:val="-4"/>
          <w:sz w:val="24"/>
          <w:rPrChange w:id="1477" w:author="OMH/OASAS" w:date="2025-10-22T16:19:00Z" w16du:dateUtc="2025-10-22T20:19:00Z">
            <w:rPr>
              <w:spacing w:val="-3"/>
              <w:sz w:val="24"/>
            </w:rPr>
          </w:rPrChange>
        </w:rPr>
        <w:t xml:space="preserve"> </w:t>
      </w:r>
      <w:r>
        <w:rPr>
          <w:sz w:val="24"/>
        </w:rPr>
        <w:t>as</w:t>
      </w:r>
      <w:r>
        <w:rPr>
          <w:spacing w:val="-3"/>
          <w:sz w:val="24"/>
        </w:rPr>
        <w:t xml:space="preserve"> </w:t>
      </w:r>
      <w:r>
        <w:rPr>
          <w:sz w:val="24"/>
        </w:rPr>
        <w:t>a</w:t>
      </w:r>
      <w:r>
        <w:rPr>
          <w:spacing w:val="-4"/>
          <w:sz w:val="24"/>
          <w:rPrChange w:id="1478" w:author="OMH/OASAS" w:date="2025-10-22T16:19:00Z" w16du:dateUtc="2025-10-22T20:19:00Z">
            <w:rPr>
              <w:spacing w:val="-3"/>
              <w:sz w:val="24"/>
            </w:rPr>
          </w:rPrChange>
        </w:rPr>
        <w:t xml:space="preserve"> </w:t>
      </w:r>
      <w:r>
        <w:rPr>
          <w:sz w:val="24"/>
        </w:rPr>
        <w:t>nurse</w:t>
      </w:r>
      <w:r>
        <w:rPr>
          <w:spacing w:val="-4"/>
          <w:sz w:val="24"/>
          <w:rPrChange w:id="1479" w:author="OMH/OASAS" w:date="2025-10-22T16:19:00Z" w16du:dateUtc="2025-10-22T20:19:00Z">
            <w:rPr>
              <w:spacing w:val="-3"/>
              <w:sz w:val="24"/>
            </w:rPr>
          </w:rPrChange>
        </w:rPr>
        <w:t xml:space="preserve"> </w:t>
      </w:r>
      <w:r>
        <w:rPr>
          <w:sz w:val="24"/>
        </w:rPr>
        <w:t>practitioner</w:t>
      </w:r>
      <w:r>
        <w:rPr>
          <w:spacing w:val="-4"/>
          <w:sz w:val="24"/>
          <w:rPrChange w:id="1480" w:author="OMH/OASAS" w:date="2025-10-22T16:19:00Z" w16du:dateUtc="2025-10-22T20:19:00Z">
            <w:rPr>
              <w:spacing w:val="-3"/>
              <w:sz w:val="24"/>
            </w:rPr>
          </w:rPrChange>
        </w:rPr>
        <w:t xml:space="preserve"> </w:t>
      </w:r>
      <w:r>
        <w:rPr>
          <w:sz w:val="24"/>
        </w:rPr>
        <w:t>with</w:t>
      </w:r>
      <w:r>
        <w:rPr>
          <w:spacing w:val="-3"/>
          <w:sz w:val="24"/>
        </w:rPr>
        <w:t xml:space="preserve"> </w:t>
      </w:r>
      <w:r>
        <w:rPr>
          <w:sz w:val="24"/>
        </w:rPr>
        <w:t>an</w:t>
      </w:r>
      <w:r>
        <w:rPr>
          <w:spacing w:val="-3"/>
          <w:sz w:val="24"/>
          <w:rPrChange w:id="1481" w:author="OMH/OASAS" w:date="2025-10-22T16:19:00Z" w16du:dateUtc="2025-10-22T20:19:00Z">
            <w:rPr>
              <w:spacing w:val="-5"/>
              <w:sz w:val="24"/>
            </w:rPr>
          </w:rPrChange>
        </w:rPr>
        <w:t xml:space="preserve"> </w:t>
      </w:r>
      <w:r>
        <w:rPr>
          <w:sz w:val="24"/>
        </w:rPr>
        <w:t>approved</w:t>
      </w:r>
      <w:r>
        <w:rPr>
          <w:spacing w:val="-3"/>
          <w:sz w:val="24"/>
        </w:rPr>
        <w:t xml:space="preserve"> </w:t>
      </w:r>
      <w:r>
        <w:rPr>
          <w:sz w:val="24"/>
        </w:rPr>
        <w:t>specialty area of psychiatry issued by the New York State Education Department.</w:t>
      </w:r>
    </w:p>
    <w:p w14:paraId="1A044745" w14:textId="77777777" w:rsidR="00404098" w:rsidRDefault="00000000">
      <w:pPr>
        <w:pStyle w:val="ListParagraph"/>
        <w:numPr>
          <w:ilvl w:val="2"/>
          <w:numId w:val="16"/>
        </w:numPr>
        <w:tabs>
          <w:tab w:val="left" w:pos="1911"/>
        </w:tabs>
        <w:spacing w:line="259" w:lineRule="auto"/>
        <w:ind w:right="386" w:firstLine="0"/>
        <w:rPr>
          <w:sz w:val="24"/>
        </w:rPr>
        <w:pPrChange w:id="1482" w:author="OMH/OASAS" w:date="2025-10-22T16:19:00Z" w16du:dateUtc="2025-10-22T20:19:00Z">
          <w:pPr>
            <w:pStyle w:val="ListParagraph"/>
            <w:numPr>
              <w:ilvl w:val="2"/>
              <w:numId w:val="36"/>
            </w:numPr>
            <w:tabs>
              <w:tab w:val="left" w:pos="1912"/>
            </w:tabs>
            <w:spacing w:before="0" w:line="259" w:lineRule="auto"/>
            <w:ind w:left="1440" w:right="425"/>
          </w:pPr>
        </w:pPrChange>
      </w:pPr>
      <w:r>
        <w:rPr>
          <w:i/>
          <w:sz w:val="24"/>
          <w:rPrChange w:id="1483" w:author="OMH/OASAS" w:date="2025-10-22T16:19:00Z" w16du:dateUtc="2025-10-22T20:19:00Z">
            <w:rPr>
              <w:sz w:val="24"/>
            </w:rPr>
          </w:rPrChange>
        </w:rPr>
        <w:t>Psychiatrist:</w:t>
      </w:r>
      <w:r>
        <w:rPr>
          <w:i/>
          <w:spacing w:val="-4"/>
          <w:sz w:val="24"/>
          <w:rPrChange w:id="1484" w:author="OMH/OASAS" w:date="2025-10-22T16:19:00Z" w16du:dateUtc="2025-10-22T20:19:00Z">
            <w:rPr>
              <w:spacing w:val="-3"/>
              <w:sz w:val="24"/>
            </w:rPr>
          </w:rPrChange>
        </w:rPr>
        <w:t xml:space="preserve"> </w:t>
      </w:r>
      <w:r>
        <w:rPr>
          <w:sz w:val="24"/>
        </w:rPr>
        <w:t>An</w:t>
      </w:r>
      <w:r>
        <w:rPr>
          <w:spacing w:val="-3"/>
          <w:sz w:val="24"/>
        </w:rPr>
        <w:t xml:space="preserve"> </w:t>
      </w:r>
      <w:r>
        <w:rPr>
          <w:sz w:val="24"/>
        </w:rPr>
        <w:t>individual</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currently</w:t>
      </w:r>
      <w:r>
        <w:rPr>
          <w:spacing w:val="-3"/>
          <w:sz w:val="24"/>
          <w:rPrChange w:id="1485" w:author="OMH/OASAS" w:date="2025-10-22T16:19:00Z" w16du:dateUtc="2025-10-22T20:19:00Z">
            <w:rPr>
              <w:spacing w:val="-5"/>
              <w:sz w:val="24"/>
            </w:rPr>
          </w:rPrChange>
        </w:rPr>
        <w:t xml:space="preserve"> </w:t>
      </w:r>
      <w:r>
        <w:rPr>
          <w:sz w:val="24"/>
        </w:rPr>
        <w:t>licensed</w:t>
      </w:r>
      <w:r>
        <w:rPr>
          <w:spacing w:val="-4"/>
          <w:sz w:val="24"/>
          <w:rPrChange w:id="1486" w:author="OMH/OASAS" w:date="2025-10-22T16:19:00Z" w16du:dateUtc="2025-10-22T20:19:00Z">
            <w:rPr>
              <w:spacing w:val="-3"/>
              <w:sz w:val="24"/>
            </w:rPr>
          </w:rPrChange>
        </w:rPr>
        <w:t xml:space="preserve"> </w:t>
      </w:r>
      <w:r>
        <w:rPr>
          <w:sz w:val="24"/>
        </w:rPr>
        <w:t>or</w:t>
      </w:r>
      <w:r>
        <w:rPr>
          <w:spacing w:val="-4"/>
          <w:sz w:val="24"/>
          <w:rPrChange w:id="1487" w:author="OMH/OASAS" w:date="2025-10-22T16:19:00Z" w16du:dateUtc="2025-10-22T20:19:00Z">
            <w:rPr>
              <w:spacing w:val="-3"/>
              <w:sz w:val="24"/>
            </w:rPr>
          </w:rPrChange>
        </w:rPr>
        <w:t xml:space="preserve"> </w:t>
      </w:r>
      <w:r>
        <w:rPr>
          <w:sz w:val="24"/>
        </w:rPr>
        <w:t>possesses</w:t>
      </w:r>
      <w:r>
        <w:rPr>
          <w:spacing w:val="-3"/>
          <w:sz w:val="24"/>
          <w:rPrChange w:id="1488" w:author="OMH/OASAS" w:date="2025-10-22T16:19:00Z" w16du:dateUtc="2025-10-22T20:19:00Z">
            <w:rPr>
              <w:spacing w:val="-4"/>
              <w:sz w:val="24"/>
            </w:rPr>
          </w:rPrChange>
        </w:rPr>
        <w:t xml:space="preserve"> </w:t>
      </w:r>
      <w:r>
        <w:rPr>
          <w:sz w:val="24"/>
        </w:rPr>
        <w:t>a</w:t>
      </w:r>
      <w:r>
        <w:rPr>
          <w:spacing w:val="-4"/>
          <w:sz w:val="24"/>
          <w:rPrChange w:id="1489" w:author="OMH/OASAS" w:date="2025-10-22T16:19:00Z" w16du:dateUtc="2025-10-22T20:19:00Z">
            <w:rPr>
              <w:spacing w:val="-3"/>
              <w:sz w:val="24"/>
            </w:rPr>
          </w:rPrChange>
        </w:rPr>
        <w:t xml:space="preserve"> </w:t>
      </w:r>
      <w:r>
        <w:rPr>
          <w:sz w:val="24"/>
        </w:rPr>
        <w:t>permit</w:t>
      </w:r>
      <w:r>
        <w:rPr>
          <w:spacing w:val="-3"/>
          <w:sz w:val="24"/>
          <w:rPrChange w:id="1490" w:author="OMH/OASAS" w:date="2025-10-22T16:19:00Z" w16du:dateUtc="2025-10-22T20:19:00Z">
            <w:rPr>
              <w:spacing w:val="-4"/>
              <w:sz w:val="24"/>
            </w:rPr>
          </w:rPrChange>
        </w:rPr>
        <w:t xml:space="preserve"> </w:t>
      </w:r>
      <w:r>
        <w:rPr>
          <w:sz w:val="24"/>
        </w:rPr>
        <w:t>to practice medicine issued by the New York State Education Department and who is either a diplomate of the American Board of Psychiatry and Neurology or is eligible to be certified by such Board or is certified by the American Osteopathic Board of Neurology and Psychiatry or is eligible to be certified by such Board.</w:t>
      </w:r>
    </w:p>
    <w:p w14:paraId="1A044746" w14:textId="77777777" w:rsidR="00404098" w:rsidRDefault="00000000">
      <w:pPr>
        <w:pStyle w:val="ListParagraph"/>
        <w:numPr>
          <w:ilvl w:val="2"/>
          <w:numId w:val="16"/>
        </w:numPr>
        <w:tabs>
          <w:tab w:val="left" w:pos="1977"/>
        </w:tabs>
        <w:spacing w:line="259" w:lineRule="auto"/>
        <w:ind w:right="787" w:firstLine="0"/>
        <w:rPr>
          <w:sz w:val="24"/>
        </w:rPr>
        <w:pPrChange w:id="1491" w:author="OMH/OASAS" w:date="2025-10-22T16:19:00Z" w16du:dateUtc="2025-10-22T20:19:00Z">
          <w:pPr>
            <w:pStyle w:val="ListParagraph"/>
            <w:numPr>
              <w:ilvl w:val="2"/>
              <w:numId w:val="36"/>
            </w:numPr>
            <w:tabs>
              <w:tab w:val="left" w:pos="1978"/>
            </w:tabs>
            <w:spacing w:before="0" w:line="259" w:lineRule="auto"/>
            <w:ind w:left="1440" w:right="785"/>
          </w:pPr>
        </w:pPrChange>
      </w:pPr>
      <w:r>
        <w:rPr>
          <w:i/>
          <w:sz w:val="24"/>
          <w:rPrChange w:id="1492" w:author="OMH/OASAS" w:date="2025-10-22T16:19:00Z" w16du:dateUtc="2025-10-22T20:19:00Z">
            <w:rPr>
              <w:sz w:val="24"/>
            </w:rPr>
          </w:rPrChange>
        </w:rPr>
        <w:t>Psychoanalyst</w:t>
      </w:r>
      <w:r>
        <w:rPr>
          <w:sz w:val="24"/>
        </w:rPr>
        <w:t>: An individual who is currently licensed or possesses a permit</w:t>
      </w:r>
      <w:r>
        <w:rPr>
          <w:spacing w:val="-3"/>
          <w:sz w:val="24"/>
        </w:rPr>
        <w:t xml:space="preserve"> </w:t>
      </w:r>
      <w:r>
        <w:rPr>
          <w:sz w:val="24"/>
        </w:rPr>
        <w:t>to</w:t>
      </w:r>
      <w:r>
        <w:rPr>
          <w:spacing w:val="-3"/>
          <w:sz w:val="24"/>
          <w:rPrChange w:id="1493" w:author="OMH/OASAS" w:date="2025-10-22T16:19:00Z" w16du:dateUtc="2025-10-22T20:19:00Z">
            <w:rPr>
              <w:spacing w:val="-4"/>
              <w:sz w:val="24"/>
            </w:rPr>
          </w:rPrChange>
        </w:rPr>
        <w:t xml:space="preserve"> </w:t>
      </w:r>
      <w:r>
        <w:rPr>
          <w:sz w:val="24"/>
        </w:rPr>
        <w:t>practice</w:t>
      </w:r>
      <w:r>
        <w:rPr>
          <w:spacing w:val="-3"/>
          <w:sz w:val="24"/>
        </w:rPr>
        <w:t xml:space="preserve"> </w:t>
      </w:r>
      <w:r>
        <w:rPr>
          <w:sz w:val="24"/>
        </w:rPr>
        <w:t>as</w:t>
      </w:r>
      <w:r>
        <w:rPr>
          <w:spacing w:val="-3"/>
          <w:sz w:val="24"/>
        </w:rPr>
        <w:t xml:space="preserve"> </w:t>
      </w:r>
      <w:r>
        <w:rPr>
          <w:sz w:val="24"/>
        </w:rPr>
        <w:t>a</w:t>
      </w:r>
      <w:r>
        <w:rPr>
          <w:spacing w:val="-4"/>
          <w:sz w:val="24"/>
          <w:rPrChange w:id="1494" w:author="OMH/OASAS" w:date="2025-10-22T16:19:00Z" w16du:dateUtc="2025-10-22T20:19:00Z">
            <w:rPr>
              <w:spacing w:val="-3"/>
              <w:sz w:val="24"/>
            </w:rPr>
          </w:rPrChange>
        </w:rPr>
        <w:t xml:space="preserve"> </w:t>
      </w:r>
      <w:r>
        <w:rPr>
          <w:sz w:val="24"/>
        </w:rPr>
        <w:t>psychoanalyst</w:t>
      </w:r>
      <w:r>
        <w:rPr>
          <w:spacing w:val="-3"/>
          <w:sz w:val="24"/>
        </w:rPr>
        <w:t xml:space="preserve"> </w:t>
      </w:r>
      <w:r>
        <w:rPr>
          <w:sz w:val="24"/>
        </w:rPr>
        <w:t>issued</w:t>
      </w:r>
      <w:r>
        <w:rPr>
          <w:spacing w:val="-3"/>
          <w:sz w:val="24"/>
        </w:rPr>
        <w:t xml:space="preserve"> </w:t>
      </w:r>
      <w:r>
        <w:rPr>
          <w:sz w:val="24"/>
        </w:rPr>
        <w:t>by</w:t>
      </w:r>
      <w:r>
        <w:rPr>
          <w:spacing w:val="-3"/>
          <w:sz w:val="24"/>
          <w:rPrChange w:id="1495" w:author="OMH/OASAS" w:date="2025-10-22T16:19:00Z" w16du:dateUtc="2025-10-22T20:19:00Z">
            <w:rPr>
              <w:spacing w:val="-5"/>
              <w:sz w:val="24"/>
            </w:rPr>
          </w:rPrChange>
        </w:rPr>
        <w:t xml:space="preserve"> </w:t>
      </w:r>
      <w:r>
        <w:rPr>
          <w:sz w:val="24"/>
        </w:rPr>
        <w:t>the</w:t>
      </w:r>
      <w:r>
        <w:rPr>
          <w:spacing w:val="-4"/>
          <w:sz w:val="24"/>
          <w:rPrChange w:id="1496" w:author="OMH/OASAS" w:date="2025-10-22T16:19:00Z" w16du:dateUtc="2025-10-22T20:19:00Z">
            <w:rPr>
              <w:spacing w:val="-3"/>
              <w:sz w:val="24"/>
            </w:rPr>
          </w:rPrChange>
        </w:rPr>
        <w:t xml:space="preserve"> </w:t>
      </w:r>
      <w:r>
        <w:rPr>
          <w:sz w:val="24"/>
        </w:rPr>
        <w:t>New</w:t>
      </w:r>
      <w:r>
        <w:rPr>
          <w:spacing w:val="-4"/>
          <w:sz w:val="24"/>
        </w:rPr>
        <w:t xml:space="preserve"> </w:t>
      </w:r>
      <w:r>
        <w:rPr>
          <w:sz w:val="24"/>
        </w:rPr>
        <w:t>York</w:t>
      </w:r>
      <w:r>
        <w:rPr>
          <w:spacing w:val="-3"/>
          <w:sz w:val="24"/>
        </w:rPr>
        <w:t xml:space="preserve"> </w:t>
      </w:r>
      <w:r>
        <w:rPr>
          <w:sz w:val="24"/>
        </w:rPr>
        <w:t>State</w:t>
      </w:r>
      <w:r>
        <w:rPr>
          <w:spacing w:val="-4"/>
          <w:sz w:val="24"/>
          <w:rPrChange w:id="1497" w:author="OMH/OASAS" w:date="2025-10-22T16:19:00Z" w16du:dateUtc="2025-10-22T20:19:00Z">
            <w:rPr>
              <w:spacing w:val="-3"/>
              <w:sz w:val="24"/>
            </w:rPr>
          </w:rPrChange>
        </w:rPr>
        <w:t xml:space="preserve"> </w:t>
      </w:r>
      <w:r>
        <w:rPr>
          <w:sz w:val="24"/>
        </w:rPr>
        <w:t xml:space="preserve">Education </w:t>
      </w:r>
      <w:r>
        <w:rPr>
          <w:spacing w:val="-2"/>
          <w:sz w:val="24"/>
        </w:rPr>
        <w:t>Department.</w:t>
      </w:r>
    </w:p>
    <w:p w14:paraId="1A044747" w14:textId="77777777" w:rsidR="00404098" w:rsidRDefault="00000000">
      <w:pPr>
        <w:pStyle w:val="ListParagraph"/>
        <w:numPr>
          <w:ilvl w:val="2"/>
          <w:numId w:val="16"/>
        </w:numPr>
        <w:tabs>
          <w:tab w:val="left" w:pos="1964"/>
        </w:tabs>
        <w:spacing w:line="259" w:lineRule="auto"/>
        <w:ind w:right="367" w:firstLine="0"/>
        <w:rPr>
          <w:sz w:val="24"/>
        </w:rPr>
        <w:pPrChange w:id="1498" w:author="OMH/OASAS" w:date="2025-10-22T16:19:00Z" w16du:dateUtc="2025-10-22T20:19:00Z">
          <w:pPr>
            <w:pStyle w:val="ListParagraph"/>
            <w:numPr>
              <w:ilvl w:val="2"/>
              <w:numId w:val="36"/>
            </w:numPr>
            <w:tabs>
              <w:tab w:val="left" w:pos="1966"/>
            </w:tabs>
            <w:spacing w:before="0" w:line="259" w:lineRule="auto"/>
            <w:ind w:left="1440" w:right="365"/>
          </w:pPr>
        </w:pPrChange>
      </w:pPr>
      <w:r>
        <w:rPr>
          <w:i/>
          <w:sz w:val="24"/>
          <w:rPrChange w:id="1499" w:author="OMH/OASAS" w:date="2025-10-22T16:19:00Z" w16du:dateUtc="2025-10-22T20:19:00Z">
            <w:rPr>
              <w:sz w:val="24"/>
            </w:rPr>
          </w:rPrChange>
        </w:rPr>
        <w:t>Psychologist</w:t>
      </w:r>
      <w:r>
        <w:rPr>
          <w:sz w:val="24"/>
        </w:rPr>
        <w:t>: An individual who is currently licensed or possesses a permit to</w:t>
      </w:r>
      <w:r>
        <w:rPr>
          <w:spacing w:val="-3"/>
          <w:sz w:val="24"/>
        </w:rPr>
        <w:t xml:space="preserve"> </w:t>
      </w:r>
      <w:r>
        <w:rPr>
          <w:sz w:val="24"/>
        </w:rPr>
        <w:t>practice</w:t>
      </w:r>
      <w:r>
        <w:rPr>
          <w:spacing w:val="-3"/>
          <w:sz w:val="24"/>
        </w:rPr>
        <w:t xml:space="preserve"> </w:t>
      </w:r>
      <w:r>
        <w:rPr>
          <w:sz w:val="24"/>
        </w:rPr>
        <w:t>as</w:t>
      </w:r>
      <w:r>
        <w:rPr>
          <w:spacing w:val="-3"/>
          <w:sz w:val="24"/>
        </w:rPr>
        <w:t xml:space="preserve"> </w:t>
      </w:r>
      <w:r>
        <w:rPr>
          <w:sz w:val="24"/>
        </w:rPr>
        <w:t>a</w:t>
      </w:r>
      <w:r>
        <w:rPr>
          <w:spacing w:val="-4"/>
          <w:sz w:val="24"/>
          <w:rPrChange w:id="1500" w:author="OMH/OASAS" w:date="2025-10-22T16:19:00Z" w16du:dateUtc="2025-10-22T20:19:00Z">
            <w:rPr>
              <w:spacing w:val="-3"/>
              <w:sz w:val="24"/>
            </w:rPr>
          </w:rPrChange>
        </w:rPr>
        <w:t xml:space="preserve"> </w:t>
      </w:r>
      <w:r>
        <w:rPr>
          <w:sz w:val="24"/>
        </w:rPr>
        <w:t>psychologist</w:t>
      </w:r>
      <w:r>
        <w:rPr>
          <w:spacing w:val="-3"/>
          <w:sz w:val="24"/>
        </w:rPr>
        <w:t xml:space="preserve"> </w:t>
      </w:r>
      <w:r>
        <w:rPr>
          <w:sz w:val="24"/>
        </w:rPr>
        <w:t>issued</w:t>
      </w:r>
      <w:r>
        <w:rPr>
          <w:spacing w:val="-3"/>
          <w:sz w:val="24"/>
        </w:rPr>
        <w:t xml:space="preserve"> </w:t>
      </w:r>
      <w:r>
        <w:rPr>
          <w:sz w:val="24"/>
        </w:rPr>
        <w:t>by</w:t>
      </w:r>
      <w:r>
        <w:rPr>
          <w:spacing w:val="-3"/>
          <w:sz w:val="24"/>
        </w:rPr>
        <w:t xml:space="preserve"> </w:t>
      </w:r>
      <w:r>
        <w:rPr>
          <w:sz w:val="24"/>
        </w:rPr>
        <w:t>the</w:t>
      </w:r>
      <w:r>
        <w:rPr>
          <w:spacing w:val="-4"/>
          <w:sz w:val="24"/>
          <w:rPrChange w:id="1501" w:author="OMH/OASAS" w:date="2025-10-22T16:19:00Z" w16du:dateUtc="2025-10-22T20:19:00Z">
            <w:rPr>
              <w:spacing w:val="-3"/>
              <w:sz w:val="24"/>
            </w:rPr>
          </w:rPrChange>
        </w:rPr>
        <w:t xml:space="preserve"> </w:t>
      </w:r>
      <w:r>
        <w:rPr>
          <w:sz w:val="24"/>
        </w:rPr>
        <w:t>New</w:t>
      </w:r>
      <w:r>
        <w:rPr>
          <w:spacing w:val="-4"/>
          <w:sz w:val="24"/>
        </w:rPr>
        <w:t xml:space="preserve"> </w:t>
      </w:r>
      <w:r>
        <w:rPr>
          <w:sz w:val="24"/>
        </w:rPr>
        <w:t>York</w:t>
      </w:r>
      <w:r>
        <w:rPr>
          <w:spacing w:val="-3"/>
          <w:sz w:val="24"/>
        </w:rPr>
        <w:t xml:space="preserve"> </w:t>
      </w:r>
      <w:r>
        <w:rPr>
          <w:sz w:val="24"/>
        </w:rPr>
        <w:t>State</w:t>
      </w:r>
      <w:r>
        <w:rPr>
          <w:spacing w:val="-4"/>
          <w:sz w:val="24"/>
          <w:rPrChange w:id="1502" w:author="OMH/OASAS" w:date="2025-10-22T16:19:00Z" w16du:dateUtc="2025-10-22T20:19:00Z">
            <w:rPr>
              <w:spacing w:val="-3"/>
              <w:sz w:val="24"/>
            </w:rPr>
          </w:rPrChange>
        </w:rPr>
        <w:t xml:space="preserve"> </w:t>
      </w:r>
      <w:r>
        <w:rPr>
          <w:sz w:val="24"/>
        </w:rPr>
        <w:t>Education</w:t>
      </w:r>
      <w:r>
        <w:rPr>
          <w:spacing w:val="-3"/>
          <w:sz w:val="24"/>
        </w:rPr>
        <w:t xml:space="preserve"> </w:t>
      </w:r>
      <w:r>
        <w:rPr>
          <w:sz w:val="24"/>
        </w:rPr>
        <w:t>Department.</w:t>
      </w:r>
    </w:p>
    <w:p w14:paraId="1A044748" w14:textId="6C05A018" w:rsidR="00404098" w:rsidRDefault="00000000">
      <w:pPr>
        <w:pStyle w:val="ListParagraph"/>
        <w:numPr>
          <w:ilvl w:val="2"/>
          <w:numId w:val="16"/>
        </w:numPr>
        <w:tabs>
          <w:tab w:val="left" w:pos="1897"/>
        </w:tabs>
        <w:spacing w:line="259" w:lineRule="auto"/>
        <w:ind w:right="417" w:firstLine="0"/>
        <w:rPr>
          <w:sz w:val="24"/>
        </w:rPr>
        <w:pPrChange w:id="1503" w:author="OMH/OASAS" w:date="2025-10-22T16:19:00Z" w16du:dateUtc="2025-10-22T20:19:00Z">
          <w:pPr>
            <w:pStyle w:val="ListParagraph"/>
            <w:numPr>
              <w:ilvl w:val="2"/>
              <w:numId w:val="36"/>
            </w:numPr>
            <w:tabs>
              <w:tab w:val="left" w:pos="1899"/>
            </w:tabs>
            <w:spacing w:before="0" w:line="259" w:lineRule="auto"/>
            <w:ind w:left="1440" w:right="420"/>
          </w:pPr>
        </w:pPrChange>
      </w:pPr>
      <w:r>
        <w:rPr>
          <w:i/>
          <w:sz w:val="24"/>
          <w:rPrChange w:id="1504" w:author="OMH/OASAS" w:date="2025-10-22T16:19:00Z" w16du:dateUtc="2025-10-22T20:19:00Z">
            <w:rPr>
              <w:sz w:val="24"/>
            </w:rPr>
          </w:rPrChange>
        </w:rPr>
        <w:t xml:space="preserve">Registered </w:t>
      </w:r>
      <w:del w:id="1505" w:author="OMH/OASAS" w:date="2025-10-22T16:19:00Z" w16du:dateUtc="2025-10-22T20:19:00Z">
        <w:r>
          <w:rPr>
            <w:sz w:val="24"/>
          </w:rPr>
          <w:delText>Nurse</w:delText>
        </w:r>
      </w:del>
      <w:ins w:id="1506" w:author="OMH/OASAS" w:date="2025-10-22T16:19:00Z" w16du:dateUtc="2025-10-22T20:19:00Z">
        <w:r>
          <w:rPr>
            <w:i/>
            <w:sz w:val="24"/>
          </w:rPr>
          <w:t>nurse</w:t>
        </w:r>
      </w:ins>
      <w:r>
        <w:rPr>
          <w:sz w:val="24"/>
        </w:rPr>
        <w:t>: An individual who is currently licensed or possesses a permit</w:t>
      </w:r>
      <w:r>
        <w:rPr>
          <w:spacing w:val="-3"/>
          <w:sz w:val="24"/>
        </w:rPr>
        <w:t xml:space="preserve"> </w:t>
      </w:r>
      <w:r>
        <w:rPr>
          <w:sz w:val="24"/>
        </w:rPr>
        <w:t>to</w:t>
      </w:r>
      <w:r>
        <w:rPr>
          <w:spacing w:val="-3"/>
          <w:sz w:val="24"/>
        </w:rPr>
        <w:t xml:space="preserve"> </w:t>
      </w:r>
      <w:r>
        <w:rPr>
          <w:sz w:val="24"/>
        </w:rPr>
        <w:t>practice</w:t>
      </w:r>
      <w:r>
        <w:rPr>
          <w:spacing w:val="-2"/>
          <w:sz w:val="24"/>
          <w:rPrChange w:id="1507" w:author="OMH/OASAS" w:date="2025-10-22T16:19:00Z" w16du:dateUtc="2025-10-22T20:19:00Z">
            <w:rPr>
              <w:spacing w:val="-3"/>
              <w:sz w:val="24"/>
            </w:rPr>
          </w:rPrChange>
        </w:rPr>
        <w:t xml:space="preserve"> </w:t>
      </w:r>
      <w:r>
        <w:rPr>
          <w:sz w:val="24"/>
        </w:rPr>
        <w:t>as</w:t>
      </w:r>
      <w:r>
        <w:rPr>
          <w:spacing w:val="-3"/>
          <w:sz w:val="24"/>
        </w:rPr>
        <w:t xml:space="preserve"> </w:t>
      </w:r>
      <w:r>
        <w:rPr>
          <w:sz w:val="24"/>
        </w:rPr>
        <w:t>a</w:t>
      </w:r>
      <w:r>
        <w:rPr>
          <w:spacing w:val="-4"/>
          <w:sz w:val="24"/>
        </w:rPr>
        <w:t xml:space="preserve"> </w:t>
      </w:r>
      <w:r>
        <w:rPr>
          <w:sz w:val="24"/>
        </w:rPr>
        <w:t>registered</w:t>
      </w:r>
      <w:r>
        <w:rPr>
          <w:spacing w:val="-3"/>
          <w:sz w:val="24"/>
        </w:rPr>
        <w:t xml:space="preserve"> </w:t>
      </w:r>
      <w:r>
        <w:rPr>
          <w:sz w:val="24"/>
        </w:rPr>
        <w:t>professional</w:t>
      </w:r>
      <w:r>
        <w:rPr>
          <w:spacing w:val="-3"/>
          <w:sz w:val="24"/>
        </w:rPr>
        <w:t xml:space="preserve"> </w:t>
      </w:r>
      <w:r>
        <w:rPr>
          <w:sz w:val="24"/>
        </w:rPr>
        <w:t>nurse</w:t>
      </w:r>
      <w:r>
        <w:rPr>
          <w:spacing w:val="-4"/>
          <w:sz w:val="24"/>
          <w:rPrChange w:id="1508" w:author="OMH/OASAS" w:date="2025-10-22T16:19:00Z" w16du:dateUtc="2025-10-22T20:19:00Z">
            <w:rPr>
              <w:spacing w:val="-3"/>
              <w:sz w:val="24"/>
            </w:rPr>
          </w:rPrChange>
        </w:rPr>
        <w:t xml:space="preserve"> </w:t>
      </w:r>
      <w:r>
        <w:rPr>
          <w:sz w:val="24"/>
        </w:rPr>
        <w:t>issued</w:t>
      </w:r>
      <w:r>
        <w:rPr>
          <w:spacing w:val="-3"/>
          <w:sz w:val="24"/>
          <w:rPrChange w:id="1509" w:author="OMH/OASAS" w:date="2025-10-22T16:19:00Z" w16du:dateUtc="2025-10-22T20:19:00Z">
            <w:rPr>
              <w:spacing w:val="-5"/>
              <w:sz w:val="24"/>
            </w:rPr>
          </w:rPrChange>
        </w:rPr>
        <w:t xml:space="preserve"> </w:t>
      </w:r>
      <w:r>
        <w:rPr>
          <w:sz w:val="24"/>
        </w:rPr>
        <w:t>by</w:t>
      </w:r>
      <w:r>
        <w:rPr>
          <w:spacing w:val="-3"/>
          <w:sz w:val="24"/>
        </w:rPr>
        <w:t xml:space="preserve"> </w:t>
      </w:r>
      <w:r>
        <w:rPr>
          <w:sz w:val="24"/>
        </w:rPr>
        <w:t>the</w:t>
      </w:r>
      <w:r>
        <w:rPr>
          <w:spacing w:val="-4"/>
          <w:sz w:val="24"/>
          <w:rPrChange w:id="1510" w:author="OMH/OASAS" w:date="2025-10-22T16:19:00Z" w16du:dateUtc="2025-10-22T20:19:00Z">
            <w:rPr>
              <w:spacing w:val="-3"/>
              <w:sz w:val="24"/>
            </w:rPr>
          </w:rPrChange>
        </w:rPr>
        <w:t xml:space="preserve"> </w:t>
      </w:r>
      <w:r>
        <w:rPr>
          <w:sz w:val="24"/>
        </w:rPr>
        <w:t>New</w:t>
      </w:r>
      <w:r>
        <w:rPr>
          <w:spacing w:val="-2"/>
          <w:sz w:val="24"/>
          <w:rPrChange w:id="1511" w:author="OMH/OASAS" w:date="2025-10-22T16:19:00Z" w16du:dateUtc="2025-10-22T20:19:00Z">
            <w:rPr>
              <w:spacing w:val="-4"/>
              <w:sz w:val="24"/>
            </w:rPr>
          </w:rPrChange>
        </w:rPr>
        <w:t xml:space="preserve"> </w:t>
      </w:r>
      <w:r>
        <w:rPr>
          <w:sz w:val="24"/>
        </w:rPr>
        <w:t>York</w:t>
      </w:r>
      <w:r>
        <w:rPr>
          <w:spacing w:val="-3"/>
          <w:sz w:val="24"/>
        </w:rPr>
        <w:t xml:space="preserve"> </w:t>
      </w:r>
      <w:r>
        <w:rPr>
          <w:sz w:val="24"/>
        </w:rPr>
        <w:t>State Education Department.</w:t>
      </w:r>
    </w:p>
    <w:p w14:paraId="1A044749" w14:textId="2EDB9CC0" w:rsidR="00404098" w:rsidRDefault="00000000">
      <w:pPr>
        <w:pStyle w:val="ListParagraph"/>
        <w:numPr>
          <w:ilvl w:val="2"/>
          <w:numId w:val="16"/>
        </w:numPr>
        <w:tabs>
          <w:tab w:val="left" w:pos="1964"/>
        </w:tabs>
        <w:spacing w:line="259" w:lineRule="auto"/>
        <w:ind w:right="467" w:firstLine="0"/>
        <w:rPr>
          <w:sz w:val="24"/>
        </w:rPr>
        <w:pPrChange w:id="1512" w:author="OMH/OASAS" w:date="2025-10-22T16:19:00Z" w16du:dateUtc="2025-10-22T20:19:00Z">
          <w:pPr>
            <w:pStyle w:val="ListParagraph"/>
            <w:numPr>
              <w:ilvl w:val="2"/>
              <w:numId w:val="36"/>
            </w:numPr>
            <w:tabs>
              <w:tab w:val="left" w:pos="1966"/>
            </w:tabs>
            <w:spacing w:before="0" w:line="259" w:lineRule="auto"/>
            <w:ind w:left="1440" w:right="424"/>
          </w:pPr>
        </w:pPrChange>
      </w:pPr>
      <w:r>
        <w:rPr>
          <w:i/>
          <w:sz w:val="24"/>
          <w:rPrChange w:id="1513" w:author="OMH/OASAS" w:date="2025-10-22T16:19:00Z" w16du:dateUtc="2025-10-22T20:19:00Z">
            <w:rPr>
              <w:sz w:val="24"/>
            </w:rPr>
          </w:rPrChange>
        </w:rPr>
        <w:t>Social</w:t>
      </w:r>
      <w:r>
        <w:rPr>
          <w:i/>
          <w:spacing w:val="-4"/>
          <w:sz w:val="24"/>
          <w:rPrChange w:id="1514" w:author="OMH/OASAS" w:date="2025-10-22T16:19:00Z" w16du:dateUtc="2025-10-22T20:19:00Z">
            <w:rPr>
              <w:spacing w:val="-4"/>
              <w:sz w:val="24"/>
            </w:rPr>
          </w:rPrChange>
        </w:rPr>
        <w:t xml:space="preserve"> </w:t>
      </w:r>
      <w:del w:id="1515" w:author="OMH/OASAS" w:date="2025-10-22T16:19:00Z" w16du:dateUtc="2025-10-22T20:19:00Z">
        <w:r>
          <w:rPr>
            <w:sz w:val="24"/>
          </w:rPr>
          <w:delText>Worker</w:delText>
        </w:r>
      </w:del>
      <w:ins w:id="1516" w:author="OMH/OASAS" w:date="2025-10-22T16:19:00Z" w16du:dateUtc="2025-10-22T20:19:00Z">
        <w:r>
          <w:rPr>
            <w:i/>
            <w:sz w:val="24"/>
          </w:rPr>
          <w:t>worker</w:t>
        </w:r>
      </w:ins>
      <w:r>
        <w:rPr>
          <w:i/>
          <w:sz w:val="24"/>
          <w:rPrChange w:id="1517" w:author="OMH/OASAS" w:date="2025-10-22T16:19:00Z" w16du:dateUtc="2025-10-22T20:19:00Z">
            <w:rPr>
              <w:sz w:val="24"/>
            </w:rPr>
          </w:rPrChange>
        </w:rPr>
        <w:t>:</w:t>
      </w:r>
      <w:r>
        <w:rPr>
          <w:i/>
          <w:spacing w:val="-4"/>
          <w:sz w:val="24"/>
          <w:rPrChange w:id="1518" w:author="OMH/OASAS" w:date="2025-10-22T16:19:00Z" w16du:dateUtc="2025-10-22T20:19:00Z">
            <w:rPr>
              <w:spacing w:val="-3"/>
              <w:sz w:val="24"/>
            </w:rPr>
          </w:rPrChange>
        </w:rPr>
        <w:t xml:space="preserve"> </w:t>
      </w:r>
      <w:r>
        <w:rPr>
          <w:sz w:val="24"/>
        </w:rPr>
        <w:t>An</w:t>
      </w:r>
      <w:r>
        <w:rPr>
          <w:spacing w:val="-4"/>
          <w:sz w:val="24"/>
          <w:rPrChange w:id="1519" w:author="OMH/OASAS" w:date="2025-10-22T16:19:00Z" w16du:dateUtc="2025-10-22T20:19:00Z">
            <w:rPr>
              <w:spacing w:val="-3"/>
              <w:sz w:val="24"/>
            </w:rPr>
          </w:rPrChange>
        </w:rPr>
        <w:t xml:space="preserve"> </w:t>
      </w:r>
      <w:r>
        <w:rPr>
          <w:sz w:val="24"/>
        </w:rPr>
        <w:t>individual</w:t>
      </w:r>
      <w:r>
        <w:rPr>
          <w:spacing w:val="-4"/>
          <w:sz w:val="24"/>
          <w:rPrChange w:id="1520" w:author="OMH/OASAS" w:date="2025-10-22T16:19:00Z" w16du:dateUtc="2025-10-22T20:19:00Z">
            <w:rPr>
              <w:spacing w:val="-3"/>
              <w:sz w:val="24"/>
            </w:rPr>
          </w:rPrChange>
        </w:rPr>
        <w:t xml:space="preserve"> </w:t>
      </w:r>
      <w:r>
        <w:rPr>
          <w:sz w:val="24"/>
        </w:rPr>
        <w:t>who</w:t>
      </w:r>
      <w:r>
        <w:rPr>
          <w:spacing w:val="-4"/>
          <w:sz w:val="24"/>
          <w:rPrChange w:id="1521" w:author="OMH/OASAS" w:date="2025-10-22T16:19:00Z" w16du:dateUtc="2025-10-22T20:19:00Z">
            <w:rPr>
              <w:spacing w:val="-3"/>
              <w:sz w:val="24"/>
            </w:rPr>
          </w:rPrChange>
        </w:rPr>
        <w:t xml:space="preserve"> </w:t>
      </w:r>
      <w:r>
        <w:rPr>
          <w:sz w:val="24"/>
        </w:rPr>
        <w:t>is</w:t>
      </w:r>
      <w:r>
        <w:rPr>
          <w:spacing w:val="-4"/>
          <w:sz w:val="24"/>
          <w:rPrChange w:id="1522" w:author="OMH/OASAS" w:date="2025-10-22T16:19:00Z" w16du:dateUtc="2025-10-22T20:19:00Z">
            <w:rPr>
              <w:spacing w:val="-3"/>
              <w:sz w:val="24"/>
            </w:rPr>
          </w:rPrChange>
        </w:rPr>
        <w:t xml:space="preserve"> </w:t>
      </w:r>
      <w:r>
        <w:rPr>
          <w:sz w:val="24"/>
        </w:rPr>
        <w:t>either</w:t>
      </w:r>
      <w:r>
        <w:rPr>
          <w:spacing w:val="-4"/>
          <w:sz w:val="24"/>
        </w:rPr>
        <w:t xml:space="preserve"> </w:t>
      </w:r>
      <w:r>
        <w:rPr>
          <w:sz w:val="24"/>
        </w:rPr>
        <w:t>currently</w:t>
      </w:r>
      <w:r>
        <w:rPr>
          <w:spacing w:val="-4"/>
          <w:sz w:val="24"/>
          <w:rPrChange w:id="1523" w:author="OMH/OASAS" w:date="2025-10-22T16:19:00Z" w16du:dateUtc="2025-10-22T20:19:00Z">
            <w:rPr>
              <w:spacing w:val="-5"/>
              <w:sz w:val="24"/>
            </w:rPr>
          </w:rPrChange>
        </w:rPr>
        <w:t xml:space="preserve"> </w:t>
      </w:r>
      <w:r>
        <w:rPr>
          <w:sz w:val="24"/>
        </w:rPr>
        <w:t>licensed</w:t>
      </w:r>
      <w:r>
        <w:rPr>
          <w:spacing w:val="-4"/>
          <w:sz w:val="24"/>
          <w:rPrChange w:id="1524" w:author="OMH/OASAS" w:date="2025-10-22T16:19:00Z" w16du:dateUtc="2025-10-22T20:19:00Z">
            <w:rPr>
              <w:spacing w:val="-3"/>
              <w:sz w:val="24"/>
            </w:rPr>
          </w:rPrChange>
        </w:rPr>
        <w:t xml:space="preserve"> </w:t>
      </w:r>
      <w:r>
        <w:rPr>
          <w:sz w:val="24"/>
        </w:rPr>
        <w:t>or</w:t>
      </w:r>
      <w:r>
        <w:rPr>
          <w:spacing w:val="-4"/>
          <w:sz w:val="24"/>
          <w:rPrChange w:id="1525" w:author="OMH/OASAS" w:date="2025-10-22T16:19:00Z" w16du:dateUtc="2025-10-22T20:19:00Z">
            <w:rPr>
              <w:spacing w:val="-3"/>
              <w:sz w:val="24"/>
            </w:rPr>
          </w:rPrChange>
        </w:rPr>
        <w:t xml:space="preserve"> </w:t>
      </w:r>
      <w:r>
        <w:rPr>
          <w:sz w:val="24"/>
        </w:rPr>
        <w:t>possesses</w:t>
      </w:r>
      <w:r>
        <w:rPr>
          <w:spacing w:val="-4"/>
          <w:sz w:val="24"/>
          <w:rPrChange w:id="1526" w:author="OMH/OASAS" w:date="2025-10-22T16:19:00Z" w16du:dateUtc="2025-10-22T20:19:00Z">
            <w:rPr>
              <w:spacing w:val="-3"/>
              <w:sz w:val="24"/>
            </w:rPr>
          </w:rPrChange>
        </w:rPr>
        <w:t xml:space="preserve"> </w:t>
      </w:r>
      <w:r>
        <w:rPr>
          <w:sz w:val="24"/>
        </w:rPr>
        <w:t xml:space="preserve">a permit to practice as a licensed master social worker (LMSW) or as a licensed clinical social worker (LCSW) issued by the New York State Education </w:t>
      </w:r>
      <w:r>
        <w:rPr>
          <w:spacing w:val="-2"/>
          <w:sz w:val="24"/>
        </w:rPr>
        <w:t>Department.</w:t>
      </w:r>
    </w:p>
    <w:p w14:paraId="1A04474A" w14:textId="3A19381C" w:rsidR="00404098" w:rsidRDefault="00000000">
      <w:pPr>
        <w:pStyle w:val="ListParagraph"/>
        <w:numPr>
          <w:ilvl w:val="2"/>
          <w:numId w:val="16"/>
        </w:numPr>
        <w:tabs>
          <w:tab w:val="left" w:pos="2031"/>
        </w:tabs>
        <w:spacing w:line="259" w:lineRule="auto"/>
        <w:ind w:right="453" w:firstLine="0"/>
        <w:rPr>
          <w:sz w:val="24"/>
        </w:rPr>
        <w:pPrChange w:id="1527" w:author="OMH/OASAS" w:date="2025-10-22T16:19:00Z" w16du:dateUtc="2025-10-22T20:19:00Z">
          <w:pPr>
            <w:pStyle w:val="ListParagraph"/>
            <w:numPr>
              <w:ilvl w:val="2"/>
              <w:numId w:val="36"/>
            </w:numPr>
            <w:tabs>
              <w:tab w:val="left" w:pos="2032"/>
            </w:tabs>
            <w:spacing w:before="0" w:line="259" w:lineRule="auto"/>
            <w:ind w:left="1440" w:right="455"/>
            <w:jc w:val="both"/>
          </w:pPr>
        </w:pPrChange>
      </w:pPr>
      <w:r>
        <w:rPr>
          <w:i/>
          <w:sz w:val="24"/>
          <w:rPrChange w:id="1528" w:author="OMH/OASAS" w:date="2025-10-22T16:19:00Z" w16du:dateUtc="2025-10-22T20:19:00Z">
            <w:rPr>
              <w:sz w:val="24"/>
            </w:rPr>
          </w:rPrChange>
        </w:rPr>
        <w:t xml:space="preserve">Therapeutic </w:t>
      </w:r>
      <w:del w:id="1529" w:author="OMH/OASAS" w:date="2025-10-22T16:19:00Z" w16du:dateUtc="2025-10-22T20:19:00Z">
        <w:r>
          <w:rPr>
            <w:sz w:val="24"/>
          </w:rPr>
          <w:delText>Recreation Specialist</w:delText>
        </w:r>
      </w:del>
      <w:ins w:id="1530" w:author="OMH/OASAS" w:date="2025-10-22T16:19:00Z" w16du:dateUtc="2025-10-22T20:19:00Z">
        <w:r>
          <w:rPr>
            <w:i/>
            <w:sz w:val="24"/>
          </w:rPr>
          <w:t>recreation specialist</w:t>
        </w:r>
      </w:ins>
      <w:r>
        <w:rPr>
          <w:i/>
          <w:sz w:val="24"/>
          <w:rPrChange w:id="1531" w:author="OMH/OASAS" w:date="2025-10-22T16:19:00Z" w16du:dateUtc="2025-10-22T20:19:00Z">
            <w:rPr>
              <w:sz w:val="24"/>
            </w:rPr>
          </w:rPrChange>
        </w:rPr>
        <w:t xml:space="preserve">: </w:t>
      </w:r>
      <w:r>
        <w:rPr>
          <w:sz w:val="24"/>
        </w:rPr>
        <w:t>An individual who has either a master's degree</w:t>
      </w:r>
      <w:r>
        <w:rPr>
          <w:spacing w:val="-3"/>
          <w:sz w:val="24"/>
        </w:rPr>
        <w:t xml:space="preserve"> </w:t>
      </w:r>
      <w:r>
        <w:rPr>
          <w:sz w:val="24"/>
        </w:rPr>
        <w:t>in</w:t>
      </w:r>
      <w:r>
        <w:rPr>
          <w:spacing w:val="-2"/>
          <w:sz w:val="24"/>
        </w:rPr>
        <w:t xml:space="preserve"> </w:t>
      </w:r>
      <w:r>
        <w:rPr>
          <w:sz w:val="24"/>
        </w:rPr>
        <w:t>therapeutic</w:t>
      </w:r>
      <w:r>
        <w:rPr>
          <w:spacing w:val="-3"/>
          <w:sz w:val="24"/>
        </w:rPr>
        <w:t xml:space="preserve"> </w:t>
      </w:r>
      <w:r>
        <w:rPr>
          <w:sz w:val="24"/>
        </w:rPr>
        <w:t>recreation</w:t>
      </w:r>
      <w:r>
        <w:rPr>
          <w:spacing w:val="-2"/>
          <w:sz w:val="24"/>
        </w:rPr>
        <w:t xml:space="preserve"> </w:t>
      </w:r>
      <w:r>
        <w:rPr>
          <w:sz w:val="24"/>
        </w:rPr>
        <w:t>from</w:t>
      </w:r>
      <w:r>
        <w:rPr>
          <w:spacing w:val="-2"/>
          <w:sz w:val="24"/>
        </w:rPr>
        <w:t xml:space="preserve"> </w:t>
      </w:r>
      <w:r>
        <w:rPr>
          <w:sz w:val="24"/>
        </w:rPr>
        <w:t>a</w:t>
      </w:r>
      <w:r>
        <w:rPr>
          <w:spacing w:val="-3"/>
          <w:sz w:val="24"/>
          <w:rPrChange w:id="1532" w:author="OMH/OASAS" w:date="2025-10-22T16:19:00Z" w16du:dateUtc="2025-10-22T20:19:00Z">
            <w:rPr>
              <w:spacing w:val="-2"/>
              <w:sz w:val="24"/>
            </w:rPr>
          </w:rPrChange>
        </w:rPr>
        <w:t xml:space="preserve"> </w:t>
      </w:r>
      <w:r>
        <w:rPr>
          <w:sz w:val="24"/>
        </w:rPr>
        <w:t>program</w:t>
      </w:r>
      <w:r>
        <w:rPr>
          <w:spacing w:val="-2"/>
          <w:sz w:val="24"/>
          <w:rPrChange w:id="1533" w:author="OMH/OASAS" w:date="2025-10-22T16:19:00Z" w16du:dateUtc="2025-10-22T20:19:00Z">
            <w:rPr>
              <w:spacing w:val="-3"/>
              <w:sz w:val="24"/>
            </w:rPr>
          </w:rPrChange>
        </w:rPr>
        <w:t xml:space="preserve"> </w:t>
      </w:r>
      <w:r>
        <w:rPr>
          <w:sz w:val="24"/>
        </w:rPr>
        <w:t>approved</w:t>
      </w:r>
      <w:r>
        <w:rPr>
          <w:spacing w:val="-2"/>
          <w:sz w:val="24"/>
        </w:rPr>
        <w:t xml:space="preserve"> </w:t>
      </w:r>
      <w:r>
        <w:rPr>
          <w:sz w:val="24"/>
        </w:rPr>
        <w:t>by</w:t>
      </w:r>
      <w:r>
        <w:rPr>
          <w:spacing w:val="-2"/>
          <w:sz w:val="24"/>
        </w:rPr>
        <w:t xml:space="preserve"> </w:t>
      </w:r>
      <w:r>
        <w:rPr>
          <w:sz w:val="24"/>
        </w:rPr>
        <w:t>the</w:t>
      </w:r>
      <w:r>
        <w:rPr>
          <w:spacing w:val="-3"/>
          <w:sz w:val="24"/>
          <w:rPrChange w:id="1534" w:author="OMH/OASAS" w:date="2025-10-22T16:19:00Z" w16du:dateUtc="2025-10-22T20:19:00Z">
            <w:rPr>
              <w:spacing w:val="-2"/>
              <w:sz w:val="24"/>
            </w:rPr>
          </w:rPrChange>
        </w:rPr>
        <w:t xml:space="preserve"> </w:t>
      </w:r>
      <w:r>
        <w:rPr>
          <w:sz w:val="24"/>
        </w:rPr>
        <w:t>New</w:t>
      </w:r>
      <w:r>
        <w:rPr>
          <w:spacing w:val="-3"/>
          <w:sz w:val="24"/>
        </w:rPr>
        <w:t xml:space="preserve"> </w:t>
      </w:r>
      <w:r>
        <w:rPr>
          <w:sz w:val="24"/>
        </w:rPr>
        <w:t>York</w:t>
      </w:r>
      <w:r>
        <w:rPr>
          <w:sz w:val="24"/>
          <w:rPrChange w:id="1535" w:author="OMH/OASAS" w:date="2025-10-22T16:19:00Z" w16du:dateUtc="2025-10-22T20:19:00Z">
            <w:rPr>
              <w:spacing w:val="-2"/>
              <w:sz w:val="24"/>
            </w:rPr>
          </w:rPrChange>
        </w:rPr>
        <w:t xml:space="preserve"> </w:t>
      </w:r>
      <w:r>
        <w:rPr>
          <w:sz w:val="24"/>
        </w:rPr>
        <w:t>State Education</w:t>
      </w:r>
      <w:r>
        <w:rPr>
          <w:spacing w:val="-4"/>
          <w:sz w:val="24"/>
        </w:rPr>
        <w:t xml:space="preserve"> </w:t>
      </w:r>
      <w:r>
        <w:rPr>
          <w:sz w:val="24"/>
        </w:rPr>
        <w:t>Department</w:t>
      </w:r>
      <w:r>
        <w:rPr>
          <w:spacing w:val="-4"/>
          <w:sz w:val="24"/>
        </w:rPr>
        <w:t xml:space="preserve"> </w:t>
      </w:r>
      <w:r>
        <w:rPr>
          <w:sz w:val="24"/>
        </w:rPr>
        <w:t>or</w:t>
      </w:r>
      <w:r>
        <w:rPr>
          <w:spacing w:val="-3"/>
          <w:sz w:val="24"/>
          <w:rPrChange w:id="1536" w:author="OMH/OASAS" w:date="2025-10-22T16:19:00Z" w16du:dateUtc="2025-10-22T20:19:00Z">
            <w:rPr>
              <w:spacing w:val="-5"/>
              <w:sz w:val="24"/>
            </w:rPr>
          </w:rPrChange>
        </w:rPr>
        <w:t xml:space="preserve"> </w:t>
      </w:r>
      <w:r>
        <w:rPr>
          <w:sz w:val="24"/>
        </w:rPr>
        <w:t>certification</w:t>
      </w:r>
      <w:r>
        <w:rPr>
          <w:spacing w:val="-4"/>
          <w:sz w:val="24"/>
          <w:rPrChange w:id="1537" w:author="OMH/OASAS" w:date="2025-10-22T16:19:00Z" w16du:dateUtc="2025-10-22T20:19:00Z">
            <w:rPr>
              <w:spacing w:val="-6"/>
              <w:sz w:val="24"/>
            </w:rPr>
          </w:rPrChange>
        </w:rPr>
        <w:t xml:space="preserve"> </w:t>
      </w:r>
      <w:r>
        <w:rPr>
          <w:sz w:val="24"/>
        </w:rPr>
        <w:t>as</w:t>
      </w:r>
      <w:r>
        <w:rPr>
          <w:spacing w:val="-4"/>
          <w:sz w:val="24"/>
        </w:rPr>
        <w:t xml:space="preserve"> </w:t>
      </w:r>
      <w:r>
        <w:rPr>
          <w:sz w:val="24"/>
        </w:rPr>
        <w:t>a</w:t>
      </w:r>
      <w:r>
        <w:rPr>
          <w:spacing w:val="-5"/>
          <w:sz w:val="24"/>
          <w:rPrChange w:id="1538" w:author="OMH/OASAS" w:date="2025-10-22T16:19:00Z" w16du:dateUtc="2025-10-22T20:19:00Z">
            <w:rPr>
              <w:spacing w:val="-4"/>
              <w:sz w:val="24"/>
            </w:rPr>
          </w:rPrChange>
        </w:rPr>
        <w:t xml:space="preserve"> </w:t>
      </w:r>
      <w:r>
        <w:rPr>
          <w:sz w:val="24"/>
        </w:rPr>
        <w:t>therapeutic</w:t>
      </w:r>
      <w:r>
        <w:rPr>
          <w:spacing w:val="-5"/>
          <w:sz w:val="24"/>
        </w:rPr>
        <w:t xml:space="preserve"> </w:t>
      </w:r>
      <w:r>
        <w:rPr>
          <w:sz w:val="24"/>
        </w:rPr>
        <w:t>recreation</w:t>
      </w:r>
      <w:r>
        <w:rPr>
          <w:spacing w:val="-4"/>
          <w:sz w:val="24"/>
        </w:rPr>
        <w:t xml:space="preserve"> </w:t>
      </w:r>
      <w:r>
        <w:rPr>
          <w:sz w:val="24"/>
        </w:rPr>
        <w:t>specialist</w:t>
      </w:r>
      <w:r>
        <w:rPr>
          <w:spacing w:val="-4"/>
          <w:sz w:val="24"/>
          <w:rPrChange w:id="1539" w:author="OMH/OASAS" w:date="2025-10-22T16:19:00Z" w16du:dateUtc="2025-10-22T20:19:00Z">
            <w:rPr>
              <w:spacing w:val="-5"/>
              <w:sz w:val="24"/>
            </w:rPr>
          </w:rPrChange>
        </w:rPr>
        <w:t xml:space="preserve"> </w:t>
      </w:r>
      <w:r>
        <w:rPr>
          <w:sz w:val="24"/>
        </w:rPr>
        <w:t>by</w:t>
      </w:r>
      <w:r>
        <w:rPr>
          <w:spacing w:val="-4"/>
          <w:sz w:val="24"/>
        </w:rPr>
        <w:t xml:space="preserve"> </w:t>
      </w:r>
      <w:r>
        <w:rPr>
          <w:sz w:val="24"/>
        </w:rPr>
        <w:t>the National Council for Therapeutic Recreation Certification.</w:t>
      </w:r>
    </w:p>
    <w:p w14:paraId="1A04474B" w14:textId="77777777" w:rsidR="00404098" w:rsidRDefault="00000000">
      <w:pPr>
        <w:pStyle w:val="ListParagraph"/>
        <w:numPr>
          <w:ilvl w:val="1"/>
          <w:numId w:val="16"/>
        </w:numPr>
        <w:tabs>
          <w:tab w:val="left" w:pos="1117"/>
        </w:tabs>
        <w:spacing w:line="278" w:lineRule="auto"/>
        <w:ind w:right="653" w:firstLine="0"/>
        <w:rPr>
          <w:sz w:val="24"/>
        </w:rPr>
        <w:pPrChange w:id="1540" w:author="OMH/OASAS" w:date="2025-10-22T16:19:00Z" w16du:dateUtc="2025-10-22T20:19:00Z">
          <w:pPr>
            <w:pStyle w:val="ListParagraph"/>
            <w:numPr>
              <w:ilvl w:val="1"/>
              <w:numId w:val="36"/>
            </w:numPr>
            <w:tabs>
              <w:tab w:val="left" w:pos="1119"/>
            </w:tabs>
            <w:spacing w:before="0" w:line="276" w:lineRule="auto"/>
            <w:ind w:right="681"/>
            <w:jc w:val="both"/>
          </w:pPr>
        </w:pPrChange>
      </w:pPr>
      <w:r>
        <w:rPr>
          <w:i/>
          <w:sz w:val="24"/>
          <w:rPrChange w:id="1541" w:author="OMH/OASAS" w:date="2025-10-22T16:19:00Z" w16du:dateUtc="2025-10-22T20:19:00Z">
            <w:rPr>
              <w:sz w:val="24"/>
            </w:rPr>
          </w:rPrChange>
        </w:rPr>
        <w:t>Licensed</w:t>
      </w:r>
      <w:r>
        <w:rPr>
          <w:i/>
          <w:spacing w:val="-4"/>
          <w:sz w:val="24"/>
          <w:rPrChange w:id="1542" w:author="OMH/OASAS" w:date="2025-10-22T16:19:00Z" w16du:dateUtc="2025-10-22T20:19:00Z">
            <w:rPr>
              <w:spacing w:val="-4"/>
              <w:sz w:val="24"/>
            </w:rPr>
          </w:rPrChange>
        </w:rPr>
        <w:t xml:space="preserve"> </w:t>
      </w:r>
      <w:r>
        <w:rPr>
          <w:i/>
          <w:sz w:val="24"/>
          <w:rPrChange w:id="1543" w:author="OMH/OASAS" w:date="2025-10-22T16:19:00Z" w16du:dateUtc="2025-10-22T20:19:00Z">
            <w:rPr>
              <w:sz w:val="24"/>
            </w:rPr>
          </w:rPrChange>
        </w:rPr>
        <w:t>practitioner</w:t>
      </w:r>
      <w:r>
        <w:rPr>
          <w:i/>
          <w:spacing w:val="-4"/>
          <w:sz w:val="24"/>
          <w:rPrChange w:id="1544" w:author="OMH/OASAS" w:date="2025-10-22T16:19:00Z" w16du:dateUtc="2025-10-22T20:19:00Z">
            <w:rPr>
              <w:spacing w:val="-4"/>
              <w:sz w:val="24"/>
            </w:rPr>
          </w:rPrChange>
        </w:rPr>
        <w:t xml:space="preserve"> </w:t>
      </w:r>
      <w:r>
        <w:rPr>
          <w:i/>
          <w:sz w:val="24"/>
          <w:rPrChange w:id="1545" w:author="OMH/OASAS" w:date="2025-10-22T16:19:00Z" w16du:dateUtc="2025-10-22T20:19:00Z">
            <w:rPr>
              <w:sz w:val="24"/>
            </w:rPr>
          </w:rPrChange>
        </w:rPr>
        <w:t>of</w:t>
      </w:r>
      <w:r>
        <w:rPr>
          <w:i/>
          <w:spacing w:val="-4"/>
          <w:sz w:val="24"/>
          <w:rPrChange w:id="1546" w:author="OMH/OASAS" w:date="2025-10-22T16:19:00Z" w16du:dateUtc="2025-10-22T20:19:00Z">
            <w:rPr>
              <w:spacing w:val="-4"/>
              <w:sz w:val="24"/>
            </w:rPr>
          </w:rPrChange>
        </w:rPr>
        <w:t xml:space="preserve"> </w:t>
      </w:r>
      <w:r>
        <w:rPr>
          <w:i/>
          <w:sz w:val="24"/>
          <w:rPrChange w:id="1547" w:author="OMH/OASAS" w:date="2025-10-22T16:19:00Z" w16du:dateUtc="2025-10-22T20:19:00Z">
            <w:rPr>
              <w:sz w:val="24"/>
            </w:rPr>
          </w:rPrChange>
        </w:rPr>
        <w:t>the</w:t>
      </w:r>
      <w:r>
        <w:rPr>
          <w:i/>
          <w:spacing w:val="-5"/>
          <w:sz w:val="24"/>
          <w:rPrChange w:id="1548" w:author="OMH/OASAS" w:date="2025-10-22T16:19:00Z" w16du:dateUtc="2025-10-22T20:19:00Z">
            <w:rPr>
              <w:spacing w:val="-4"/>
              <w:sz w:val="24"/>
            </w:rPr>
          </w:rPrChange>
        </w:rPr>
        <w:t xml:space="preserve"> </w:t>
      </w:r>
      <w:r>
        <w:rPr>
          <w:i/>
          <w:sz w:val="24"/>
          <w:rPrChange w:id="1549" w:author="OMH/OASAS" w:date="2025-10-22T16:19:00Z" w16du:dateUtc="2025-10-22T20:19:00Z">
            <w:rPr>
              <w:sz w:val="24"/>
            </w:rPr>
          </w:rPrChange>
        </w:rPr>
        <w:t>healing</w:t>
      </w:r>
      <w:r>
        <w:rPr>
          <w:i/>
          <w:spacing w:val="-4"/>
          <w:sz w:val="24"/>
          <w:rPrChange w:id="1550" w:author="OMH/OASAS" w:date="2025-10-22T16:19:00Z" w16du:dateUtc="2025-10-22T20:19:00Z">
            <w:rPr>
              <w:spacing w:val="-4"/>
              <w:sz w:val="24"/>
            </w:rPr>
          </w:rPrChange>
        </w:rPr>
        <w:t xml:space="preserve"> </w:t>
      </w:r>
      <w:r>
        <w:rPr>
          <w:i/>
          <w:sz w:val="24"/>
          <w:rPrChange w:id="1551" w:author="OMH/OASAS" w:date="2025-10-22T16:19:00Z" w16du:dateUtc="2025-10-22T20:19:00Z">
            <w:rPr>
              <w:sz w:val="24"/>
            </w:rPr>
          </w:rPrChange>
        </w:rPr>
        <w:t>arts</w:t>
      </w:r>
      <w:r>
        <w:rPr>
          <w:i/>
          <w:spacing w:val="-4"/>
          <w:sz w:val="24"/>
          <w:rPrChange w:id="1552" w:author="OMH/OASAS" w:date="2025-10-22T16:19:00Z" w16du:dateUtc="2025-10-22T20:19:00Z">
            <w:rPr>
              <w:spacing w:val="-5"/>
              <w:sz w:val="24"/>
            </w:rPr>
          </w:rPrChange>
        </w:rPr>
        <w:t xml:space="preserve"> </w:t>
      </w:r>
      <w:r>
        <w:rPr>
          <w:i/>
          <w:sz w:val="24"/>
          <w:rPrChange w:id="1553" w:author="OMH/OASAS" w:date="2025-10-22T16:19:00Z" w16du:dateUtc="2025-10-22T20:19:00Z">
            <w:rPr>
              <w:sz w:val="24"/>
            </w:rPr>
          </w:rPrChange>
        </w:rPr>
        <w:t>(LPHA)</w:t>
      </w:r>
      <w:r>
        <w:rPr>
          <w:i/>
          <w:spacing w:val="-5"/>
          <w:sz w:val="24"/>
          <w:rPrChange w:id="1554" w:author="OMH/OASAS" w:date="2025-10-22T16:19:00Z" w16du:dateUtc="2025-10-22T20:19:00Z">
            <w:rPr>
              <w:spacing w:val="-4"/>
              <w:sz w:val="24"/>
            </w:rPr>
          </w:rPrChange>
        </w:rPr>
        <w:t xml:space="preserve"> </w:t>
      </w:r>
      <w:r>
        <w:rPr>
          <w:sz w:val="24"/>
        </w:rPr>
        <w:t>means</w:t>
      </w:r>
      <w:r>
        <w:rPr>
          <w:spacing w:val="-4"/>
          <w:sz w:val="24"/>
        </w:rPr>
        <w:t xml:space="preserve"> </w:t>
      </w:r>
      <w:r>
        <w:rPr>
          <w:sz w:val="24"/>
        </w:rPr>
        <w:t>the</w:t>
      </w:r>
      <w:r>
        <w:rPr>
          <w:spacing w:val="-3"/>
          <w:sz w:val="24"/>
          <w:rPrChange w:id="1555" w:author="OMH/OASAS" w:date="2025-10-22T16:19:00Z" w16du:dateUtc="2025-10-22T20:19:00Z">
            <w:rPr>
              <w:spacing w:val="-4"/>
              <w:sz w:val="24"/>
            </w:rPr>
          </w:rPrChange>
        </w:rPr>
        <w:t xml:space="preserve"> </w:t>
      </w:r>
      <w:r>
        <w:rPr>
          <w:sz w:val="24"/>
        </w:rPr>
        <w:t>following</w:t>
      </w:r>
      <w:r>
        <w:rPr>
          <w:spacing w:val="-4"/>
          <w:sz w:val="24"/>
          <w:rPrChange w:id="1556" w:author="OMH/OASAS" w:date="2025-10-22T16:19:00Z" w16du:dateUtc="2025-10-22T20:19:00Z">
            <w:rPr>
              <w:spacing w:val="-6"/>
              <w:sz w:val="24"/>
            </w:rPr>
          </w:rPrChange>
        </w:rPr>
        <w:t xml:space="preserve"> </w:t>
      </w:r>
      <w:r>
        <w:rPr>
          <w:sz w:val="24"/>
        </w:rPr>
        <w:t>professional staff, as defined in this Subpart:</w:t>
      </w:r>
    </w:p>
    <w:p w14:paraId="1A04474C" w14:textId="77777777" w:rsidR="00404098" w:rsidRDefault="00000000">
      <w:pPr>
        <w:pStyle w:val="ListParagraph"/>
        <w:numPr>
          <w:ilvl w:val="2"/>
          <w:numId w:val="16"/>
        </w:numPr>
        <w:tabs>
          <w:tab w:val="left" w:pos="1724"/>
        </w:tabs>
        <w:spacing w:before="148"/>
        <w:ind w:left="1724" w:hanging="284"/>
        <w:rPr>
          <w:sz w:val="24"/>
        </w:rPr>
        <w:pPrChange w:id="1557" w:author="OMH/OASAS" w:date="2025-10-22T16:19:00Z" w16du:dateUtc="2025-10-22T20:19:00Z">
          <w:pPr>
            <w:pStyle w:val="ListParagraph"/>
            <w:numPr>
              <w:ilvl w:val="2"/>
              <w:numId w:val="36"/>
            </w:numPr>
            <w:tabs>
              <w:tab w:val="left" w:pos="1726"/>
            </w:tabs>
            <w:spacing w:before="152"/>
            <w:ind w:left="1726" w:hanging="286"/>
          </w:pPr>
        </w:pPrChange>
      </w:pPr>
      <w:r>
        <w:rPr>
          <w:sz w:val="24"/>
        </w:rPr>
        <w:t>nurse</w:t>
      </w:r>
      <w:r>
        <w:rPr>
          <w:spacing w:val="-2"/>
          <w:sz w:val="24"/>
        </w:rPr>
        <w:t xml:space="preserve"> practitioner;</w:t>
      </w:r>
    </w:p>
    <w:p w14:paraId="1A04474D" w14:textId="77777777" w:rsidR="00404098" w:rsidRDefault="00000000">
      <w:pPr>
        <w:pStyle w:val="ListParagraph"/>
        <w:numPr>
          <w:ilvl w:val="2"/>
          <w:numId w:val="16"/>
        </w:numPr>
        <w:tabs>
          <w:tab w:val="left" w:pos="1791"/>
        </w:tabs>
        <w:spacing w:before="201"/>
        <w:ind w:left="1791" w:hanging="351"/>
        <w:rPr>
          <w:sz w:val="24"/>
        </w:rPr>
        <w:pPrChange w:id="1558" w:author="OMH/OASAS" w:date="2025-10-22T16:19:00Z" w16du:dateUtc="2025-10-22T20:19:00Z">
          <w:pPr>
            <w:pStyle w:val="ListParagraph"/>
            <w:numPr>
              <w:ilvl w:val="2"/>
              <w:numId w:val="36"/>
            </w:numPr>
            <w:tabs>
              <w:tab w:val="left" w:pos="1792"/>
            </w:tabs>
            <w:spacing w:before="202"/>
            <w:ind w:left="1792" w:hanging="352"/>
          </w:pPr>
        </w:pPrChange>
      </w:pPr>
      <w:r>
        <w:rPr>
          <w:spacing w:val="-2"/>
          <w:sz w:val="24"/>
        </w:rPr>
        <w:t>physician;</w:t>
      </w:r>
    </w:p>
    <w:p w14:paraId="1A04474E" w14:textId="77777777" w:rsidR="00404098" w:rsidRDefault="00000000">
      <w:pPr>
        <w:pStyle w:val="ListParagraph"/>
        <w:numPr>
          <w:ilvl w:val="2"/>
          <w:numId w:val="16"/>
        </w:numPr>
        <w:tabs>
          <w:tab w:val="left" w:pos="1857"/>
        </w:tabs>
        <w:spacing w:before="202"/>
        <w:ind w:left="1857" w:hanging="417"/>
        <w:rPr>
          <w:sz w:val="24"/>
        </w:rPr>
        <w:pPrChange w:id="1559" w:author="OMH/OASAS" w:date="2025-10-22T16:19:00Z" w16du:dateUtc="2025-10-22T20:19:00Z">
          <w:pPr>
            <w:pStyle w:val="ListParagraph"/>
            <w:numPr>
              <w:ilvl w:val="2"/>
              <w:numId w:val="36"/>
            </w:numPr>
            <w:tabs>
              <w:tab w:val="left" w:pos="1858"/>
            </w:tabs>
            <w:spacing w:before="202"/>
            <w:ind w:left="1858" w:hanging="418"/>
          </w:pPr>
        </w:pPrChange>
      </w:pPr>
      <w:r>
        <w:rPr>
          <w:sz w:val="24"/>
        </w:rPr>
        <w:t>physician</w:t>
      </w:r>
      <w:r>
        <w:rPr>
          <w:spacing w:val="-5"/>
          <w:sz w:val="24"/>
          <w:rPrChange w:id="1560" w:author="OMH/OASAS" w:date="2025-10-22T16:19:00Z" w16du:dateUtc="2025-10-22T20:19:00Z">
            <w:rPr>
              <w:spacing w:val="-6"/>
              <w:sz w:val="24"/>
            </w:rPr>
          </w:rPrChange>
        </w:rPr>
        <w:t xml:space="preserve"> </w:t>
      </w:r>
      <w:r>
        <w:rPr>
          <w:spacing w:val="-2"/>
          <w:sz w:val="24"/>
        </w:rPr>
        <w:t>assistant;</w:t>
      </w:r>
    </w:p>
    <w:p w14:paraId="1A04474F" w14:textId="77777777" w:rsidR="00404098" w:rsidRDefault="00000000">
      <w:pPr>
        <w:pStyle w:val="ListParagraph"/>
        <w:numPr>
          <w:ilvl w:val="2"/>
          <w:numId w:val="16"/>
        </w:numPr>
        <w:tabs>
          <w:tab w:val="left" w:pos="1844"/>
        </w:tabs>
        <w:spacing w:before="202"/>
        <w:ind w:left="1844" w:hanging="404"/>
        <w:rPr>
          <w:sz w:val="24"/>
        </w:rPr>
        <w:pPrChange w:id="1561" w:author="OMH/OASAS" w:date="2025-10-22T16:19:00Z" w16du:dateUtc="2025-10-22T20:19:00Z">
          <w:pPr>
            <w:pStyle w:val="ListParagraph"/>
            <w:numPr>
              <w:ilvl w:val="2"/>
              <w:numId w:val="36"/>
            </w:numPr>
            <w:tabs>
              <w:tab w:val="left" w:pos="1846"/>
            </w:tabs>
            <w:spacing w:before="201"/>
            <w:ind w:left="1846" w:hanging="406"/>
          </w:pPr>
        </w:pPrChange>
      </w:pPr>
      <w:r>
        <w:rPr>
          <w:sz w:val="24"/>
        </w:rPr>
        <w:t>psychiatric</w:t>
      </w:r>
      <w:r>
        <w:rPr>
          <w:spacing w:val="-3"/>
          <w:sz w:val="24"/>
        </w:rPr>
        <w:t xml:space="preserve"> </w:t>
      </w:r>
      <w:r>
        <w:rPr>
          <w:sz w:val="24"/>
        </w:rPr>
        <w:t>nurse</w:t>
      </w:r>
      <w:r>
        <w:rPr>
          <w:spacing w:val="-2"/>
          <w:sz w:val="24"/>
        </w:rPr>
        <w:t xml:space="preserve"> practitioner;</w:t>
      </w:r>
    </w:p>
    <w:p w14:paraId="1A044750" w14:textId="77777777" w:rsidR="00404098" w:rsidRDefault="00000000">
      <w:pPr>
        <w:pStyle w:val="ListParagraph"/>
        <w:numPr>
          <w:ilvl w:val="2"/>
          <w:numId w:val="16"/>
        </w:numPr>
        <w:tabs>
          <w:tab w:val="left" w:pos="1777"/>
        </w:tabs>
        <w:spacing w:before="201"/>
        <w:ind w:left="1777" w:hanging="337"/>
        <w:rPr>
          <w:sz w:val="24"/>
        </w:rPr>
        <w:pPrChange w:id="1562" w:author="OMH/OASAS" w:date="2025-10-22T16:19:00Z" w16du:dateUtc="2025-10-22T20:19:00Z">
          <w:pPr>
            <w:pStyle w:val="ListParagraph"/>
            <w:numPr>
              <w:ilvl w:val="2"/>
              <w:numId w:val="36"/>
            </w:numPr>
            <w:tabs>
              <w:tab w:val="left" w:pos="1779"/>
            </w:tabs>
            <w:spacing w:before="202"/>
            <w:ind w:left="1779" w:hanging="339"/>
          </w:pPr>
        </w:pPrChange>
      </w:pPr>
      <w:r>
        <w:rPr>
          <w:spacing w:val="-2"/>
          <w:sz w:val="24"/>
        </w:rPr>
        <w:t>psychiatrist;</w:t>
      </w:r>
    </w:p>
    <w:p w14:paraId="748A5326" w14:textId="77777777" w:rsidR="005A32DC" w:rsidRDefault="005A32DC">
      <w:pPr>
        <w:pStyle w:val="ListParagraph"/>
        <w:rPr>
          <w:del w:id="1563" w:author="OMH/OASAS" w:date="2025-10-22T16:19:00Z" w16du:dateUtc="2025-10-22T20:19:00Z"/>
          <w:sz w:val="24"/>
        </w:rPr>
        <w:sectPr w:rsidR="005A32DC">
          <w:pgSz w:w="12240" w:h="15840"/>
          <w:pgMar w:top="1380" w:right="1080" w:bottom="1200" w:left="1440" w:header="0" w:footer="1012" w:gutter="0"/>
          <w:cols w:space="720"/>
        </w:sectPr>
      </w:pPr>
    </w:p>
    <w:p w14:paraId="1A044751" w14:textId="77777777" w:rsidR="00404098" w:rsidRDefault="00000000">
      <w:pPr>
        <w:pStyle w:val="ListParagraph"/>
        <w:numPr>
          <w:ilvl w:val="2"/>
          <w:numId w:val="16"/>
        </w:numPr>
        <w:tabs>
          <w:tab w:val="left" w:pos="1844"/>
        </w:tabs>
        <w:spacing w:before="202"/>
        <w:ind w:left="1844" w:hanging="404"/>
        <w:rPr>
          <w:sz w:val="24"/>
        </w:rPr>
        <w:pPrChange w:id="1564" w:author="OMH/OASAS" w:date="2025-10-22T16:19:00Z" w16du:dateUtc="2025-10-22T20:19:00Z">
          <w:pPr>
            <w:pStyle w:val="ListParagraph"/>
            <w:numPr>
              <w:ilvl w:val="2"/>
              <w:numId w:val="36"/>
            </w:numPr>
            <w:tabs>
              <w:tab w:val="left" w:pos="1846"/>
            </w:tabs>
            <w:spacing w:before="60"/>
            <w:ind w:left="1846" w:hanging="406"/>
          </w:pPr>
        </w:pPrChange>
      </w:pPr>
      <w:r>
        <w:rPr>
          <w:spacing w:val="-2"/>
          <w:sz w:val="24"/>
        </w:rPr>
        <w:lastRenderedPageBreak/>
        <w:t>psychologist;</w:t>
      </w:r>
    </w:p>
    <w:p w14:paraId="1A044752" w14:textId="77777777" w:rsidR="00404098" w:rsidRDefault="00000000">
      <w:pPr>
        <w:pStyle w:val="ListParagraph"/>
        <w:numPr>
          <w:ilvl w:val="2"/>
          <w:numId w:val="16"/>
        </w:numPr>
        <w:tabs>
          <w:tab w:val="left" w:pos="1911"/>
        </w:tabs>
        <w:spacing w:before="202"/>
        <w:ind w:left="1911" w:hanging="471"/>
        <w:rPr>
          <w:sz w:val="24"/>
        </w:rPr>
        <w:pPrChange w:id="1565" w:author="OMH/OASAS" w:date="2025-10-22T16:19:00Z" w16du:dateUtc="2025-10-22T20:19:00Z">
          <w:pPr>
            <w:pStyle w:val="ListParagraph"/>
            <w:numPr>
              <w:ilvl w:val="2"/>
              <w:numId w:val="36"/>
            </w:numPr>
            <w:tabs>
              <w:tab w:val="left" w:pos="1912"/>
            </w:tabs>
            <w:spacing w:before="202"/>
            <w:ind w:left="1912" w:hanging="472"/>
          </w:pPr>
        </w:pPrChange>
      </w:pPr>
      <w:r>
        <w:rPr>
          <w:sz w:val="24"/>
        </w:rPr>
        <w:t>registered</w:t>
      </w:r>
      <w:r>
        <w:rPr>
          <w:spacing w:val="-5"/>
          <w:sz w:val="24"/>
          <w:rPrChange w:id="1566" w:author="OMH/OASAS" w:date="2025-10-22T16:19:00Z" w16du:dateUtc="2025-10-22T20:19:00Z">
            <w:rPr>
              <w:spacing w:val="-4"/>
              <w:sz w:val="24"/>
            </w:rPr>
          </w:rPrChange>
        </w:rPr>
        <w:t xml:space="preserve"> </w:t>
      </w:r>
      <w:r>
        <w:rPr>
          <w:spacing w:val="-2"/>
          <w:sz w:val="24"/>
        </w:rPr>
        <w:t>nurse;</w:t>
      </w:r>
    </w:p>
    <w:p w14:paraId="1A044753" w14:textId="77777777" w:rsidR="00404098" w:rsidRDefault="00000000">
      <w:pPr>
        <w:pStyle w:val="ListParagraph"/>
        <w:numPr>
          <w:ilvl w:val="2"/>
          <w:numId w:val="16"/>
        </w:numPr>
        <w:tabs>
          <w:tab w:val="left" w:pos="1977"/>
        </w:tabs>
        <w:spacing w:before="201"/>
        <w:ind w:left="1977" w:hanging="537"/>
        <w:rPr>
          <w:sz w:val="24"/>
        </w:rPr>
        <w:pPrChange w:id="1567" w:author="OMH/OASAS" w:date="2025-10-22T16:19:00Z" w16du:dateUtc="2025-10-22T20:19:00Z">
          <w:pPr>
            <w:pStyle w:val="ListParagraph"/>
            <w:numPr>
              <w:ilvl w:val="2"/>
              <w:numId w:val="36"/>
            </w:numPr>
            <w:tabs>
              <w:tab w:val="left" w:pos="1977"/>
            </w:tabs>
            <w:spacing w:before="201"/>
            <w:ind w:left="1977" w:hanging="537"/>
          </w:pPr>
        </w:pPrChange>
      </w:pPr>
      <w:r>
        <w:rPr>
          <w:sz w:val="24"/>
        </w:rPr>
        <w:t>mental</w:t>
      </w:r>
      <w:r>
        <w:rPr>
          <w:spacing w:val="-2"/>
          <w:sz w:val="24"/>
        </w:rPr>
        <w:t xml:space="preserve"> </w:t>
      </w:r>
      <w:r>
        <w:rPr>
          <w:sz w:val="24"/>
        </w:rPr>
        <w:t>health</w:t>
      </w:r>
      <w:r>
        <w:rPr>
          <w:spacing w:val="-2"/>
          <w:sz w:val="24"/>
        </w:rPr>
        <w:t xml:space="preserve"> counselor;</w:t>
      </w:r>
    </w:p>
    <w:p w14:paraId="1A044754" w14:textId="77777777" w:rsidR="00404098" w:rsidRDefault="00000000">
      <w:pPr>
        <w:pStyle w:val="ListParagraph"/>
        <w:numPr>
          <w:ilvl w:val="2"/>
          <w:numId w:val="16"/>
        </w:numPr>
        <w:tabs>
          <w:tab w:val="left" w:pos="1844"/>
        </w:tabs>
        <w:spacing w:before="202"/>
        <w:ind w:left="1844" w:hanging="404"/>
        <w:rPr>
          <w:sz w:val="24"/>
        </w:rPr>
        <w:pPrChange w:id="1568" w:author="OMH/OASAS" w:date="2025-10-22T16:19:00Z" w16du:dateUtc="2025-10-22T20:19:00Z">
          <w:pPr>
            <w:pStyle w:val="ListParagraph"/>
            <w:numPr>
              <w:ilvl w:val="2"/>
              <w:numId w:val="36"/>
            </w:numPr>
            <w:tabs>
              <w:tab w:val="left" w:pos="1845"/>
            </w:tabs>
            <w:spacing w:before="201"/>
            <w:ind w:left="1845" w:hanging="405"/>
          </w:pPr>
        </w:pPrChange>
      </w:pPr>
      <w:r>
        <w:rPr>
          <w:sz w:val="24"/>
        </w:rPr>
        <w:t>marriage</w:t>
      </w:r>
      <w:r>
        <w:rPr>
          <w:spacing w:val="-2"/>
          <w:sz w:val="24"/>
        </w:rPr>
        <w:t xml:space="preserve"> </w:t>
      </w:r>
      <w:r>
        <w:rPr>
          <w:sz w:val="24"/>
        </w:rPr>
        <w:t>and</w:t>
      </w:r>
      <w:r>
        <w:rPr>
          <w:spacing w:val="-1"/>
          <w:sz w:val="24"/>
        </w:rPr>
        <w:t xml:space="preserve"> </w:t>
      </w:r>
      <w:r>
        <w:rPr>
          <w:sz w:val="24"/>
        </w:rPr>
        <w:t>family</w:t>
      </w:r>
      <w:r>
        <w:rPr>
          <w:spacing w:val="-1"/>
          <w:sz w:val="24"/>
          <w:rPrChange w:id="1569" w:author="OMH/OASAS" w:date="2025-10-22T16:19:00Z" w16du:dateUtc="2025-10-22T20:19:00Z">
            <w:rPr>
              <w:spacing w:val="-3"/>
              <w:sz w:val="24"/>
            </w:rPr>
          </w:rPrChange>
        </w:rPr>
        <w:t xml:space="preserve"> </w:t>
      </w:r>
      <w:r>
        <w:rPr>
          <w:spacing w:val="-2"/>
          <w:sz w:val="24"/>
        </w:rPr>
        <w:t>therapist;</w:t>
      </w:r>
    </w:p>
    <w:p w14:paraId="1A044755" w14:textId="77777777" w:rsidR="00404098" w:rsidRDefault="00000000">
      <w:pPr>
        <w:pStyle w:val="ListParagraph"/>
        <w:numPr>
          <w:ilvl w:val="2"/>
          <w:numId w:val="16"/>
        </w:numPr>
        <w:tabs>
          <w:tab w:val="left" w:pos="1777"/>
        </w:tabs>
        <w:spacing w:before="201"/>
        <w:ind w:left="1777" w:hanging="337"/>
        <w:rPr>
          <w:sz w:val="24"/>
        </w:rPr>
        <w:pPrChange w:id="1570" w:author="OMH/OASAS" w:date="2025-10-22T16:19:00Z" w16du:dateUtc="2025-10-22T20:19:00Z">
          <w:pPr>
            <w:pStyle w:val="ListParagraph"/>
            <w:numPr>
              <w:ilvl w:val="2"/>
              <w:numId w:val="36"/>
            </w:numPr>
            <w:tabs>
              <w:tab w:val="left" w:pos="1779"/>
            </w:tabs>
            <w:spacing w:before="201"/>
            <w:ind w:left="1779" w:hanging="339"/>
          </w:pPr>
        </w:pPrChange>
      </w:pPr>
      <w:r>
        <w:rPr>
          <w:sz w:val="24"/>
        </w:rPr>
        <w:t>creative</w:t>
      </w:r>
      <w:r>
        <w:rPr>
          <w:spacing w:val="-2"/>
          <w:sz w:val="24"/>
        </w:rPr>
        <w:t xml:space="preserve"> </w:t>
      </w:r>
      <w:r>
        <w:rPr>
          <w:sz w:val="24"/>
        </w:rPr>
        <w:t>arts</w:t>
      </w:r>
      <w:r>
        <w:rPr>
          <w:spacing w:val="-1"/>
          <w:sz w:val="24"/>
          <w:rPrChange w:id="1571" w:author="OMH/OASAS" w:date="2025-10-22T16:19:00Z" w16du:dateUtc="2025-10-22T20:19:00Z">
            <w:rPr>
              <w:spacing w:val="-2"/>
              <w:sz w:val="24"/>
            </w:rPr>
          </w:rPrChange>
        </w:rPr>
        <w:t xml:space="preserve"> </w:t>
      </w:r>
      <w:r>
        <w:rPr>
          <w:spacing w:val="-2"/>
          <w:sz w:val="24"/>
        </w:rPr>
        <w:t>therapist;</w:t>
      </w:r>
    </w:p>
    <w:p w14:paraId="1A044756" w14:textId="77777777" w:rsidR="00404098" w:rsidRDefault="00404098">
      <w:pPr>
        <w:pStyle w:val="ListParagraph"/>
        <w:rPr>
          <w:ins w:id="1572" w:author="OMH/OASAS" w:date="2025-10-22T16:19:00Z" w16du:dateUtc="2025-10-22T20:19:00Z"/>
          <w:sz w:val="24"/>
        </w:rPr>
        <w:sectPr w:rsidR="00404098">
          <w:pgSz w:w="12240" w:h="15840"/>
          <w:pgMar w:top="1360" w:right="1080" w:bottom="1200" w:left="1440" w:header="0" w:footer="1014" w:gutter="0"/>
          <w:cols w:space="720"/>
        </w:sectPr>
      </w:pPr>
    </w:p>
    <w:p w14:paraId="1A044757" w14:textId="77777777" w:rsidR="00404098" w:rsidRDefault="00000000">
      <w:pPr>
        <w:pStyle w:val="ListParagraph"/>
        <w:numPr>
          <w:ilvl w:val="2"/>
          <w:numId w:val="16"/>
        </w:numPr>
        <w:tabs>
          <w:tab w:val="left" w:pos="1844"/>
        </w:tabs>
        <w:spacing w:before="79"/>
        <w:ind w:left="1844" w:hanging="404"/>
        <w:rPr>
          <w:sz w:val="24"/>
        </w:rPr>
        <w:pPrChange w:id="1573" w:author="OMH/OASAS" w:date="2025-10-22T16:19:00Z" w16du:dateUtc="2025-10-22T20:19:00Z">
          <w:pPr>
            <w:pStyle w:val="ListParagraph"/>
            <w:numPr>
              <w:ilvl w:val="2"/>
              <w:numId w:val="36"/>
            </w:numPr>
            <w:tabs>
              <w:tab w:val="left" w:pos="1846"/>
            </w:tabs>
            <w:spacing w:before="202"/>
            <w:ind w:left="1846" w:hanging="406"/>
          </w:pPr>
        </w:pPrChange>
      </w:pPr>
      <w:r>
        <w:rPr>
          <w:spacing w:val="-2"/>
          <w:sz w:val="24"/>
        </w:rPr>
        <w:lastRenderedPageBreak/>
        <w:t>psychoanalyst;</w:t>
      </w:r>
    </w:p>
    <w:p w14:paraId="1A044758" w14:textId="77777777" w:rsidR="00404098" w:rsidRDefault="00000000">
      <w:pPr>
        <w:pStyle w:val="ListParagraph"/>
        <w:numPr>
          <w:ilvl w:val="2"/>
          <w:numId w:val="16"/>
        </w:numPr>
        <w:tabs>
          <w:tab w:val="left" w:pos="1911"/>
        </w:tabs>
        <w:spacing w:before="201"/>
        <w:ind w:left="1911" w:hanging="471"/>
        <w:rPr>
          <w:sz w:val="24"/>
        </w:rPr>
        <w:pPrChange w:id="1574" w:author="OMH/OASAS" w:date="2025-10-22T16:19:00Z" w16du:dateUtc="2025-10-22T20:19:00Z">
          <w:pPr>
            <w:pStyle w:val="ListParagraph"/>
            <w:numPr>
              <w:ilvl w:val="2"/>
              <w:numId w:val="36"/>
            </w:numPr>
            <w:tabs>
              <w:tab w:val="left" w:pos="1912"/>
            </w:tabs>
            <w:spacing w:before="202"/>
            <w:ind w:left="1912" w:hanging="472"/>
          </w:pPr>
        </w:pPrChange>
      </w:pPr>
      <w:r>
        <w:rPr>
          <w:sz w:val="24"/>
        </w:rPr>
        <w:t>occupational</w:t>
      </w:r>
      <w:r>
        <w:rPr>
          <w:spacing w:val="-4"/>
          <w:sz w:val="24"/>
          <w:rPrChange w:id="1575" w:author="OMH/OASAS" w:date="2025-10-22T16:19:00Z" w16du:dateUtc="2025-10-22T20:19:00Z">
            <w:rPr>
              <w:spacing w:val="-3"/>
              <w:sz w:val="24"/>
            </w:rPr>
          </w:rPrChange>
        </w:rPr>
        <w:t xml:space="preserve"> </w:t>
      </w:r>
      <w:r>
        <w:rPr>
          <w:spacing w:val="-2"/>
          <w:sz w:val="24"/>
        </w:rPr>
        <w:t>therapist;</w:t>
      </w:r>
    </w:p>
    <w:p w14:paraId="1A044759" w14:textId="77777777" w:rsidR="00404098" w:rsidRDefault="00000000">
      <w:pPr>
        <w:pStyle w:val="ListParagraph"/>
        <w:numPr>
          <w:ilvl w:val="2"/>
          <w:numId w:val="16"/>
        </w:numPr>
        <w:tabs>
          <w:tab w:val="left" w:pos="1977"/>
        </w:tabs>
        <w:spacing w:before="202"/>
        <w:ind w:left="1977" w:hanging="537"/>
        <w:rPr>
          <w:sz w:val="24"/>
        </w:rPr>
        <w:pPrChange w:id="1576" w:author="OMH/OASAS" w:date="2025-10-22T16:19:00Z" w16du:dateUtc="2025-10-22T20:19:00Z">
          <w:pPr>
            <w:pStyle w:val="ListParagraph"/>
            <w:numPr>
              <w:ilvl w:val="2"/>
              <w:numId w:val="36"/>
            </w:numPr>
            <w:tabs>
              <w:tab w:val="left" w:pos="1978"/>
            </w:tabs>
            <w:spacing w:before="201"/>
            <w:ind w:left="1978" w:hanging="538"/>
          </w:pPr>
        </w:pPrChange>
      </w:pPr>
      <w:r>
        <w:rPr>
          <w:sz w:val="24"/>
        </w:rPr>
        <w:t>clinical</w:t>
      </w:r>
      <w:r>
        <w:rPr>
          <w:spacing w:val="-3"/>
          <w:sz w:val="24"/>
        </w:rPr>
        <w:t xml:space="preserve"> </w:t>
      </w:r>
      <w:r>
        <w:rPr>
          <w:sz w:val="24"/>
        </w:rPr>
        <w:t>social</w:t>
      </w:r>
      <w:r>
        <w:rPr>
          <w:spacing w:val="-3"/>
          <w:sz w:val="24"/>
        </w:rPr>
        <w:t xml:space="preserve"> </w:t>
      </w:r>
      <w:r>
        <w:rPr>
          <w:sz w:val="24"/>
        </w:rPr>
        <w:t>worker</w:t>
      </w:r>
      <w:r>
        <w:rPr>
          <w:spacing w:val="-3"/>
          <w:sz w:val="24"/>
        </w:rPr>
        <w:t xml:space="preserve"> </w:t>
      </w:r>
      <w:r>
        <w:rPr>
          <w:sz w:val="24"/>
        </w:rPr>
        <w:t>(LCSW);</w:t>
      </w:r>
      <w:r>
        <w:rPr>
          <w:spacing w:val="-2"/>
          <w:sz w:val="24"/>
        </w:rPr>
        <w:t xml:space="preserve"> </w:t>
      </w:r>
      <w:r>
        <w:rPr>
          <w:spacing w:val="-5"/>
          <w:sz w:val="24"/>
        </w:rPr>
        <w:t>and</w:t>
      </w:r>
    </w:p>
    <w:p w14:paraId="1A04475A" w14:textId="77777777" w:rsidR="00404098" w:rsidRDefault="00000000">
      <w:pPr>
        <w:pStyle w:val="ListParagraph"/>
        <w:numPr>
          <w:ilvl w:val="2"/>
          <w:numId w:val="16"/>
        </w:numPr>
        <w:tabs>
          <w:tab w:val="left" w:pos="1964"/>
        </w:tabs>
        <w:spacing w:before="202" w:line="276" w:lineRule="auto"/>
        <w:ind w:right="1301" w:firstLine="0"/>
        <w:rPr>
          <w:sz w:val="24"/>
        </w:rPr>
        <w:pPrChange w:id="1577" w:author="OMH/OASAS" w:date="2025-10-22T16:19:00Z" w16du:dateUtc="2025-10-22T20:19:00Z">
          <w:pPr>
            <w:pStyle w:val="ListParagraph"/>
            <w:numPr>
              <w:ilvl w:val="2"/>
              <w:numId w:val="36"/>
            </w:numPr>
            <w:tabs>
              <w:tab w:val="left" w:pos="1965"/>
            </w:tabs>
            <w:spacing w:before="201" w:line="276" w:lineRule="auto"/>
            <w:ind w:left="1440" w:right="1298"/>
          </w:pPr>
        </w:pPrChange>
      </w:pPr>
      <w:r>
        <w:rPr>
          <w:sz w:val="24"/>
        </w:rPr>
        <w:t>master</w:t>
      </w:r>
      <w:r>
        <w:rPr>
          <w:spacing w:val="-5"/>
          <w:sz w:val="24"/>
        </w:rPr>
        <w:t xml:space="preserve"> </w:t>
      </w:r>
      <w:r>
        <w:rPr>
          <w:sz w:val="24"/>
        </w:rPr>
        <w:t>social</w:t>
      </w:r>
      <w:r>
        <w:rPr>
          <w:spacing w:val="-4"/>
          <w:sz w:val="24"/>
        </w:rPr>
        <w:t xml:space="preserve"> </w:t>
      </w:r>
      <w:r>
        <w:rPr>
          <w:sz w:val="24"/>
        </w:rPr>
        <w:t>worker</w:t>
      </w:r>
      <w:r>
        <w:rPr>
          <w:spacing w:val="-5"/>
          <w:sz w:val="24"/>
          <w:rPrChange w:id="1578" w:author="OMH/OASAS" w:date="2025-10-22T16:19:00Z" w16du:dateUtc="2025-10-22T20:19:00Z">
            <w:rPr>
              <w:spacing w:val="-4"/>
              <w:sz w:val="24"/>
            </w:rPr>
          </w:rPrChange>
        </w:rPr>
        <w:t xml:space="preserve"> </w:t>
      </w:r>
      <w:r>
        <w:rPr>
          <w:sz w:val="24"/>
        </w:rPr>
        <w:t>(LMSW)</w:t>
      </w:r>
      <w:r>
        <w:rPr>
          <w:spacing w:val="-5"/>
          <w:sz w:val="24"/>
        </w:rPr>
        <w:t xml:space="preserve"> </w:t>
      </w:r>
      <w:r>
        <w:rPr>
          <w:sz w:val="24"/>
        </w:rPr>
        <w:t>if</w:t>
      </w:r>
      <w:r>
        <w:rPr>
          <w:spacing w:val="-5"/>
          <w:sz w:val="24"/>
        </w:rPr>
        <w:t xml:space="preserve"> </w:t>
      </w:r>
      <w:r>
        <w:rPr>
          <w:sz w:val="24"/>
        </w:rPr>
        <w:t>supervised</w:t>
      </w:r>
      <w:r>
        <w:rPr>
          <w:spacing w:val="-3"/>
          <w:sz w:val="24"/>
          <w:rPrChange w:id="1579" w:author="OMH/OASAS" w:date="2025-10-22T16:19:00Z" w16du:dateUtc="2025-10-22T20:19:00Z">
            <w:rPr>
              <w:spacing w:val="-6"/>
              <w:sz w:val="24"/>
            </w:rPr>
          </w:rPrChange>
        </w:rPr>
        <w:t xml:space="preserve"> </w:t>
      </w:r>
      <w:r>
        <w:rPr>
          <w:sz w:val="24"/>
        </w:rPr>
        <w:t>by</w:t>
      </w:r>
      <w:r>
        <w:rPr>
          <w:spacing w:val="-4"/>
          <w:sz w:val="24"/>
        </w:rPr>
        <w:t xml:space="preserve"> </w:t>
      </w:r>
      <w:r>
        <w:rPr>
          <w:sz w:val="24"/>
        </w:rPr>
        <w:t>an</w:t>
      </w:r>
      <w:r>
        <w:rPr>
          <w:spacing w:val="-4"/>
          <w:sz w:val="24"/>
        </w:rPr>
        <w:t xml:space="preserve"> </w:t>
      </w:r>
      <w:r>
        <w:rPr>
          <w:sz w:val="24"/>
        </w:rPr>
        <w:t>LCSW,</w:t>
      </w:r>
      <w:r>
        <w:rPr>
          <w:spacing w:val="-4"/>
          <w:sz w:val="24"/>
          <w:rPrChange w:id="1580" w:author="OMH/OASAS" w:date="2025-10-22T16:19:00Z" w16du:dateUtc="2025-10-22T20:19:00Z">
            <w:rPr>
              <w:spacing w:val="-5"/>
              <w:sz w:val="24"/>
            </w:rPr>
          </w:rPrChange>
        </w:rPr>
        <w:t xml:space="preserve"> </w:t>
      </w:r>
      <w:r>
        <w:rPr>
          <w:sz w:val="24"/>
        </w:rPr>
        <w:t>licensed psychologist, or psychiatrist employed by the agency/service provider.</w:t>
      </w:r>
    </w:p>
    <w:p w14:paraId="1A04475B" w14:textId="77777777" w:rsidR="00404098" w:rsidRDefault="00000000">
      <w:pPr>
        <w:pStyle w:val="ListParagraph"/>
        <w:numPr>
          <w:ilvl w:val="1"/>
          <w:numId w:val="16"/>
        </w:numPr>
        <w:tabs>
          <w:tab w:val="left" w:pos="1057"/>
        </w:tabs>
        <w:spacing w:before="159" w:line="276" w:lineRule="auto"/>
        <w:ind w:right="375" w:firstLine="0"/>
        <w:rPr>
          <w:sz w:val="24"/>
        </w:rPr>
        <w:pPrChange w:id="1581" w:author="OMH/OASAS" w:date="2025-10-22T16:19:00Z" w16du:dateUtc="2025-10-22T20:19:00Z">
          <w:pPr>
            <w:pStyle w:val="ListParagraph"/>
            <w:numPr>
              <w:ilvl w:val="1"/>
              <w:numId w:val="36"/>
            </w:numPr>
            <w:tabs>
              <w:tab w:val="left" w:pos="1059"/>
            </w:tabs>
            <w:spacing w:line="276" w:lineRule="auto"/>
            <w:ind w:right="413"/>
          </w:pPr>
        </w:pPrChange>
      </w:pPr>
      <w:r>
        <w:rPr>
          <w:i/>
          <w:sz w:val="24"/>
          <w:rPrChange w:id="1582" w:author="OMH/OASAS" w:date="2025-10-22T16:19:00Z" w16du:dateUtc="2025-10-22T20:19:00Z">
            <w:rPr>
              <w:sz w:val="24"/>
            </w:rPr>
          </w:rPrChange>
        </w:rPr>
        <w:t>Peer</w:t>
      </w:r>
      <w:r>
        <w:rPr>
          <w:i/>
          <w:spacing w:val="-4"/>
          <w:sz w:val="24"/>
          <w:rPrChange w:id="1583" w:author="OMH/OASAS" w:date="2025-10-22T16:19:00Z" w16du:dateUtc="2025-10-22T20:19:00Z">
            <w:rPr>
              <w:spacing w:val="-4"/>
              <w:sz w:val="24"/>
            </w:rPr>
          </w:rPrChange>
        </w:rPr>
        <w:t xml:space="preserve"> </w:t>
      </w:r>
      <w:r>
        <w:rPr>
          <w:i/>
          <w:sz w:val="24"/>
          <w:rPrChange w:id="1584" w:author="OMH/OASAS" w:date="2025-10-22T16:19:00Z" w16du:dateUtc="2025-10-22T20:19:00Z">
            <w:rPr>
              <w:sz w:val="24"/>
            </w:rPr>
          </w:rPrChange>
        </w:rPr>
        <w:t>support</w:t>
      </w:r>
      <w:r>
        <w:rPr>
          <w:i/>
          <w:spacing w:val="-4"/>
          <w:sz w:val="24"/>
          <w:rPrChange w:id="1585" w:author="OMH/OASAS" w:date="2025-10-22T16:19:00Z" w16du:dateUtc="2025-10-22T20:19:00Z">
            <w:rPr>
              <w:spacing w:val="-3"/>
              <w:sz w:val="24"/>
            </w:rPr>
          </w:rPrChange>
        </w:rPr>
        <w:t xml:space="preserve"> </w:t>
      </w:r>
      <w:r>
        <w:rPr>
          <w:i/>
          <w:sz w:val="24"/>
          <w:rPrChange w:id="1586" w:author="OMH/OASAS" w:date="2025-10-22T16:19:00Z" w16du:dateUtc="2025-10-22T20:19:00Z">
            <w:rPr>
              <w:sz w:val="24"/>
            </w:rPr>
          </w:rPrChange>
        </w:rPr>
        <w:t>workers</w:t>
      </w:r>
      <w:r>
        <w:rPr>
          <w:i/>
          <w:spacing w:val="-2"/>
          <w:sz w:val="24"/>
          <w:rPrChange w:id="1587" w:author="OMH/OASAS" w:date="2025-10-22T16:19:00Z" w16du:dateUtc="2025-10-22T20:19:00Z">
            <w:rPr>
              <w:spacing w:val="-4"/>
              <w:sz w:val="24"/>
            </w:rPr>
          </w:rPrChange>
        </w:rPr>
        <w:t xml:space="preserve"> </w:t>
      </w:r>
      <w:r>
        <w:rPr>
          <w:sz w:val="24"/>
        </w:rPr>
        <w:t>are</w:t>
      </w:r>
      <w:r>
        <w:rPr>
          <w:spacing w:val="-5"/>
          <w:sz w:val="24"/>
          <w:rPrChange w:id="1588" w:author="OMH/OASAS" w:date="2025-10-22T16:19:00Z" w16du:dateUtc="2025-10-22T20:19:00Z">
            <w:rPr>
              <w:spacing w:val="-3"/>
              <w:sz w:val="24"/>
            </w:rPr>
          </w:rPrChange>
        </w:rPr>
        <w:t xml:space="preserve"> </w:t>
      </w:r>
      <w:r>
        <w:rPr>
          <w:sz w:val="24"/>
        </w:rPr>
        <w:t>individuals</w:t>
      </w:r>
      <w:r>
        <w:rPr>
          <w:spacing w:val="-4"/>
          <w:sz w:val="24"/>
          <w:rPrChange w:id="1589" w:author="OMH/OASAS" w:date="2025-10-22T16:19:00Z" w16du:dateUtc="2025-10-22T20:19:00Z">
            <w:rPr>
              <w:spacing w:val="-3"/>
              <w:sz w:val="24"/>
            </w:rPr>
          </w:rPrChange>
        </w:rPr>
        <w:t xml:space="preserve"> </w:t>
      </w:r>
      <w:r>
        <w:rPr>
          <w:sz w:val="24"/>
        </w:rPr>
        <w:t>who</w:t>
      </w:r>
      <w:r>
        <w:rPr>
          <w:spacing w:val="-4"/>
          <w:sz w:val="24"/>
          <w:rPrChange w:id="1590" w:author="OMH/OASAS" w:date="2025-10-22T16:19:00Z" w16du:dateUtc="2025-10-22T20:19:00Z">
            <w:rPr>
              <w:spacing w:val="-3"/>
              <w:sz w:val="24"/>
            </w:rPr>
          </w:rPrChange>
        </w:rPr>
        <w:t xml:space="preserve"> </w:t>
      </w:r>
      <w:r>
        <w:rPr>
          <w:sz w:val="24"/>
        </w:rPr>
        <w:t>are</w:t>
      </w:r>
      <w:r>
        <w:rPr>
          <w:spacing w:val="-3"/>
          <w:sz w:val="24"/>
          <w:rPrChange w:id="1591" w:author="OMH/OASAS" w:date="2025-10-22T16:19:00Z" w16du:dateUtc="2025-10-22T20:19:00Z">
            <w:rPr>
              <w:spacing w:val="-4"/>
              <w:sz w:val="24"/>
            </w:rPr>
          </w:rPrChange>
        </w:rPr>
        <w:t xml:space="preserve"> </w:t>
      </w:r>
      <w:r>
        <w:rPr>
          <w:sz w:val="24"/>
        </w:rPr>
        <w:t>qualified</w:t>
      </w:r>
      <w:r>
        <w:rPr>
          <w:spacing w:val="-4"/>
          <w:sz w:val="24"/>
          <w:rPrChange w:id="1592" w:author="OMH/OASAS" w:date="2025-10-22T16:19:00Z" w16du:dateUtc="2025-10-22T20:19:00Z">
            <w:rPr>
              <w:spacing w:val="-3"/>
              <w:sz w:val="24"/>
            </w:rPr>
          </w:rPrChange>
        </w:rPr>
        <w:t xml:space="preserve"> </w:t>
      </w:r>
      <w:r>
        <w:rPr>
          <w:sz w:val="24"/>
        </w:rPr>
        <w:t>by</w:t>
      </w:r>
      <w:r>
        <w:rPr>
          <w:spacing w:val="-4"/>
          <w:sz w:val="24"/>
          <w:rPrChange w:id="1593" w:author="OMH/OASAS" w:date="2025-10-22T16:19:00Z" w16du:dateUtc="2025-10-22T20:19:00Z">
            <w:rPr>
              <w:spacing w:val="-5"/>
              <w:sz w:val="24"/>
            </w:rPr>
          </w:rPrChange>
        </w:rPr>
        <w:t xml:space="preserve"> </w:t>
      </w:r>
      <w:r>
        <w:rPr>
          <w:sz w:val="24"/>
        </w:rPr>
        <w:t>having</w:t>
      </w:r>
      <w:r>
        <w:rPr>
          <w:spacing w:val="-4"/>
          <w:sz w:val="24"/>
          <w:rPrChange w:id="1594" w:author="OMH/OASAS" w:date="2025-10-22T16:19:00Z" w16du:dateUtc="2025-10-22T20:19:00Z">
            <w:rPr>
              <w:spacing w:val="-3"/>
              <w:sz w:val="24"/>
            </w:rPr>
          </w:rPrChange>
        </w:rPr>
        <w:t xml:space="preserve"> </w:t>
      </w:r>
      <w:r>
        <w:rPr>
          <w:sz w:val="24"/>
        </w:rPr>
        <w:t>personal</w:t>
      </w:r>
      <w:r>
        <w:rPr>
          <w:spacing w:val="-4"/>
          <w:sz w:val="24"/>
          <w:rPrChange w:id="1595" w:author="OMH/OASAS" w:date="2025-10-22T16:19:00Z" w16du:dateUtc="2025-10-22T20:19:00Z">
            <w:rPr>
              <w:spacing w:val="-3"/>
              <w:sz w:val="24"/>
            </w:rPr>
          </w:rPrChange>
        </w:rPr>
        <w:t xml:space="preserve"> </w:t>
      </w:r>
      <w:r>
        <w:rPr>
          <w:sz w:val="24"/>
        </w:rPr>
        <w:t>experience and holding a standard or provisional certification, or credentialed, or provisionally credentialed as provided below:</w:t>
      </w:r>
    </w:p>
    <w:p w14:paraId="1A04475C" w14:textId="585929E2" w:rsidR="00404098" w:rsidRDefault="00000000">
      <w:pPr>
        <w:pStyle w:val="ListParagraph"/>
        <w:numPr>
          <w:ilvl w:val="2"/>
          <w:numId w:val="16"/>
        </w:numPr>
        <w:tabs>
          <w:tab w:val="left" w:pos="1724"/>
        </w:tabs>
        <w:spacing w:before="159" w:line="276" w:lineRule="auto"/>
        <w:ind w:right="424" w:firstLine="0"/>
        <w:rPr>
          <w:sz w:val="24"/>
        </w:rPr>
        <w:pPrChange w:id="1596" w:author="OMH/OASAS" w:date="2025-10-22T16:19:00Z" w16du:dateUtc="2025-10-22T20:19:00Z">
          <w:pPr>
            <w:pStyle w:val="ListParagraph"/>
            <w:numPr>
              <w:ilvl w:val="2"/>
              <w:numId w:val="36"/>
            </w:numPr>
            <w:tabs>
              <w:tab w:val="left" w:pos="1726"/>
            </w:tabs>
            <w:spacing w:before="161" w:line="276" w:lineRule="auto"/>
            <w:ind w:left="1440" w:right="432"/>
          </w:pPr>
        </w:pPrChange>
      </w:pPr>
      <w:del w:id="1597" w:author="OMH/OASAS" w:date="2025-10-22T16:19:00Z" w16du:dateUtc="2025-10-22T20:19:00Z">
        <w:r>
          <w:rPr>
            <w:sz w:val="24"/>
          </w:rPr>
          <w:delText>A</w:delText>
        </w:r>
        <w:r>
          <w:rPr>
            <w:spacing w:val="-4"/>
            <w:sz w:val="24"/>
          </w:rPr>
          <w:delText xml:space="preserve"> </w:delText>
        </w:r>
      </w:del>
      <w:r>
        <w:rPr>
          <w:i/>
          <w:sz w:val="24"/>
          <w:rPrChange w:id="1598" w:author="OMH/OASAS" w:date="2025-10-22T16:19:00Z" w16du:dateUtc="2025-10-22T20:19:00Z">
            <w:rPr>
              <w:sz w:val="24"/>
            </w:rPr>
          </w:rPrChange>
        </w:rPr>
        <w:t>New</w:t>
      </w:r>
      <w:r>
        <w:rPr>
          <w:i/>
          <w:sz w:val="24"/>
          <w:rPrChange w:id="1599" w:author="OMH/OASAS" w:date="2025-10-22T16:19:00Z" w16du:dateUtc="2025-10-22T20:19:00Z">
            <w:rPr>
              <w:spacing w:val="-4"/>
              <w:sz w:val="24"/>
            </w:rPr>
          </w:rPrChange>
        </w:rPr>
        <w:t xml:space="preserve"> </w:t>
      </w:r>
      <w:r>
        <w:rPr>
          <w:i/>
          <w:sz w:val="24"/>
          <w:rPrChange w:id="1600" w:author="OMH/OASAS" w:date="2025-10-22T16:19:00Z" w16du:dateUtc="2025-10-22T20:19:00Z">
            <w:rPr>
              <w:sz w:val="24"/>
            </w:rPr>
          </w:rPrChange>
        </w:rPr>
        <w:t>York</w:t>
      </w:r>
      <w:r>
        <w:rPr>
          <w:i/>
          <w:sz w:val="24"/>
          <w:rPrChange w:id="1601" w:author="OMH/OASAS" w:date="2025-10-22T16:19:00Z" w16du:dateUtc="2025-10-22T20:19:00Z">
            <w:rPr>
              <w:spacing w:val="-3"/>
              <w:sz w:val="24"/>
            </w:rPr>
          </w:rPrChange>
        </w:rPr>
        <w:t xml:space="preserve"> </w:t>
      </w:r>
      <w:del w:id="1602" w:author="OMH/OASAS" w:date="2025-10-22T16:19:00Z" w16du:dateUtc="2025-10-22T20:19:00Z">
        <w:r>
          <w:rPr>
            <w:sz w:val="24"/>
          </w:rPr>
          <w:delText>Certified</w:delText>
        </w:r>
        <w:r>
          <w:rPr>
            <w:spacing w:val="-3"/>
            <w:sz w:val="24"/>
          </w:rPr>
          <w:delText xml:space="preserve"> </w:delText>
        </w:r>
        <w:r>
          <w:rPr>
            <w:sz w:val="24"/>
          </w:rPr>
          <w:delText>Peer</w:delText>
        </w:r>
        <w:r>
          <w:rPr>
            <w:spacing w:val="-3"/>
            <w:sz w:val="24"/>
          </w:rPr>
          <w:delText xml:space="preserve"> </w:delText>
        </w:r>
        <w:r>
          <w:rPr>
            <w:sz w:val="24"/>
          </w:rPr>
          <w:delText>Specialist</w:delText>
        </w:r>
      </w:del>
      <w:ins w:id="1603" w:author="OMH/OASAS" w:date="2025-10-22T16:19:00Z" w16du:dateUtc="2025-10-22T20:19:00Z">
        <w:r>
          <w:rPr>
            <w:i/>
            <w:sz w:val="24"/>
          </w:rPr>
          <w:t>certified peer specialist</w:t>
        </w:r>
      </w:ins>
      <w:r>
        <w:rPr>
          <w:i/>
          <w:sz w:val="24"/>
          <w:rPrChange w:id="1604" w:author="OMH/OASAS" w:date="2025-10-22T16:19:00Z" w16du:dateUtc="2025-10-22T20:19:00Z">
            <w:rPr>
              <w:spacing w:val="-3"/>
              <w:sz w:val="24"/>
            </w:rPr>
          </w:rPrChange>
        </w:rPr>
        <w:t xml:space="preserve"> </w:t>
      </w:r>
      <w:r>
        <w:rPr>
          <w:i/>
          <w:sz w:val="24"/>
          <w:rPrChange w:id="1605" w:author="OMH/OASAS" w:date="2025-10-22T16:19:00Z" w16du:dateUtc="2025-10-22T20:19:00Z">
            <w:rPr>
              <w:sz w:val="24"/>
            </w:rPr>
          </w:rPrChange>
        </w:rPr>
        <w:t>(NYCPS):</w:t>
      </w:r>
      <w:r>
        <w:rPr>
          <w:i/>
          <w:sz w:val="24"/>
          <w:rPrChange w:id="1606" w:author="OMH/OASAS" w:date="2025-10-22T16:19:00Z" w16du:dateUtc="2025-10-22T20:19:00Z">
            <w:rPr>
              <w:spacing w:val="-3"/>
              <w:sz w:val="24"/>
            </w:rPr>
          </w:rPrChange>
        </w:rPr>
        <w:t xml:space="preserve"> </w:t>
      </w:r>
      <w:r>
        <w:rPr>
          <w:sz w:val="24"/>
        </w:rPr>
        <w:t>An</w:t>
      </w:r>
      <w:r>
        <w:rPr>
          <w:sz w:val="24"/>
          <w:rPrChange w:id="1607" w:author="OMH/OASAS" w:date="2025-10-22T16:19:00Z" w16du:dateUtc="2025-10-22T20:19:00Z">
            <w:rPr>
              <w:spacing w:val="-4"/>
              <w:sz w:val="24"/>
            </w:rPr>
          </w:rPrChange>
        </w:rPr>
        <w:t xml:space="preserve"> </w:t>
      </w:r>
      <w:r>
        <w:rPr>
          <w:sz w:val="24"/>
        </w:rPr>
        <w:t>individual</w:t>
      </w:r>
      <w:r>
        <w:rPr>
          <w:sz w:val="24"/>
          <w:rPrChange w:id="1608" w:author="OMH/OASAS" w:date="2025-10-22T16:19:00Z" w16du:dateUtc="2025-10-22T20:19:00Z">
            <w:rPr>
              <w:spacing w:val="-3"/>
              <w:sz w:val="24"/>
            </w:rPr>
          </w:rPrChange>
        </w:rPr>
        <w:t xml:space="preserve"> </w:t>
      </w:r>
      <w:r>
        <w:rPr>
          <w:sz w:val="24"/>
        </w:rPr>
        <w:t>who</w:t>
      </w:r>
      <w:r>
        <w:rPr>
          <w:sz w:val="24"/>
          <w:rPrChange w:id="1609" w:author="OMH/OASAS" w:date="2025-10-22T16:19:00Z" w16du:dateUtc="2025-10-22T20:19:00Z">
            <w:rPr>
              <w:spacing w:val="-3"/>
              <w:sz w:val="24"/>
            </w:rPr>
          </w:rPrChange>
        </w:rPr>
        <w:t xml:space="preserve"> </w:t>
      </w:r>
      <w:r>
        <w:rPr>
          <w:sz w:val="24"/>
        </w:rPr>
        <w:t>is</w:t>
      </w:r>
      <w:r>
        <w:rPr>
          <w:sz w:val="24"/>
          <w:rPrChange w:id="1610" w:author="OMH/OASAS" w:date="2025-10-22T16:19:00Z" w16du:dateUtc="2025-10-22T20:19:00Z">
            <w:rPr>
              <w:spacing w:val="-4"/>
              <w:sz w:val="24"/>
            </w:rPr>
          </w:rPrChange>
        </w:rPr>
        <w:t xml:space="preserve"> </w:t>
      </w:r>
      <w:r>
        <w:rPr>
          <w:sz w:val="24"/>
        </w:rPr>
        <w:t>over</w:t>
      </w:r>
      <w:r>
        <w:rPr>
          <w:sz w:val="24"/>
          <w:rPrChange w:id="1611" w:author="OMH/OASAS" w:date="2025-10-22T16:19:00Z" w16du:dateUtc="2025-10-22T20:19:00Z">
            <w:rPr>
              <w:spacing w:val="-3"/>
              <w:sz w:val="24"/>
            </w:rPr>
          </w:rPrChange>
        </w:rPr>
        <w:t xml:space="preserve"> </w:t>
      </w:r>
      <w:r>
        <w:rPr>
          <w:sz w:val="24"/>
        </w:rPr>
        <w:t>18 years</w:t>
      </w:r>
      <w:r>
        <w:rPr>
          <w:spacing w:val="-3"/>
          <w:sz w:val="24"/>
          <w:rPrChange w:id="1612" w:author="OMH/OASAS" w:date="2025-10-22T16:19:00Z" w16du:dateUtc="2025-10-22T20:19:00Z">
            <w:rPr>
              <w:sz w:val="24"/>
            </w:rPr>
          </w:rPrChange>
        </w:rPr>
        <w:t xml:space="preserve"> </w:t>
      </w:r>
      <w:r>
        <w:rPr>
          <w:sz w:val="24"/>
        </w:rPr>
        <w:t>old</w:t>
      </w:r>
      <w:r>
        <w:rPr>
          <w:spacing w:val="-3"/>
          <w:sz w:val="24"/>
          <w:rPrChange w:id="1613" w:author="OMH/OASAS" w:date="2025-10-22T16:19:00Z" w16du:dateUtc="2025-10-22T20:19:00Z">
            <w:rPr>
              <w:sz w:val="24"/>
            </w:rPr>
          </w:rPrChange>
        </w:rPr>
        <w:t xml:space="preserve"> </w:t>
      </w:r>
      <w:r>
        <w:rPr>
          <w:sz w:val="24"/>
        </w:rPr>
        <w:t>who</w:t>
      </w:r>
      <w:r>
        <w:rPr>
          <w:spacing w:val="-3"/>
          <w:sz w:val="24"/>
          <w:rPrChange w:id="1614" w:author="OMH/OASAS" w:date="2025-10-22T16:19:00Z" w16du:dateUtc="2025-10-22T20:19:00Z">
            <w:rPr>
              <w:sz w:val="24"/>
            </w:rPr>
          </w:rPrChange>
        </w:rPr>
        <w:t xml:space="preserve"> </w:t>
      </w:r>
      <w:r>
        <w:rPr>
          <w:sz w:val="24"/>
        </w:rPr>
        <w:t>has</w:t>
      </w:r>
      <w:r>
        <w:rPr>
          <w:spacing w:val="-3"/>
          <w:sz w:val="24"/>
          <w:rPrChange w:id="1615" w:author="OMH/OASAS" w:date="2025-10-22T16:19:00Z" w16du:dateUtc="2025-10-22T20:19:00Z">
            <w:rPr>
              <w:sz w:val="24"/>
            </w:rPr>
          </w:rPrChange>
        </w:rPr>
        <w:t xml:space="preserve"> </w:t>
      </w:r>
      <w:r>
        <w:rPr>
          <w:sz w:val="24"/>
        </w:rPr>
        <w:t>been</w:t>
      </w:r>
      <w:r>
        <w:rPr>
          <w:spacing w:val="-3"/>
          <w:sz w:val="24"/>
          <w:rPrChange w:id="1616" w:author="OMH/OASAS" w:date="2025-10-22T16:19:00Z" w16du:dateUtc="2025-10-22T20:19:00Z">
            <w:rPr>
              <w:sz w:val="24"/>
            </w:rPr>
          </w:rPrChange>
        </w:rPr>
        <w:t xml:space="preserve"> </w:t>
      </w:r>
      <w:r>
        <w:rPr>
          <w:sz w:val="24"/>
        </w:rPr>
        <w:t>granted</w:t>
      </w:r>
      <w:r>
        <w:rPr>
          <w:spacing w:val="-3"/>
          <w:sz w:val="24"/>
          <w:rPrChange w:id="1617" w:author="OMH/OASAS" w:date="2025-10-22T16:19:00Z" w16du:dateUtc="2025-10-22T20:19:00Z">
            <w:rPr>
              <w:sz w:val="24"/>
            </w:rPr>
          </w:rPrChange>
        </w:rPr>
        <w:t xml:space="preserve"> </w:t>
      </w:r>
      <w:r>
        <w:rPr>
          <w:sz w:val="24"/>
        </w:rPr>
        <w:t>the</w:t>
      </w:r>
      <w:r>
        <w:rPr>
          <w:spacing w:val="-4"/>
          <w:sz w:val="24"/>
          <w:rPrChange w:id="1618" w:author="OMH/OASAS" w:date="2025-10-22T16:19:00Z" w16du:dateUtc="2025-10-22T20:19:00Z">
            <w:rPr>
              <w:sz w:val="24"/>
            </w:rPr>
          </w:rPrChange>
        </w:rPr>
        <w:t xml:space="preserve"> </w:t>
      </w:r>
      <w:r>
        <w:rPr>
          <w:sz w:val="24"/>
        </w:rPr>
        <w:t>status</w:t>
      </w:r>
      <w:r>
        <w:rPr>
          <w:spacing w:val="-3"/>
          <w:sz w:val="24"/>
          <w:rPrChange w:id="1619" w:author="OMH/OASAS" w:date="2025-10-22T16:19:00Z" w16du:dateUtc="2025-10-22T20:19:00Z">
            <w:rPr>
              <w:sz w:val="24"/>
            </w:rPr>
          </w:rPrChange>
        </w:rPr>
        <w:t xml:space="preserve"> </w:t>
      </w:r>
      <w:r>
        <w:rPr>
          <w:sz w:val="24"/>
        </w:rPr>
        <w:t>of</w:t>
      </w:r>
      <w:r>
        <w:rPr>
          <w:spacing w:val="-2"/>
          <w:sz w:val="24"/>
          <w:rPrChange w:id="1620" w:author="OMH/OASAS" w:date="2025-10-22T16:19:00Z" w16du:dateUtc="2025-10-22T20:19:00Z">
            <w:rPr>
              <w:sz w:val="24"/>
            </w:rPr>
          </w:rPrChange>
        </w:rPr>
        <w:t xml:space="preserve"> </w:t>
      </w:r>
      <w:r>
        <w:rPr>
          <w:sz w:val="24"/>
        </w:rPr>
        <w:t>a</w:t>
      </w:r>
      <w:r>
        <w:rPr>
          <w:spacing w:val="-4"/>
          <w:sz w:val="24"/>
          <w:rPrChange w:id="1621" w:author="OMH/OASAS" w:date="2025-10-22T16:19:00Z" w16du:dateUtc="2025-10-22T20:19:00Z">
            <w:rPr>
              <w:sz w:val="24"/>
            </w:rPr>
          </w:rPrChange>
        </w:rPr>
        <w:t xml:space="preserve"> </w:t>
      </w:r>
      <w:del w:id="1622" w:author="OMH/OASAS" w:date="2025-10-22T16:19:00Z" w16du:dateUtc="2025-10-22T20:19:00Z">
        <w:r>
          <w:rPr>
            <w:sz w:val="24"/>
          </w:rPr>
          <w:delText>Certified Peer Specialist</w:delText>
        </w:r>
      </w:del>
      <w:ins w:id="1623" w:author="OMH/OASAS" w:date="2025-10-22T16:19:00Z" w16du:dateUtc="2025-10-22T20:19:00Z">
        <w:r>
          <w:rPr>
            <w:sz w:val="24"/>
          </w:rPr>
          <w:t>certified</w:t>
        </w:r>
        <w:r>
          <w:rPr>
            <w:spacing w:val="-3"/>
            <w:sz w:val="24"/>
          </w:rPr>
          <w:t xml:space="preserve"> </w:t>
        </w:r>
        <w:r>
          <w:rPr>
            <w:sz w:val="24"/>
          </w:rPr>
          <w:t>peer</w:t>
        </w:r>
        <w:r>
          <w:rPr>
            <w:spacing w:val="-4"/>
            <w:sz w:val="24"/>
          </w:rPr>
          <w:t xml:space="preserve"> </w:t>
        </w:r>
        <w:r>
          <w:rPr>
            <w:sz w:val="24"/>
          </w:rPr>
          <w:t>specialist</w:t>
        </w:r>
      </w:ins>
      <w:r>
        <w:rPr>
          <w:spacing w:val="-3"/>
          <w:sz w:val="24"/>
          <w:rPrChange w:id="1624" w:author="OMH/OASAS" w:date="2025-10-22T16:19:00Z" w16du:dateUtc="2025-10-22T20:19:00Z">
            <w:rPr>
              <w:sz w:val="24"/>
            </w:rPr>
          </w:rPrChange>
        </w:rPr>
        <w:t xml:space="preserve"> </w:t>
      </w:r>
      <w:r>
        <w:rPr>
          <w:sz w:val="24"/>
        </w:rPr>
        <w:t>by</w:t>
      </w:r>
      <w:r>
        <w:rPr>
          <w:spacing w:val="-3"/>
          <w:sz w:val="24"/>
          <w:rPrChange w:id="1625" w:author="OMH/OASAS" w:date="2025-10-22T16:19:00Z" w16du:dateUtc="2025-10-22T20:19:00Z">
            <w:rPr>
              <w:sz w:val="24"/>
            </w:rPr>
          </w:rPrChange>
        </w:rPr>
        <w:t xml:space="preserve"> </w:t>
      </w:r>
      <w:r>
        <w:rPr>
          <w:sz w:val="24"/>
        </w:rPr>
        <w:t>the</w:t>
      </w:r>
      <w:r>
        <w:rPr>
          <w:spacing w:val="-4"/>
          <w:sz w:val="24"/>
          <w:rPrChange w:id="1626" w:author="OMH/OASAS" w:date="2025-10-22T16:19:00Z" w16du:dateUtc="2025-10-22T20:19:00Z">
            <w:rPr>
              <w:sz w:val="24"/>
            </w:rPr>
          </w:rPrChange>
        </w:rPr>
        <w:t xml:space="preserve"> </w:t>
      </w:r>
      <w:r>
        <w:rPr>
          <w:sz w:val="24"/>
        </w:rPr>
        <w:t xml:space="preserve">New York Peer certification board and certifying authority recognized by the </w:t>
      </w:r>
      <w:del w:id="1627" w:author="OMH/OASAS" w:date="2025-10-22T16:19:00Z" w16du:dateUtc="2025-10-22T20:19:00Z">
        <w:r>
          <w:rPr>
            <w:sz w:val="24"/>
          </w:rPr>
          <w:delText>commissioner</w:delText>
        </w:r>
      </w:del>
      <w:ins w:id="1628" w:author="OMH/OASAS" w:date="2025-10-22T16:19:00Z" w16du:dateUtc="2025-10-22T20:19:00Z">
        <w:r>
          <w:rPr>
            <w:sz w:val="24"/>
          </w:rPr>
          <w:t>Commissioner</w:t>
        </w:r>
      </w:ins>
      <w:r>
        <w:rPr>
          <w:sz w:val="24"/>
        </w:rPr>
        <w:t xml:space="preserve"> of OMH.</w:t>
      </w:r>
    </w:p>
    <w:p w14:paraId="1A04475D" w14:textId="70E76D60" w:rsidR="00404098" w:rsidRDefault="00000000">
      <w:pPr>
        <w:pStyle w:val="ListParagraph"/>
        <w:numPr>
          <w:ilvl w:val="2"/>
          <w:numId w:val="16"/>
        </w:numPr>
        <w:tabs>
          <w:tab w:val="left" w:pos="1790"/>
        </w:tabs>
        <w:spacing w:before="161" w:line="276" w:lineRule="auto"/>
        <w:ind w:left="1439" w:right="422" w:firstLine="0"/>
        <w:rPr>
          <w:sz w:val="24"/>
        </w:rPr>
        <w:pPrChange w:id="1629" w:author="OMH/OASAS" w:date="2025-10-22T16:19:00Z" w16du:dateUtc="2025-10-22T20:19:00Z">
          <w:pPr>
            <w:pStyle w:val="ListParagraph"/>
            <w:numPr>
              <w:ilvl w:val="2"/>
              <w:numId w:val="36"/>
            </w:numPr>
            <w:tabs>
              <w:tab w:val="left" w:pos="1792"/>
            </w:tabs>
            <w:spacing w:before="159" w:line="276" w:lineRule="auto"/>
            <w:ind w:left="1440" w:right="472"/>
          </w:pPr>
        </w:pPrChange>
      </w:pPr>
      <w:del w:id="1630" w:author="OMH/OASAS" w:date="2025-10-22T16:19:00Z" w16du:dateUtc="2025-10-22T20:19:00Z">
        <w:r>
          <w:rPr>
            <w:sz w:val="24"/>
          </w:rPr>
          <w:delText xml:space="preserve">A </w:delText>
        </w:r>
      </w:del>
      <w:r>
        <w:rPr>
          <w:i/>
          <w:sz w:val="24"/>
          <w:rPrChange w:id="1631" w:author="OMH/OASAS" w:date="2025-10-22T16:19:00Z" w16du:dateUtc="2025-10-22T20:19:00Z">
            <w:rPr>
              <w:sz w:val="24"/>
            </w:rPr>
          </w:rPrChange>
        </w:rPr>
        <w:t xml:space="preserve">Certified </w:t>
      </w:r>
      <w:del w:id="1632" w:author="OMH/OASAS" w:date="2025-10-22T16:19:00Z" w16du:dateUtc="2025-10-22T20:19:00Z">
        <w:r>
          <w:rPr>
            <w:sz w:val="24"/>
          </w:rPr>
          <w:delText>Recovery Peer Advocate</w:delText>
        </w:r>
      </w:del>
      <w:ins w:id="1633" w:author="OMH/OASAS" w:date="2025-10-22T16:19:00Z" w16du:dateUtc="2025-10-22T20:19:00Z">
        <w:r>
          <w:rPr>
            <w:i/>
            <w:sz w:val="24"/>
          </w:rPr>
          <w:t>recovery peer advocate</w:t>
        </w:r>
      </w:ins>
      <w:r>
        <w:rPr>
          <w:i/>
          <w:sz w:val="24"/>
          <w:rPrChange w:id="1634" w:author="OMH/OASAS" w:date="2025-10-22T16:19:00Z" w16du:dateUtc="2025-10-22T20:19:00Z">
            <w:rPr>
              <w:sz w:val="24"/>
            </w:rPr>
          </w:rPrChange>
        </w:rPr>
        <w:t xml:space="preserve"> (CRPA): </w:t>
      </w:r>
      <w:r>
        <w:rPr>
          <w:sz w:val="24"/>
        </w:rPr>
        <w:t>An individual who holds a certification</w:t>
      </w:r>
      <w:r>
        <w:rPr>
          <w:spacing w:val="-4"/>
          <w:sz w:val="24"/>
          <w:rPrChange w:id="1635" w:author="OMH/OASAS" w:date="2025-10-22T16:19:00Z" w16du:dateUtc="2025-10-22T20:19:00Z">
            <w:rPr>
              <w:spacing w:val="-5"/>
              <w:sz w:val="24"/>
            </w:rPr>
          </w:rPrChange>
        </w:rPr>
        <w:t xml:space="preserve"> </w:t>
      </w:r>
      <w:r>
        <w:rPr>
          <w:sz w:val="24"/>
        </w:rPr>
        <w:t>issued</w:t>
      </w:r>
      <w:r>
        <w:rPr>
          <w:spacing w:val="-4"/>
          <w:sz w:val="24"/>
          <w:rPrChange w:id="1636" w:author="OMH/OASAS" w:date="2025-10-22T16:19:00Z" w16du:dateUtc="2025-10-22T20:19:00Z">
            <w:rPr>
              <w:spacing w:val="-3"/>
              <w:sz w:val="24"/>
            </w:rPr>
          </w:rPrChange>
        </w:rPr>
        <w:t xml:space="preserve"> </w:t>
      </w:r>
      <w:r>
        <w:rPr>
          <w:sz w:val="24"/>
        </w:rPr>
        <w:t>by</w:t>
      </w:r>
      <w:r>
        <w:rPr>
          <w:spacing w:val="-4"/>
          <w:sz w:val="24"/>
          <w:rPrChange w:id="1637" w:author="OMH/OASAS" w:date="2025-10-22T16:19:00Z" w16du:dateUtc="2025-10-22T20:19:00Z">
            <w:rPr>
              <w:spacing w:val="-3"/>
              <w:sz w:val="24"/>
            </w:rPr>
          </w:rPrChange>
        </w:rPr>
        <w:t xml:space="preserve"> </w:t>
      </w:r>
      <w:r>
        <w:rPr>
          <w:sz w:val="24"/>
        </w:rPr>
        <w:t>an</w:t>
      </w:r>
      <w:r>
        <w:rPr>
          <w:spacing w:val="-2"/>
          <w:sz w:val="24"/>
          <w:rPrChange w:id="1638" w:author="OMH/OASAS" w:date="2025-10-22T16:19:00Z" w16du:dateUtc="2025-10-22T20:19:00Z">
            <w:rPr>
              <w:spacing w:val="-5"/>
              <w:sz w:val="24"/>
            </w:rPr>
          </w:rPrChange>
        </w:rPr>
        <w:t xml:space="preserve"> </w:t>
      </w:r>
      <w:r>
        <w:rPr>
          <w:sz w:val="24"/>
        </w:rPr>
        <w:t>entity</w:t>
      </w:r>
      <w:r>
        <w:rPr>
          <w:spacing w:val="-4"/>
          <w:sz w:val="24"/>
          <w:rPrChange w:id="1639" w:author="OMH/OASAS" w:date="2025-10-22T16:19:00Z" w16du:dateUtc="2025-10-22T20:19:00Z">
            <w:rPr>
              <w:spacing w:val="-3"/>
              <w:sz w:val="24"/>
            </w:rPr>
          </w:rPrChange>
        </w:rPr>
        <w:t xml:space="preserve"> </w:t>
      </w:r>
      <w:r>
        <w:rPr>
          <w:sz w:val="24"/>
        </w:rPr>
        <w:t>approved</w:t>
      </w:r>
      <w:r>
        <w:rPr>
          <w:spacing w:val="-4"/>
          <w:sz w:val="24"/>
          <w:rPrChange w:id="1640" w:author="OMH/OASAS" w:date="2025-10-22T16:19:00Z" w16du:dateUtc="2025-10-22T20:19:00Z">
            <w:rPr>
              <w:spacing w:val="-3"/>
              <w:sz w:val="24"/>
            </w:rPr>
          </w:rPrChange>
        </w:rPr>
        <w:t xml:space="preserve"> </w:t>
      </w:r>
      <w:r>
        <w:rPr>
          <w:sz w:val="24"/>
        </w:rPr>
        <w:t>and</w:t>
      </w:r>
      <w:r>
        <w:rPr>
          <w:spacing w:val="-2"/>
          <w:sz w:val="24"/>
          <w:rPrChange w:id="1641" w:author="OMH/OASAS" w:date="2025-10-22T16:19:00Z" w16du:dateUtc="2025-10-22T20:19:00Z">
            <w:rPr>
              <w:spacing w:val="-3"/>
              <w:sz w:val="24"/>
            </w:rPr>
          </w:rPrChange>
        </w:rPr>
        <w:t xml:space="preserve"> </w:t>
      </w:r>
      <w:r>
        <w:rPr>
          <w:sz w:val="24"/>
        </w:rPr>
        <w:t>recognized</w:t>
      </w:r>
      <w:r>
        <w:rPr>
          <w:spacing w:val="-4"/>
          <w:sz w:val="24"/>
          <w:rPrChange w:id="1642" w:author="OMH/OASAS" w:date="2025-10-22T16:19:00Z" w16du:dateUtc="2025-10-22T20:19:00Z">
            <w:rPr>
              <w:spacing w:val="-3"/>
              <w:sz w:val="24"/>
            </w:rPr>
          </w:rPrChange>
        </w:rPr>
        <w:t xml:space="preserve"> </w:t>
      </w:r>
      <w:r>
        <w:rPr>
          <w:sz w:val="24"/>
        </w:rPr>
        <w:t>by</w:t>
      </w:r>
      <w:r>
        <w:rPr>
          <w:spacing w:val="-4"/>
          <w:sz w:val="24"/>
          <w:rPrChange w:id="1643" w:author="OMH/OASAS" w:date="2025-10-22T16:19:00Z" w16du:dateUtc="2025-10-22T20:19:00Z">
            <w:rPr>
              <w:spacing w:val="-3"/>
              <w:sz w:val="24"/>
            </w:rPr>
          </w:rPrChange>
        </w:rPr>
        <w:t xml:space="preserve"> </w:t>
      </w:r>
      <w:r>
        <w:rPr>
          <w:sz w:val="24"/>
        </w:rPr>
        <w:t>the</w:t>
      </w:r>
      <w:r>
        <w:rPr>
          <w:spacing w:val="-5"/>
          <w:sz w:val="24"/>
          <w:rPrChange w:id="1644" w:author="OMH/OASAS" w:date="2025-10-22T16:19:00Z" w16du:dateUtc="2025-10-22T20:19:00Z">
            <w:rPr>
              <w:spacing w:val="-3"/>
              <w:sz w:val="24"/>
            </w:rPr>
          </w:rPrChange>
        </w:rPr>
        <w:t xml:space="preserve"> </w:t>
      </w:r>
      <w:del w:id="1645" w:author="OMH/OASAS" w:date="2025-10-22T16:19:00Z" w16du:dateUtc="2025-10-22T20:19:00Z">
        <w:r>
          <w:rPr>
            <w:sz w:val="24"/>
          </w:rPr>
          <w:delText>commissioner</w:delText>
        </w:r>
      </w:del>
      <w:ins w:id="1646" w:author="OMH/OASAS" w:date="2025-10-22T16:19:00Z" w16du:dateUtc="2025-10-22T20:19:00Z">
        <w:r>
          <w:rPr>
            <w:sz w:val="24"/>
          </w:rPr>
          <w:t>Commissioner</w:t>
        </w:r>
      </w:ins>
      <w:r>
        <w:rPr>
          <w:spacing w:val="-5"/>
          <w:sz w:val="24"/>
          <w:rPrChange w:id="1647" w:author="OMH/OASAS" w:date="2025-10-22T16:19:00Z" w16du:dateUtc="2025-10-22T20:19:00Z">
            <w:rPr>
              <w:spacing w:val="-3"/>
              <w:sz w:val="24"/>
            </w:rPr>
          </w:rPrChange>
        </w:rPr>
        <w:t xml:space="preserve"> </w:t>
      </w:r>
      <w:r>
        <w:rPr>
          <w:sz w:val="24"/>
        </w:rPr>
        <w:t xml:space="preserve">of </w:t>
      </w:r>
      <w:r>
        <w:rPr>
          <w:spacing w:val="-2"/>
          <w:sz w:val="24"/>
        </w:rPr>
        <w:t>OASAS.</w:t>
      </w:r>
    </w:p>
    <w:p w14:paraId="1A04475E" w14:textId="0306E1A2" w:rsidR="00404098" w:rsidRDefault="00000000">
      <w:pPr>
        <w:pStyle w:val="ListParagraph"/>
        <w:numPr>
          <w:ilvl w:val="2"/>
          <w:numId w:val="16"/>
        </w:numPr>
        <w:tabs>
          <w:tab w:val="left" w:pos="1856"/>
        </w:tabs>
        <w:spacing w:before="159" w:line="276" w:lineRule="auto"/>
        <w:ind w:left="1439" w:right="480" w:firstLine="0"/>
        <w:rPr>
          <w:sz w:val="24"/>
        </w:rPr>
        <w:pPrChange w:id="1648" w:author="OMH/OASAS" w:date="2025-10-22T16:19:00Z" w16du:dateUtc="2025-10-22T20:19:00Z">
          <w:pPr>
            <w:pStyle w:val="ListParagraph"/>
            <w:numPr>
              <w:ilvl w:val="2"/>
              <w:numId w:val="36"/>
            </w:numPr>
            <w:tabs>
              <w:tab w:val="left" w:pos="1858"/>
            </w:tabs>
            <w:spacing w:before="161" w:line="276" w:lineRule="auto"/>
            <w:ind w:left="1440" w:right="461"/>
          </w:pPr>
        </w:pPrChange>
      </w:pPr>
      <w:del w:id="1649" w:author="OMH/OASAS" w:date="2025-10-22T16:19:00Z" w16du:dateUtc="2025-10-22T20:19:00Z">
        <w:r>
          <w:rPr>
            <w:sz w:val="24"/>
          </w:rPr>
          <w:delText xml:space="preserve">A </w:delText>
        </w:r>
      </w:del>
      <w:r>
        <w:rPr>
          <w:i/>
          <w:sz w:val="24"/>
          <w:rPrChange w:id="1650" w:author="OMH/OASAS" w:date="2025-10-22T16:19:00Z" w16du:dateUtc="2025-10-22T20:19:00Z">
            <w:rPr>
              <w:sz w:val="24"/>
            </w:rPr>
          </w:rPrChange>
        </w:rPr>
        <w:t>Credentialed</w:t>
      </w:r>
      <w:r>
        <w:rPr>
          <w:i/>
          <w:spacing w:val="-4"/>
          <w:sz w:val="24"/>
          <w:rPrChange w:id="1651" w:author="OMH/OASAS" w:date="2025-10-22T16:19:00Z" w16du:dateUtc="2025-10-22T20:19:00Z">
            <w:rPr>
              <w:sz w:val="24"/>
            </w:rPr>
          </w:rPrChange>
        </w:rPr>
        <w:t xml:space="preserve"> </w:t>
      </w:r>
      <w:del w:id="1652" w:author="OMH/OASAS" w:date="2025-10-22T16:19:00Z" w16du:dateUtc="2025-10-22T20:19:00Z">
        <w:r>
          <w:rPr>
            <w:sz w:val="24"/>
          </w:rPr>
          <w:delText>Family Peer Advocate</w:delText>
        </w:r>
      </w:del>
      <w:ins w:id="1653" w:author="OMH/OASAS" w:date="2025-10-22T16:19:00Z" w16du:dateUtc="2025-10-22T20:19:00Z">
        <w:r>
          <w:rPr>
            <w:i/>
            <w:sz w:val="24"/>
          </w:rPr>
          <w:t>family</w:t>
        </w:r>
        <w:r>
          <w:rPr>
            <w:i/>
            <w:spacing w:val="-5"/>
            <w:sz w:val="24"/>
          </w:rPr>
          <w:t xml:space="preserve"> </w:t>
        </w:r>
        <w:r>
          <w:rPr>
            <w:i/>
            <w:sz w:val="24"/>
          </w:rPr>
          <w:t>peer</w:t>
        </w:r>
        <w:r>
          <w:rPr>
            <w:i/>
            <w:spacing w:val="-4"/>
            <w:sz w:val="24"/>
          </w:rPr>
          <w:t xml:space="preserve"> </w:t>
        </w:r>
        <w:r>
          <w:rPr>
            <w:i/>
            <w:sz w:val="24"/>
          </w:rPr>
          <w:t>advocate</w:t>
        </w:r>
      </w:ins>
      <w:r>
        <w:rPr>
          <w:i/>
          <w:spacing w:val="-5"/>
          <w:sz w:val="24"/>
          <w:rPrChange w:id="1654" w:author="OMH/OASAS" w:date="2025-10-22T16:19:00Z" w16du:dateUtc="2025-10-22T20:19:00Z">
            <w:rPr>
              <w:sz w:val="24"/>
            </w:rPr>
          </w:rPrChange>
        </w:rPr>
        <w:t xml:space="preserve"> </w:t>
      </w:r>
      <w:r>
        <w:rPr>
          <w:i/>
          <w:sz w:val="24"/>
          <w:rPrChange w:id="1655" w:author="OMH/OASAS" w:date="2025-10-22T16:19:00Z" w16du:dateUtc="2025-10-22T20:19:00Z">
            <w:rPr>
              <w:sz w:val="24"/>
            </w:rPr>
          </w:rPrChange>
        </w:rPr>
        <w:t>(FPA):</w:t>
      </w:r>
      <w:r>
        <w:rPr>
          <w:i/>
          <w:spacing w:val="-5"/>
          <w:sz w:val="24"/>
          <w:rPrChange w:id="1656" w:author="OMH/OASAS" w:date="2025-10-22T16:19:00Z" w16du:dateUtc="2025-10-22T20:19:00Z">
            <w:rPr>
              <w:sz w:val="24"/>
            </w:rPr>
          </w:rPrChange>
        </w:rPr>
        <w:t xml:space="preserve"> </w:t>
      </w:r>
      <w:r>
        <w:rPr>
          <w:sz w:val="24"/>
        </w:rPr>
        <w:t>An</w:t>
      </w:r>
      <w:r>
        <w:rPr>
          <w:spacing w:val="-2"/>
          <w:sz w:val="24"/>
          <w:rPrChange w:id="1657" w:author="OMH/OASAS" w:date="2025-10-22T16:19:00Z" w16du:dateUtc="2025-10-22T20:19:00Z">
            <w:rPr>
              <w:sz w:val="24"/>
            </w:rPr>
          </w:rPrChange>
        </w:rPr>
        <w:t xml:space="preserve"> </w:t>
      </w:r>
      <w:r>
        <w:rPr>
          <w:sz w:val="24"/>
        </w:rPr>
        <w:t>individual</w:t>
      </w:r>
      <w:r>
        <w:rPr>
          <w:spacing w:val="-4"/>
          <w:sz w:val="24"/>
          <w:rPrChange w:id="1658" w:author="OMH/OASAS" w:date="2025-10-22T16:19:00Z" w16du:dateUtc="2025-10-22T20:19:00Z">
            <w:rPr>
              <w:sz w:val="24"/>
            </w:rPr>
          </w:rPrChange>
        </w:rPr>
        <w:t xml:space="preserve"> </w:t>
      </w:r>
      <w:r>
        <w:rPr>
          <w:sz w:val="24"/>
        </w:rPr>
        <w:t>who</w:t>
      </w:r>
      <w:r>
        <w:rPr>
          <w:spacing w:val="-4"/>
          <w:sz w:val="24"/>
          <w:rPrChange w:id="1659" w:author="OMH/OASAS" w:date="2025-10-22T16:19:00Z" w16du:dateUtc="2025-10-22T20:19:00Z">
            <w:rPr>
              <w:sz w:val="24"/>
            </w:rPr>
          </w:rPrChange>
        </w:rPr>
        <w:t xml:space="preserve"> </w:t>
      </w:r>
      <w:r>
        <w:rPr>
          <w:sz w:val="24"/>
        </w:rPr>
        <w:t>is</w:t>
      </w:r>
      <w:r>
        <w:rPr>
          <w:spacing w:val="-4"/>
          <w:sz w:val="24"/>
          <w:rPrChange w:id="1660" w:author="OMH/OASAS" w:date="2025-10-22T16:19:00Z" w16du:dateUtc="2025-10-22T20:19:00Z">
            <w:rPr>
              <w:sz w:val="24"/>
            </w:rPr>
          </w:rPrChange>
        </w:rPr>
        <w:t xml:space="preserve"> </w:t>
      </w:r>
      <w:r>
        <w:rPr>
          <w:sz w:val="24"/>
        </w:rPr>
        <w:t>credentialed</w:t>
      </w:r>
      <w:r>
        <w:rPr>
          <w:sz w:val="24"/>
          <w:rPrChange w:id="1661" w:author="OMH/OASAS" w:date="2025-10-22T16:19:00Z" w16du:dateUtc="2025-10-22T20:19:00Z">
            <w:rPr>
              <w:spacing w:val="-5"/>
              <w:sz w:val="24"/>
            </w:rPr>
          </w:rPrChange>
        </w:rPr>
        <w:t xml:space="preserve"> </w:t>
      </w:r>
      <w:r>
        <w:rPr>
          <w:sz w:val="24"/>
        </w:rPr>
        <w:t>as</w:t>
      </w:r>
      <w:r>
        <w:rPr>
          <w:sz w:val="24"/>
          <w:rPrChange w:id="1662" w:author="OMH/OASAS" w:date="2025-10-22T16:19:00Z" w16du:dateUtc="2025-10-22T20:19:00Z">
            <w:rPr>
              <w:spacing w:val="-3"/>
              <w:sz w:val="24"/>
            </w:rPr>
          </w:rPrChange>
        </w:rPr>
        <w:t xml:space="preserve"> </w:t>
      </w:r>
      <w:r>
        <w:rPr>
          <w:sz w:val="24"/>
        </w:rPr>
        <w:t>a</w:t>
      </w:r>
      <w:r>
        <w:rPr>
          <w:sz w:val="24"/>
          <w:rPrChange w:id="1663" w:author="OMH/OASAS" w:date="2025-10-22T16:19:00Z" w16du:dateUtc="2025-10-22T20:19:00Z">
            <w:rPr>
              <w:spacing w:val="-3"/>
              <w:sz w:val="24"/>
            </w:rPr>
          </w:rPrChange>
        </w:rPr>
        <w:t xml:space="preserve"> </w:t>
      </w:r>
      <w:r>
        <w:rPr>
          <w:sz w:val="24"/>
        </w:rPr>
        <w:t>family</w:t>
      </w:r>
      <w:r>
        <w:rPr>
          <w:sz w:val="24"/>
          <w:rPrChange w:id="1664" w:author="OMH/OASAS" w:date="2025-10-22T16:19:00Z" w16du:dateUtc="2025-10-22T20:19:00Z">
            <w:rPr>
              <w:spacing w:val="-5"/>
              <w:sz w:val="24"/>
            </w:rPr>
          </w:rPrChange>
        </w:rPr>
        <w:t xml:space="preserve"> </w:t>
      </w:r>
      <w:r>
        <w:rPr>
          <w:sz w:val="24"/>
        </w:rPr>
        <w:t>peer</w:t>
      </w:r>
      <w:r>
        <w:rPr>
          <w:sz w:val="24"/>
          <w:rPrChange w:id="1665" w:author="OMH/OASAS" w:date="2025-10-22T16:19:00Z" w16du:dateUtc="2025-10-22T20:19:00Z">
            <w:rPr>
              <w:spacing w:val="-3"/>
              <w:sz w:val="24"/>
            </w:rPr>
          </w:rPrChange>
        </w:rPr>
        <w:t xml:space="preserve"> </w:t>
      </w:r>
      <w:r>
        <w:rPr>
          <w:sz w:val="24"/>
        </w:rPr>
        <w:t>support</w:t>
      </w:r>
      <w:r>
        <w:rPr>
          <w:sz w:val="24"/>
          <w:rPrChange w:id="1666" w:author="OMH/OASAS" w:date="2025-10-22T16:19:00Z" w16du:dateUtc="2025-10-22T20:19:00Z">
            <w:rPr>
              <w:spacing w:val="-4"/>
              <w:sz w:val="24"/>
            </w:rPr>
          </w:rPrChange>
        </w:rPr>
        <w:t xml:space="preserve"> </w:t>
      </w:r>
      <w:r>
        <w:rPr>
          <w:sz w:val="24"/>
        </w:rPr>
        <w:t>worker</w:t>
      </w:r>
      <w:r>
        <w:rPr>
          <w:sz w:val="24"/>
          <w:rPrChange w:id="1667" w:author="OMH/OASAS" w:date="2025-10-22T16:19:00Z" w16du:dateUtc="2025-10-22T20:19:00Z">
            <w:rPr>
              <w:spacing w:val="-3"/>
              <w:sz w:val="24"/>
            </w:rPr>
          </w:rPrChange>
        </w:rPr>
        <w:t xml:space="preserve"> </w:t>
      </w:r>
      <w:r>
        <w:rPr>
          <w:sz w:val="24"/>
        </w:rPr>
        <w:t>in</w:t>
      </w:r>
      <w:r>
        <w:rPr>
          <w:sz w:val="24"/>
          <w:rPrChange w:id="1668" w:author="OMH/OASAS" w:date="2025-10-22T16:19:00Z" w16du:dateUtc="2025-10-22T20:19:00Z">
            <w:rPr>
              <w:spacing w:val="-3"/>
              <w:sz w:val="24"/>
            </w:rPr>
          </w:rPrChange>
        </w:rPr>
        <w:t xml:space="preserve"> </w:t>
      </w:r>
      <w:r>
        <w:rPr>
          <w:sz w:val="24"/>
        </w:rPr>
        <w:t>New</w:t>
      </w:r>
      <w:r>
        <w:rPr>
          <w:sz w:val="24"/>
          <w:rPrChange w:id="1669" w:author="OMH/OASAS" w:date="2025-10-22T16:19:00Z" w16du:dateUtc="2025-10-22T20:19:00Z">
            <w:rPr>
              <w:spacing w:val="-4"/>
              <w:sz w:val="24"/>
            </w:rPr>
          </w:rPrChange>
        </w:rPr>
        <w:t xml:space="preserve"> </w:t>
      </w:r>
      <w:r>
        <w:rPr>
          <w:sz w:val="24"/>
        </w:rPr>
        <w:t>York</w:t>
      </w:r>
      <w:r>
        <w:rPr>
          <w:sz w:val="24"/>
          <w:rPrChange w:id="1670" w:author="OMH/OASAS" w:date="2025-10-22T16:19:00Z" w16du:dateUtc="2025-10-22T20:19:00Z">
            <w:rPr>
              <w:spacing w:val="-3"/>
              <w:sz w:val="24"/>
            </w:rPr>
          </w:rPrChange>
        </w:rPr>
        <w:t xml:space="preserve"> </w:t>
      </w:r>
      <w:r>
        <w:rPr>
          <w:sz w:val="24"/>
        </w:rPr>
        <w:t>State</w:t>
      </w:r>
      <w:r>
        <w:rPr>
          <w:sz w:val="24"/>
          <w:rPrChange w:id="1671" w:author="OMH/OASAS" w:date="2025-10-22T16:19:00Z" w16du:dateUtc="2025-10-22T20:19:00Z">
            <w:rPr>
              <w:spacing w:val="-3"/>
              <w:sz w:val="24"/>
            </w:rPr>
          </w:rPrChange>
        </w:rPr>
        <w:t xml:space="preserve"> </w:t>
      </w:r>
      <w:r>
        <w:rPr>
          <w:sz w:val="24"/>
        </w:rPr>
        <w:t>from</w:t>
      </w:r>
      <w:r>
        <w:rPr>
          <w:sz w:val="24"/>
          <w:rPrChange w:id="1672" w:author="OMH/OASAS" w:date="2025-10-22T16:19:00Z" w16du:dateUtc="2025-10-22T20:19:00Z">
            <w:rPr>
              <w:spacing w:val="-3"/>
              <w:sz w:val="24"/>
            </w:rPr>
          </w:rPrChange>
        </w:rPr>
        <w:t xml:space="preserve"> </w:t>
      </w:r>
      <w:r>
        <w:rPr>
          <w:sz w:val="24"/>
        </w:rPr>
        <w:t>a</w:t>
      </w:r>
      <w:r>
        <w:rPr>
          <w:sz w:val="24"/>
          <w:rPrChange w:id="1673" w:author="OMH/OASAS" w:date="2025-10-22T16:19:00Z" w16du:dateUtc="2025-10-22T20:19:00Z">
            <w:rPr>
              <w:spacing w:val="-3"/>
              <w:sz w:val="24"/>
            </w:rPr>
          </w:rPrChange>
        </w:rPr>
        <w:t xml:space="preserve"> </w:t>
      </w:r>
      <w:r>
        <w:rPr>
          <w:sz w:val="24"/>
        </w:rPr>
        <w:t xml:space="preserve">certifying authority recognized by </w:t>
      </w:r>
      <w:del w:id="1674" w:author="OMH/OASAS" w:date="2025-10-22T16:19:00Z" w16du:dateUtc="2025-10-22T20:19:00Z">
        <w:r>
          <w:rPr>
            <w:sz w:val="24"/>
          </w:rPr>
          <w:delText>the Offices</w:delText>
        </w:r>
      </w:del>
      <w:ins w:id="1675" w:author="OMH/OASAS" w:date="2025-10-22T16:19:00Z" w16du:dateUtc="2025-10-22T20:19:00Z">
        <w:r>
          <w:rPr>
            <w:sz w:val="24"/>
          </w:rPr>
          <w:t>OMH and OASAS</w:t>
        </w:r>
      </w:ins>
      <w:r>
        <w:rPr>
          <w:sz w:val="24"/>
        </w:rPr>
        <w:t>.</w:t>
      </w:r>
    </w:p>
    <w:p w14:paraId="1A04475F" w14:textId="3994EDCF" w:rsidR="00404098" w:rsidRDefault="00000000">
      <w:pPr>
        <w:pStyle w:val="ListParagraph"/>
        <w:numPr>
          <w:ilvl w:val="2"/>
          <w:numId w:val="16"/>
        </w:numPr>
        <w:tabs>
          <w:tab w:val="left" w:pos="1843"/>
        </w:tabs>
        <w:spacing w:before="162" w:line="276" w:lineRule="auto"/>
        <w:ind w:left="1439" w:right="573" w:firstLine="0"/>
        <w:rPr>
          <w:sz w:val="24"/>
        </w:rPr>
        <w:pPrChange w:id="1676" w:author="OMH/OASAS" w:date="2025-10-22T16:19:00Z" w16du:dateUtc="2025-10-22T20:19:00Z">
          <w:pPr>
            <w:pStyle w:val="ListParagraph"/>
            <w:numPr>
              <w:ilvl w:val="2"/>
              <w:numId w:val="36"/>
            </w:numPr>
            <w:tabs>
              <w:tab w:val="left" w:pos="1846"/>
            </w:tabs>
            <w:spacing w:before="159" w:line="276" w:lineRule="auto"/>
            <w:ind w:left="1440" w:right="540"/>
          </w:pPr>
        </w:pPrChange>
      </w:pPr>
      <w:del w:id="1677" w:author="OMH/OASAS" w:date="2025-10-22T16:19:00Z" w16du:dateUtc="2025-10-22T20:19:00Z">
        <w:r>
          <w:rPr>
            <w:sz w:val="24"/>
          </w:rPr>
          <w:delText xml:space="preserve">A </w:delText>
        </w:r>
      </w:del>
      <w:r>
        <w:rPr>
          <w:i/>
          <w:sz w:val="24"/>
          <w:rPrChange w:id="1678" w:author="OMH/OASAS" w:date="2025-10-22T16:19:00Z" w16du:dateUtc="2025-10-22T20:19:00Z">
            <w:rPr>
              <w:sz w:val="24"/>
            </w:rPr>
          </w:rPrChange>
        </w:rPr>
        <w:t>Credentialed</w:t>
      </w:r>
      <w:r>
        <w:rPr>
          <w:i/>
          <w:spacing w:val="-4"/>
          <w:sz w:val="24"/>
          <w:rPrChange w:id="1679" w:author="OMH/OASAS" w:date="2025-10-22T16:19:00Z" w16du:dateUtc="2025-10-22T20:19:00Z">
            <w:rPr>
              <w:sz w:val="24"/>
            </w:rPr>
          </w:rPrChange>
        </w:rPr>
        <w:t xml:space="preserve"> </w:t>
      </w:r>
      <w:del w:id="1680" w:author="OMH/OASAS" w:date="2025-10-22T16:19:00Z" w16du:dateUtc="2025-10-22T20:19:00Z">
        <w:r>
          <w:rPr>
            <w:sz w:val="24"/>
          </w:rPr>
          <w:delText>Youth Peer Advocate</w:delText>
        </w:r>
      </w:del>
      <w:ins w:id="1681" w:author="OMH/OASAS" w:date="2025-10-22T16:19:00Z" w16du:dateUtc="2025-10-22T20:19:00Z">
        <w:r>
          <w:rPr>
            <w:i/>
            <w:sz w:val="24"/>
          </w:rPr>
          <w:t>youth</w:t>
        </w:r>
        <w:r>
          <w:rPr>
            <w:i/>
            <w:spacing w:val="-4"/>
            <w:sz w:val="24"/>
          </w:rPr>
          <w:t xml:space="preserve"> </w:t>
        </w:r>
        <w:r>
          <w:rPr>
            <w:i/>
            <w:sz w:val="24"/>
          </w:rPr>
          <w:t>peer</w:t>
        </w:r>
        <w:r>
          <w:rPr>
            <w:i/>
            <w:spacing w:val="-4"/>
            <w:sz w:val="24"/>
          </w:rPr>
          <w:t xml:space="preserve"> </w:t>
        </w:r>
        <w:r>
          <w:rPr>
            <w:i/>
            <w:sz w:val="24"/>
          </w:rPr>
          <w:t>advocate</w:t>
        </w:r>
      </w:ins>
      <w:r>
        <w:rPr>
          <w:i/>
          <w:spacing w:val="-5"/>
          <w:sz w:val="24"/>
          <w:rPrChange w:id="1682" w:author="OMH/OASAS" w:date="2025-10-22T16:19:00Z" w16du:dateUtc="2025-10-22T20:19:00Z">
            <w:rPr>
              <w:sz w:val="24"/>
            </w:rPr>
          </w:rPrChange>
        </w:rPr>
        <w:t xml:space="preserve"> </w:t>
      </w:r>
      <w:r>
        <w:rPr>
          <w:i/>
          <w:sz w:val="24"/>
          <w:rPrChange w:id="1683" w:author="OMH/OASAS" w:date="2025-10-22T16:19:00Z" w16du:dateUtc="2025-10-22T20:19:00Z">
            <w:rPr>
              <w:sz w:val="24"/>
            </w:rPr>
          </w:rPrChange>
        </w:rPr>
        <w:t>(YPA):</w:t>
      </w:r>
      <w:r>
        <w:rPr>
          <w:i/>
          <w:spacing w:val="-3"/>
          <w:sz w:val="24"/>
          <w:rPrChange w:id="1684" w:author="OMH/OASAS" w:date="2025-10-22T16:19:00Z" w16du:dateUtc="2025-10-22T20:19:00Z">
            <w:rPr>
              <w:sz w:val="24"/>
            </w:rPr>
          </w:rPrChange>
        </w:rPr>
        <w:t xml:space="preserve"> </w:t>
      </w:r>
      <w:r>
        <w:rPr>
          <w:sz w:val="24"/>
        </w:rPr>
        <w:t>An</w:t>
      </w:r>
      <w:r>
        <w:rPr>
          <w:spacing w:val="-4"/>
          <w:sz w:val="24"/>
          <w:rPrChange w:id="1685" w:author="OMH/OASAS" w:date="2025-10-22T16:19:00Z" w16du:dateUtc="2025-10-22T20:19:00Z">
            <w:rPr>
              <w:sz w:val="24"/>
            </w:rPr>
          </w:rPrChange>
        </w:rPr>
        <w:t xml:space="preserve"> </w:t>
      </w:r>
      <w:r>
        <w:rPr>
          <w:sz w:val="24"/>
        </w:rPr>
        <w:t>individual</w:t>
      </w:r>
      <w:r>
        <w:rPr>
          <w:spacing w:val="-4"/>
          <w:sz w:val="24"/>
          <w:rPrChange w:id="1686" w:author="OMH/OASAS" w:date="2025-10-22T16:19:00Z" w16du:dateUtc="2025-10-22T20:19:00Z">
            <w:rPr>
              <w:sz w:val="24"/>
            </w:rPr>
          </w:rPrChange>
        </w:rPr>
        <w:t xml:space="preserve"> </w:t>
      </w:r>
      <w:r>
        <w:rPr>
          <w:sz w:val="24"/>
        </w:rPr>
        <w:t>who</w:t>
      </w:r>
      <w:r>
        <w:rPr>
          <w:spacing w:val="-4"/>
          <w:sz w:val="24"/>
          <w:rPrChange w:id="1687" w:author="OMH/OASAS" w:date="2025-10-22T16:19:00Z" w16du:dateUtc="2025-10-22T20:19:00Z">
            <w:rPr>
              <w:sz w:val="24"/>
            </w:rPr>
          </w:rPrChange>
        </w:rPr>
        <w:t xml:space="preserve"> </w:t>
      </w:r>
      <w:r>
        <w:rPr>
          <w:sz w:val="24"/>
        </w:rPr>
        <w:t>is</w:t>
      </w:r>
      <w:r>
        <w:rPr>
          <w:spacing w:val="-4"/>
          <w:sz w:val="24"/>
          <w:rPrChange w:id="1688" w:author="OMH/OASAS" w:date="2025-10-22T16:19:00Z" w16du:dateUtc="2025-10-22T20:19:00Z">
            <w:rPr>
              <w:sz w:val="24"/>
            </w:rPr>
          </w:rPrChange>
        </w:rPr>
        <w:t xml:space="preserve"> </w:t>
      </w:r>
      <w:r>
        <w:rPr>
          <w:sz w:val="24"/>
        </w:rPr>
        <w:t>credentialed</w:t>
      </w:r>
      <w:r>
        <w:rPr>
          <w:sz w:val="24"/>
          <w:rPrChange w:id="1689" w:author="OMH/OASAS" w:date="2025-10-22T16:19:00Z" w16du:dateUtc="2025-10-22T20:19:00Z">
            <w:rPr>
              <w:spacing w:val="-5"/>
              <w:sz w:val="24"/>
            </w:rPr>
          </w:rPrChange>
        </w:rPr>
        <w:t xml:space="preserve"> </w:t>
      </w:r>
      <w:r>
        <w:rPr>
          <w:sz w:val="24"/>
        </w:rPr>
        <w:t>as</w:t>
      </w:r>
      <w:r>
        <w:rPr>
          <w:sz w:val="24"/>
          <w:rPrChange w:id="1690" w:author="OMH/OASAS" w:date="2025-10-22T16:19:00Z" w16du:dateUtc="2025-10-22T20:19:00Z">
            <w:rPr>
              <w:spacing w:val="-3"/>
              <w:sz w:val="24"/>
            </w:rPr>
          </w:rPrChange>
        </w:rPr>
        <w:t xml:space="preserve"> </w:t>
      </w:r>
      <w:r>
        <w:rPr>
          <w:sz w:val="24"/>
        </w:rPr>
        <w:t>a</w:t>
      </w:r>
      <w:r>
        <w:rPr>
          <w:sz w:val="24"/>
          <w:rPrChange w:id="1691" w:author="OMH/OASAS" w:date="2025-10-22T16:19:00Z" w16du:dateUtc="2025-10-22T20:19:00Z">
            <w:rPr>
              <w:spacing w:val="-3"/>
              <w:sz w:val="24"/>
            </w:rPr>
          </w:rPrChange>
        </w:rPr>
        <w:t xml:space="preserve"> </w:t>
      </w:r>
      <w:r>
        <w:rPr>
          <w:sz w:val="24"/>
        </w:rPr>
        <w:t>youth</w:t>
      </w:r>
      <w:r>
        <w:rPr>
          <w:sz w:val="24"/>
          <w:rPrChange w:id="1692" w:author="OMH/OASAS" w:date="2025-10-22T16:19:00Z" w16du:dateUtc="2025-10-22T20:19:00Z">
            <w:rPr>
              <w:spacing w:val="-3"/>
              <w:sz w:val="24"/>
            </w:rPr>
          </w:rPrChange>
        </w:rPr>
        <w:t xml:space="preserve"> </w:t>
      </w:r>
      <w:r>
        <w:rPr>
          <w:sz w:val="24"/>
        </w:rPr>
        <w:t>peer</w:t>
      </w:r>
      <w:r>
        <w:rPr>
          <w:sz w:val="24"/>
          <w:rPrChange w:id="1693" w:author="OMH/OASAS" w:date="2025-10-22T16:19:00Z" w16du:dateUtc="2025-10-22T20:19:00Z">
            <w:rPr>
              <w:spacing w:val="-3"/>
              <w:sz w:val="24"/>
            </w:rPr>
          </w:rPrChange>
        </w:rPr>
        <w:t xml:space="preserve"> </w:t>
      </w:r>
      <w:r>
        <w:rPr>
          <w:sz w:val="24"/>
        </w:rPr>
        <w:t>support</w:t>
      </w:r>
      <w:r>
        <w:rPr>
          <w:sz w:val="24"/>
          <w:rPrChange w:id="1694" w:author="OMH/OASAS" w:date="2025-10-22T16:19:00Z" w16du:dateUtc="2025-10-22T20:19:00Z">
            <w:rPr>
              <w:spacing w:val="-4"/>
              <w:sz w:val="24"/>
            </w:rPr>
          </w:rPrChange>
        </w:rPr>
        <w:t xml:space="preserve"> </w:t>
      </w:r>
      <w:r>
        <w:rPr>
          <w:sz w:val="24"/>
        </w:rPr>
        <w:t>worker</w:t>
      </w:r>
      <w:r>
        <w:rPr>
          <w:sz w:val="24"/>
          <w:rPrChange w:id="1695" w:author="OMH/OASAS" w:date="2025-10-22T16:19:00Z" w16du:dateUtc="2025-10-22T20:19:00Z">
            <w:rPr>
              <w:spacing w:val="-3"/>
              <w:sz w:val="24"/>
            </w:rPr>
          </w:rPrChange>
        </w:rPr>
        <w:t xml:space="preserve"> </w:t>
      </w:r>
      <w:r>
        <w:rPr>
          <w:sz w:val="24"/>
        </w:rPr>
        <w:t>in</w:t>
      </w:r>
      <w:r>
        <w:rPr>
          <w:sz w:val="24"/>
          <w:rPrChange w:id="1696" w:author="OMH/OASAS" w:date="2025-10-22T16:19:00Z" w16du:dateUtc="2025-10-22T20:19:00Z">
            <w:rPr>
              <w:spacing w:val="-3"/>
              <w:sz w:val="24"/>
            </w:rPr>
          </w:rPrChange>
        </w:rPr>
        <w:t xml:space="preserve"> </w:t>
      </w:r>
      <w:r>
        <w:rPr>
          <w:sz w:val="24"/>
        </w:rPr>
        <w:t>New</w:t>
      </w:r>
      <w:r>
        <w:rPr>
          <w:sz w:val="24"/>
          <w:rPrChange w:id="1697" w:author="OMH/OASAS" w:date="2025-10-22T16:19:00Z" w16du:dateUtc="2025-10-22T20:19:00Z">
            <w:rPr>
              <w:spacing w:val="-4"/>
              <w:sz w:val="24"/>
            </w:rPr>
          </w:rPrChange>
        </w:rPr>
        <w:t xml:space="preserve"> </w:t>
      </w:r>
      <w:r>
        <w:rPr>
          <w:sz w:val="24"/>
        </w:rPr>
        <w:t>York</w:t>
      </w:r>
      <w:r>
        <w:rPr>
          <w:sz w:val="24"/>
          <w:rPrChange w:id="1698" w:author="OMH/OASAS" w:date="2025-10-22T16:19:00Z" w16du:dateUtc="2025-10-22T20:19:00Z">
            <w:rPr>
              <w:spacing w:val="-4"/>
              <w:sz w:val="24"/>
            </w:rPr>
          </w:rPrChange>
        </w:rPr>
        <w:t xml:space="preserve"> </w:t>
      </w:r>
      <w:r>
        <w:rPr>
          <w:sz w:val="24"/>
        </w:rPr>
        <w:t>State</w:t>
      </w:r>
      <w:r>
        <w:rPr>
          <w:sz w:val="24"/>
          <w:rPrChange w:id="1699" w:author="OMH/OASAS" w:date="2025-10-22T16:19:00Z" w16du:dateUtc="2025-10-22T20:19:00Z">
            <w:rPr>
              <w:spacing w:val="-3"/>
              <w:sz w:val="24"/>
            </w:rPr>
          </w:rPrChange>
        </w:rPr>
        <w:t xml:space="preserve"> </w:t>
      </w:r>
      <w:r>
        <w:rPr>
          <w:sz w:val="24"/>
        </w:rPr>
        <w:t>from</w:t>
      </w:r>
      <w:r>
        <w:rPr>
          <w:sz w:val="24"/>
          <w:rPrChange w:id="1700" w:author="OMH/OASAS" w:date="2025-10-22T16:19:00Z" w16du:dateUtc="2025-10-22T20:19:00Z">
            <w:rPr>
              <w:spacing w:val="-3"/>
              <w:sz w:val="24"/>
            </w:rPr>
          </w:rPrChange>
        </w:rPr>
        <w:t xml:space="preserve"> </w:t>
      </w:r>
      <w:r>
        <w:rPr>
          <w:sz w:val="24"/>
        </w:rPr>
        <w:t>a</w:t>
      </w:r>
      <w:r>
        <w:rPr>
          <w:sz w:val="24"/>
          <w:rPrChange w:id="1701" w:author="OMH/OASAS" w:date="2025-10-22T16:19:00Z" w16du:dateUtc="2025-10-22T20:19:00Z">
            <w:rPr>
              <w:spacing w:val="-3"/>
              <w:sz w:val="24"/>
            </w:rPr>
          </w:rPrChange>
        </w:rPr>
        <w:t xml:space="preserve"> </w:t>
      </w:r>
      <w:r>
        <w:rPr>
          <w:sz w:val="24"/>
        </w:rPr>
        <w:t xml:space="preserve">certifying authority recognized by </w:t>
      </w:r>
      <w:del w:id="1702" w:author="OMH/OASAS" w:date="2025-10-22T16:19:00Z" w16du:dateUtc="2025-10-22T20:19:00Z">
        <w:r>
          <w:rPr>
            <w:sz w:val="24"/>
          </w:rPr>
          <w:delText>the Offices</w:delText>
        </w:r>
      </w:del>
      <w:ins w:id="1703" w:author="OMH/OASAS" w:date="2025-10-22T16:19:00Z" w16du:dateUtc="2025-10-22T20:19:00Z">
        <w:r>
          <w:rPr>
            <w:sz w:val="24"/>
          </w:rPr>
          <w:t>OMH and OASAS</w:t>
        </w:r>
      </w:ins>
      <w:r>
        <w:rPr>
          <w:sz w:val="24"/>
        </w:rPr>
        <w:t>.</w:t>
      </w:r>
    </w:p>
    <w:p w14:paraId="1A044760" w14:textId="2173FCC3" w:rsidR="00404098" w:rsidRDefault="00000000">
      <w:pPr>
        <w:pStyle w:val="ListParagraph"/>
        <w:numPr>
          <w:ilvl w:val="1"/>
          <w:numId w:val="16"/>
        </w:numPr>
        <w:tabs>
          <w:tab w:val="left" w:pos="1056"/>
        </w:tabs>
        <w:spacing w:before="159" w:line="276" w:lineRule="auto"/>
        <w:ind w:left="719" w:right="551" w:firstLine="0"/>
        <w:rPr>
          <w:sz w:val="24"/>
        </w:rPr>
        <w:pPrChange w:id="1704" w:author="OMH/OASAS" w:date="2025-10-22T16:19:00Z" w16du:dateUtc="2025-10-22T20:19:00Z">
          <w:pPr>
            <w:pStyle w:val="ListParagraph"/>
            <w:numPr>
              <w:ilvl w:val="1"/>
              <w:numId w:val="36"/>
            </w:numPr>
            <w:tabs>
              <w:tab w:val="left" w:pos="1058"/>
            </w:tabs>
            <w:spacing w:line="276" w:lineRule="auto"/>
            <w:ind w:left="719" w:right="499"/>
          </w:pPr>
        </w:pPrChange>
      </w:pPr>
      <w:r>
        <w:rPr>
          <w:i/>
          <w:sz w:val="24"/>
          <w:rPrChange w:id="1705" w:author="OMH/OASAS" w:date="2025-10-22T16:19:00Z" w16du:dateUtc="2025-10-22T20:19:00Z">
            <w:rPr>
              <w:sz w:val="24"/>
            </w:rPr>
          </w:rPrChange>
        </w:rPr>
        <w:t>Other</w:t>
      </w:r>
      <w:r>
        <w:rPr>
          <w:i/>
          <w:spacing w:val="-4"/>
          <w:sz w:val="24"/>
          <w:rPrChange w:id="1706" w:author="OMH/OASAS" w:date="2025-10-22T16:19:00Z" w16du:dateUtc="2025-10-22T20:19:00Z">
            <w:rPr>
              <w:spacing w:val="-4"/>
              <w:sz w:val="24"/>
            </w:rPr>
          </w:rPrChange>
        </w:rPr>
        <w:t xml:space="preserve"> </w:t>
      </w:r>
      <w:r>
        <w:rPr>
          <w:i/>
          <w:sz w:val="24"/>
          <w:rPrChange w:id="1707" w:author="OMH/OASAS" w:date="2025-10-22T16:19:00Z" w16du:dateUtc="2025-10-22T20:19:00Z">
            <w:rPr>
              <w:sz w:val="24"/>
            </w:rPr>
          </w:rPrChange>
        </w:rPr>
        <w:t>CCBHC</w:t>
      </w:r>
      <w:r>
        <w:rPr>
          <w:i/>
          <w:spacing w:val="-4"/>
          <w:sz w:val="24"/>
          <w:rPrChange w:id="1708" w:author="OMH/OASAS" w:date="2025-10-22T16:19:00Z" w16du:dateUtc="2025-10-22T20:19:00Z">
            <w:rPr>
              <w:spacing w:val="-5"/>
              <w:sz w:val="24"/>
            </w:rPr>
          </w:rPrChange>
        </w:rPr>
        <w:t xml:space="preserve"> </w:t>
      </w:r>
      <w:del w:id="1709" w:author="OMH/OASAS" w:date="2025-10-22T16:19:00Z" w16du:dateUtc="2025-10-22T20:19:00Z">
        <w:r>
          <w:rPr>
            <w:sz w:val="24"/>
          </w:rPr>
          <w:delText>Staff</w:delText>
        </w:r>
      </w:del>
      <w:ins w:id="1710" w:author="OMH/OASAS" w:date="2025-10-22T16:19:00Z" w16du:dateUtc="2025-10-22T20:19:00Z">
        <w:r>
          <w:rPr>
            <w:i/>
            <w:sz w:val="24"/>
          </w:rPr>
          <w:t>staff</w:t>
        </w:r>
      </w:ins>
      <w:r>
        <w:rPr>
          <w:i/>
          <w:spacing w:val="-4"/>
          <w:sz w:val="24"/>
          <w:rPrChange w:id="1711" w:author="OMH/OASAS" w:date="2025-10-22T16:19:00Z" w16du:dateUtc="2025-10-22T20:19:00Z">
            <w:rPr>
              <w:spacing w:val="-5"/>
              <w:sz w:val="24"/>
            </w:rPr>
          </w:rPrChange>
        </w:rPr>
        <w:t xml:space="preserve"> </w:t>
      </w:r>
      <w:r>
        <w:rPr>
          <w:sz w:val="24"/>
        </w:rPr>
        <w:t>means</w:t>
      </w:r>
      <w:r>
        <w:rPr>
          <w:spacing w:val="-4"/>
          <w:sz w:val="24"/>
        </w:rPr>
        <w:t xml:space="preserve"> </w:t>
      </w:r>
      <w:r>
        <w:rPr>
          <w:sz w:val="24"/>
        </w:rPr>
        <w:t>non-licensed</w:t>
      </w:r>
      <w:r>
        <w:rPr>
          <w:spacing w:val="-4"/>
          <w:sz w:val="24"/>
        </w:rPr>
        <w:t xml:space="preserve"> </w:t>
      </w:r>
      <w:r>
        <w:rPr>
          <w:sz w:val="24"/>
        </w:rPr>
        <w:t>or</w:t>
      </w:r>
      <w:r>
        <w:rPr>
          <w:spacing w:val="-4"/>
          <w:sz w:val="24"/>
        </w:rPr>
        <w:t xml:space="preserve"> </w:t>
      </w:r>
      <w:r>
        <w:rPr>
          <w:sz w:val="24"/>
        </w:rPr>
        <w:t>non-certified</w:t>
      </w:r>
      <w:r>
        <w:rPr>
          <w:spacing w:val="-4"/>
          <w:sz w:val="24"/>
          <w:rPrChange w:id="1712" w:author="OMH/OASAS" w:date="2025-10-22T16:19:00Z" w16du:dateUtc="2025-10-22T20:19:00Z">
            <w:rPr>
              <w:spacing w:val="-6"/>
              <w:sz w:val="24"/>
            </w:rPr>
          </w:rPrChange>
        </w:rPr>
        <w:t xml:space="preserve"> </w:t>
      </w:r>
      <w:r>
        <w:rPr>
          <w:sz w:val="24"/>
        </w:rPr>
        <w:t>staff</w:t>
      </w:r>
      <w:r>
        <w:rPr>
          <w:spacing w:val="-4"/>
          <w:sz w:val="24"/>
        </w:rPr>
        <w:t xml:space="preserve"> </w:t>
      </w:r>
      <w:r>
        <w:rPr>
          <w:sz w:val="24"/>
        </w:rPr>
        <w:t>members</w:t>
      </w:r>
      <w:r>
        <w:rPr>
          <w:spacing w:val="-4"/>
          <w:sz w:val="24"/>
        </w:rPr>
        <w:t xml:space="preserve"> </w:t>
      </w:r>
      <w:r>
        <w:rPr>
          <w:sz w:val="24"/>
        </w:rPr>
        <w:t>who</w:t>
      </w:r>
      <w:r>
        <w:rPr>
          <w:spacing w:val="-4"/>
          <w:sz w:val="24"/>
        </w:rPr>
        <w:t xml:space="preserve"> </w:t>
      </w:r>
      <w:r>
        <w:rPr>
          <w:sz w:val="24"/>
        </w:rPr>
        <w:t>provide CCBHC services.</w:t>
      </w:r>
    </w:p>
    <w:p w14:paraId="1A044761" w14:textId="30A2D51C" w:rsidR="00404098" w:rsidRDefault="00000000">
      <w:pPr>
        <w:pStyle w:val="ListParagraph"/>
        <w:numPr>
          <w:ilvl w:val="1"/>
          <w:numId w:val="16"/>
        </w:numPr>
        <w:tabs>
          <w:tab w:val="left" w:pos="1116"/>
        </w:tabs>
        <w:spacing w:before="160" w:line="276" w:lineRule="auto"/>
        <w:ind w:left="719" w:right="525" w:firstLine="0"/>
        <w:rPr>
          <w:sz w:val="24"/>
        </w:rPr>
        <w:pPrChange w:id="1713" w:author="OMH/OASAS" w:date="2025-10-22T16:19:00Z" w16du:dateUtc="2025-10-22T20:19:00Z">
          <w:pPr>
            <w:pStyle w:val="ListParagraph"/>
            <w:numPr>
              <w:ilvl w:val="1"/>
              <w:numId w:val="36"/>
            </w:numPr>
            <w:tabs>
              <w:tab w:val="left" w:pos="1118"/>
            </w:tabs>
            <w:spacing w:line="276" w:lineRule="auto"/>
            <w:ind w:left="719" w:right="399"/>
          </w:pPr>
        </w:pPrChange>
      </w:pPr>
      <w:r>
        <w:rPr>
          <w:i/>
          <w:sz w:val="24"/>
          <w:rPrChange w:id="1714" w:author="OMH/OASAS" w:date="2025-10-22T16:19:00Z" w16du:dateUtc="2025-10-22T20:19:00Z">
            <w:rPr>
              <w:sz w:val="24"/>
            </w:rPr>
          </w:rPrChange>
        </w:rPr>
        <w:t>Psychiatric</w:t>
      </w:r>
      <w:r>
        <w:rPr>
          <w:i/>
          <w:spacing w:val="-4"/>
          <w:sz w:val="24"/>
          <w:rPrChange w:id="1715" w:author="OMH/OASAS" w:date="2025-10-22T16:19:00Z" w16du:dateUtc="2025-10-22T20:19:00Z">
            <w:rPr>
              <w:spacing w:val="-3"/>
              <w:sz w:val="24"/>
            </w:rPr>
          </w:rPrChange>
        </w:rPr>
        <w:t xml:space="preserve"> </w:t>
      </w:r>
      <w:del w:id="1716" w:author="OMH/OASAS" w:date="2025-10-22T16:19:00Z" w16du:dateUtc="2025-10-22T20:19:00Z">
        <w:r>
          <w:rPr>
            <w:sz w:val="24"/>
          </w:rPr>
          <w:delText>Rehabilitation</w:delText>
        </w:r>
        <w:r>
          <w:rPr>
            <w:spacing w:val="-3"/>
            <w:sz w:val="24"/>
          </w:rPr>
          <w:delText xml:space="preserve"> </w:delText>
        </w:r>
        <w:r>
          <w:rPr>
            <w:sz w:val="24"/>
          </w:rPr>
          <w:delText>Services</w:delText>
        </w:r>
      </w:del>
      <w:ins w:id="1717" w:author="OMH/OASAS" w:date="2025-10-22T16:19:00Z" w16du:dateUtc="2025-10-22T20:19:00Z">
        <w:r>
          <w:rPr>
            <w:i/>
            <w:sz w:val="24"/>
          </w:rPr>
          <w:t>rehabilitation</w:t>
        </w:r>
        <w:r>
          <w:rPr>
            <w:i/>
            <w:spacing w:val="-3"/>
            <w:sz w:val="24"/>
          </w:rPr>
          <w:t xml:space="preserve"> </w:t>
        </w:r>
        <w:r>
          <w:rPr>
            <w:i/>
            <w:sz w:val="24"/>
          </w:rPr>
          <w:t>services</w:t>
        </w:r>
      </w:ins>
      <w:r>
        <w:rPr>
          <w:i/>
          <w:spacing w:val="-3"/>
          <w:sz w:val="24"/>
          <w:rPrChange w:id="1718" w:author="OMH/OASAS" w:date="2025-10-22T16:19:00Z" w16du:dateUtc="2025-10-22T20:19:00Z">
            <w:rPr>
              <w:spacing w:val="-3"/>
              <w:sz w:val="24"/>
            </w:rPr>
          </w:rPrChange>
        </w:rPr>
        <w:t xml:space="preserve"> </w:t>
      </w:r>
      <w:r>
        <w:rPr>
          <w:i/>
          <w:sz w:val="24"/>
          <w:rPrChange w:id="1719" w:author="OMH/OASAS" w:date="2025-10-22T16:19:00Z" w16du:dateUtc="2025-10-22T20:19:00Z">
            <w:rPr>
              <w:sz w:val="24"/>
            </w:rPr>
          </w:rPrChange>
        </w:rPr>
        <w:t>(PRS)</w:t>
      </w:r>
      <w:r>
        <w:rPr>
          <w:i/>
          <w:spacing w:val="-4"/>
          <w:sz w:val="24"/>
          <w:rPrChange w:id="1720" w:author="OMH/OASAS" w:date="2025-10-22T16:19:00Z" w16du:dateUtc="2025-10-22T20:19:00Z">
            <w:rPr>
              <w:spacing w:val="-3"/>
              <w:sz w:val="24"/>
            </w:rPr>
          </w:rPrChange>
        </w:rPr>
        <w:t xml:space="preserve"> </w:t>
      </w:r>
      <w:del w:id="1721" w:author="OMH/OASAS" w:date="2025-10-22T16:19:00Z" w16du:dateUtc="2025-10-22T20:19:00Z">
        <w:r>
          <w:rPr>
            <w:sz w:val="24"/>
          </w:rPr>
          <w:delText>Staff</w:delText>
        </w:r>
      </w:del>
      <w:ins w:id="1722" w:author="OMH/OASAS" w:date="2025-10-22T16:19:00Z" w16du:dateUtc="2025-10-22T20:19:00Z">
        <w:r>
          <w:rPr>
            <w:i/>
            <w:sz w:val="24"/>
          </w:rPr>
          <w:t>staff</w:t>
        </w:r>
      </w:ins>
      <w:r>
        <w:rPr>
          <w:i/>
          <w:spacing w:val="-1"/>
          <w:sz w:val="24"/>
          <w:rPrChange w:id="1723" w:author="OMH/OASAS" w:date="2025-10-22T16:19:00Z" w16du:dateUtc="2025-10-22T20:19:00Z">
            <w:rPr>
              <w:spacing w:val="-3"/>
              <w:sz w:val="24"/>
            </w:rPr>
          </w:rPrChange>
        </w:rPr>
        <w:t xml:space="preserve"> </w:t>
      </w:r>
      <w:r>
        <w:rPr>
          <w:sz w:val="24"/>
        </w:rPr>
        <w:t>means</w:t>
      </w:r>
      <w:r>
        <w:rPr>
          <w:spacing w:val="-3"/>
          <w:sz w:val="24"/>
        </w:rPr>
        <w:t xml:space="preserve"> </w:t>
      </w:r>
      <w:r>
        <w:rPr>
          <w:sz w:val="24"/>
        </w:rPr>
        <w:t>individuals</w:t>
      </w:r>
      <w:r>
        <w:rPr>
          <w:spacing w:val="-3"/>
          <w:sz w:val="24"/>
        </w:rPr>
        <w:t xml:space="preserve"> </w:t>
      </w:r>
      <w:r>
        <w:rPr>
          <w:sz w:val="24"/>
        </w:rPr>
        <w:t>who</w:t>
      </w:r>
      <w:r>
        <w:rPr>
          <w:spacing w:val="-3"/>
          <w:sz w:val="24"/>
        </w:rPr>
        <w:t xml:space="preserve"> </w:t>
      </w:r>
      <w:r>
        <w:rPr>
          <w:sz w:val="24"/>
        </w:rPr>
        <w:t>are</w:t>
      </w:r>
      <w:r>
        <w:rPr>
          <w:spacing w:val="-4"/>
          <w:sz w:val="24"/>
          <w:rPrChange w:id="1724" w:author="OMH/OASAS" w:date="2025-10-22T16:19:00Z" w16du:dateUtc="2025-10-22T20:19:00Z">
            <w:rPr>
              <w:spacing w:val="-3"/>
              <w:sz w:val="24"/>
            </w:rPr>
          </w:rPrChange>
        </w:rPr>
        <w:t xml:space="preserve"> </w:t>
      </w:r>
      <w:r>
        <w:rPr>
          <w:sz w:val="24"/>
        </w:rPr>
        <w:t>at</w:t>
      </w:r>
      <w:r>
        <w:rPr>
          <w:spacing w:val="-3"/>
          <w:sz w:val="24"/>
        </w:rPr>
        <w:t xml:space="preserve"> </w:t>
      </w:r>
      <w:r>
        <w:rPr>
          <w:sz w:val="24"/>
        </w:rPr>
        <w:t>least</w:t>
      </w:r>
      <w:r>
        <w:rPr>
          <w:spacing w:val="-3"/>
          <w:sz w:val="24"/>
          <w:rPrChange w:id="1725" w:author="OMH/OASAS" w:date="2025-10-22T16:19:00Z" w16du:dateUtc="2025-10-22T20:19:00Z">
            <w:rPr>
              <w:spacing w:val="-4"/>
              <w:sz w:val="24"/>
            </w:rPr>
          </w:rPrChange>
        </w:rPr>
        <w:t xml:space="preserve"> </w:t>
      </w:r>
      <w:r>
        <w:rPr>
          <w:sz w:val="24"/>
        </w:rPr>
        <w:t>18 years</w:t>
      </w:r>
      <w:r>
        <w:rPr>
          <w:sz w:val="24"/>
          <w:rPrChange w:id="1726" w:author="OMH/OASAS" w:date="2025-10-22T16:19:00Z" w16du:dateUtc="2025-10-22T20:19:00Z">
            <w:rPr>
              <w:spacing w:val="-2"/>
              <w:sz w:val="24"/>
            </w:rPr>
          </w:rPrChange>
        </w:rPr>
        <w:t xml:space="preserve"> </w:t>
      </w:r>
      <w:r>
        <w:rPr>
          <w:sz w:val="24"/>
        </w:rPr>
        <w:t>of</w:t>
      </w:r>
      <w:r>
        <w:rPr>
          <w:sz w:val="24"/>
          <w:rPrChange w:id="1727" w:author="OMH/OASAS" w:date="2025-10-22T16:19:00Z" w16du:dateUtc="2025-10-22T20:19:00Z">
            <w:rPr>
              <w:spacing w:val="-3"/>
              <w:sz w:val="24"/>
            </w:rPr>
          </w:rPrChange>
        </w:rPr>
        <w:t xml:space="preserve"> </w:t>
      </w:r>
      <w:r>
        <w:rPr>
          <w:sz w:val="24"/>
        </w:rPr>
        <w:t>age</w:t>
      </w:r>
      <w:r>
        <w:rPr>
          <w:sz w:val="24"/>
          <w:rPrChange w:id="1728" w:author="OMH/OASAS" w:date="2025-10-22T16:19:00Z" w16du:dateUtc="2025-10-22T20:19:00Z">
            <w:rPr>
              <w:spacing w:val="-3"/>
              <w:sz w:val="24"/>
            </w:rPr>
          </w:rPrChange>
        </w:rPr>
        <w:t xml:space="preserve"> </w:t>
      </w:r>
      <w:r>
        <w:rPr>
          <w:sz w:val="24"/>
        </w:rPr>
        <w:t>and</w:t>
      </w:r>
      <w:r>
        <w:rPr>
          <w:sz w:val="24"/>
          <w:rPrChange w:id="1729" w:author="OMH/OASAS" w:date="2025-10-22T16:19:00Z" w16du:dateUtc="2025-10-22T20:19:00Z">
            <w:rPr>
              <w:spacing w:val="-2"/>
              <w:sz w:val="24"/>
            </w:rPr>
          </w:rPrChange>
        </w:rPr>
        <w:t xml:space="preserve"> </w:t>
      </w:r>
      <w:r>
        <w:rPr>
          <w:sz w:val="24"/>
        </w:rPr>
        <w:t>have</w:t>
      </w:r>
      <w:r>
        <w:rPr>
          <w:sz w:val="24"/>
          <w:rPrChange w:id="1730" w:author="OMH/OASAS" w:date="2025-10-22T16:19:00Z" w16du:dateUtc="2025-10-22T20:19:00Z">
            <w:rPr>
              <w:spacing w:val="-2"/>
              <w:sz w:val="24"/>
            </w:rPr>
          </w:rPrChange>
        </w:rPr>
        <w:t xml:space="preserve"> </w:t>
      </w:r>
      <w:r>
        <w:rPr>
          <w:sz w:val="24"/>
        </w:rPr>
        <w:t>a</w:t>
      </w:r>
      <w:r>
        <w:rPr>
          <w:sz w:val="24"/>
          <w:rPrChange w:id="1731" w:author="OMH/OASAS" w:date="2025-10-22T16:19:00Z" w16du:dateUtc="2025-10-22T20:19:00Z">
            <w:rPr>
              <w:spacing w:val="-2"/>
              <w:sz w:val="24"/>
            </w:rPr>
          </w:rPrChange>
        </w:rPr>
        <w:t xml:space="preserve"> </w:t>
      </w:r>
      <w:r>
        <w:rPr>
          <w:sz w:val="24"/>
        </w:rPr>
        <w:t>high</w:t>
      </w:r>
      <w:r>
        <w:rPr>
          <w:sz w:val="24"/>
          <w:rPrChange w:id="1732" w:author="OMH/OASAS" w:date="2025-10-22T16:19:00Z" w16du:dateUtc="2025-10-22T20:19:00Z">
            <w:rPr>
              <w:spacing w:val="-2"/>
              <w:sz w:val="24"/>
            </w:rPr>
          </w:rPrChange>
        </w:rPr>
        <w:t xml:space="preserve"> </w:t>
      </w:r>
      <w:r>
        <w:rPr>
          <w:sz w:val="24"/>
        </w:rPr>
        <w:t>school</w:t>
      </w:r>
      <w:r>
        <w:rPr>
          <w:sz w:val="24"/>
          <w:rPrChange w:id="1733" w:author="OMH/OASAS" w:date="2025-10-22T16:19:00Z" w16du:dateUtc="2025-10-22T20:19:00Z">
            <w:rPr>
              <w:spacing w:val="-2"/>
              <w:sz w:val="24"/>
            </w:rPr>
          </w:rPrChange>
        </w:rPr>
        <w:t xml:space="preserve"> </w:t>
      </w:r>
      <w:r>
        <w:rPr>
          <w:sz w:val="24"/>
        </w:rPr>
        <w:t>diploma</w:t>
      </w:r>
      <w:r>
        <w:rPr>
          <w:sz w:val="24"/>
          <w:rPrChange w:id="1734" w:author="OMH/OASAS" w:date="2025-10-22T16:19:00Z" w16du:dateUtc="2025-10-22T20:19:00Z">
            <w:rPr>
              <w:spacing w:val="-2"/>
              <w:sz w:val="24"/>
            </w:rPr>
          </w:rPrChange>
        </w:rPr>
        <w:t xml:space="preserve"> </w:t>
      </w:r>
      <w:r>
        <w:rPr>
          <w:sz w:val="24"/>
        </w:rPr>
        <w:t>or</w:t>
      </w:r>
      <w:r>
        <w:rPr>
          <w:sz w:val="24"/>
          <w:rPrChange w:id="1735" w:author="OMH/OASAS" w:date="2025-10-22T16:19:00Z" w16du:dateUtc="2025-10-22T20:19:00Z">
            <w:rPr>
              <w:spacing w:val="-2"/>
              <w:sz w:val="24"/>
            </w:rPr>
          </w:rPrChange>
        </w:rPr>
        <w:t xml:space="preserve"> </w:t>
      </w:r>
      <w:r>
        <w:rPr>
          <w:sz w:val="24"/>
        </w:rPr>
        <w:t>equivalent</w:t>
      </w:r>
      <w:r>
        <w:rPr>
          <w:sz w:val="24"/>
          <w:rPrChange w:id="1736" w:author="OMH/OASAS" w:date="2025-10-22T16:19:00Z" w16du:dateUtc="2025-10-22T20:19:00Z">
            <w:rPr>
              <w:spacing w:val="-2"/>
              <w:sz w:val="24"/>
            </w:rPr>
          </w:rPrChange>
        </w:rPr>
        <w:t xml:space="preserve"> </w:t>
      </w:r>
      <w:r>
        <w:rPr>
          <w:sz w:val="24"/>
        </w:rPr>
        <w:t>and</w:t>
      </w:r>
      <w:r>
        <w:rPr>
          <w:sz w:val="24"/>
          <w:rPrChange w:id="1737" w:author="OMH/OASAS" w:date="2025-10-22T16:19:00Z" w16du:dateUtc="2025-10-22T20:19:00Z">
            <w:rPr>
              <w:spacing w:val="-4"/>
              <w:sz w:val="24"/>
            </w:rPr>
          </w:rPrChange>
        </w:rPr>
        <w:t xml:space="preserve"> </w:t>
      </w:r>
      <w:del w:id="1738" w:author="OMH/OASAS" w:date="2025-10-22T16:19:00Z" w16du:dateUtc="2025-10-22T20:19:00Z">
        <w:r>
          <w:rPr>
            <w:sz w:val="24"/>
          </w:rPr>
          <w:delText>1-3</w:delText>
        </w:r>
      </w:del>
      <w:ins w:id="1739" w:author="OMH/OASAS" w:date="2025-10-22T16:19:00Z" w16du:dateUtc="2025-10-22T20:19:00Z">
        <w:r>
          <w:rPr>
            <w:sz w:val="24"/>
          </w:rPr>
          <w:t>one to three</w:t>
        </w:r>
      </w:ins>
      <w:r>
        <w:rPr>
          <w:sz w:val="24"/>
          <w:rPrChange w:id="1740" w:author="OMH/OASAS" w:date="2025-10-22T16:19:00Z" w16du:dateUtc="2025-10-22T20:19:00Z">
            <w:rPr>
              <w:spacing w:val="-2"/>
              <w:sz w:val="24"/>
            </w:rPr>
          </w:rPrChange>
        </w:rPr>
        <w:t xml:space="preserve"> </w:t>
      </w:r>
      <w:r>
        <w:rPr>
          <w:sz w:val="24"/>
        </w:rPr>
        <w:t>years</w:t>
      </w:r>
      <w:r>
        <w:rPr>
          <w:sz w:val="24"/>
          <w:rPrChange w:id="1741" w:author="OMH/OASAS" w:date="2025-10-22T16:19:00Z" w16du:dateUtc="2025-10-22T20:19:00Z">
            <w:rPr>
              <w:spacing w:val="-2"/>
              <w:sz w:val="24"/>
            </w:rPr>
          </w:rPrChange>
        </w:rPr>
        <w:t xml:space="preserve"> </w:t>
      </w:r>
      <w:r>
        <w:rPr>
          <w:sz w:val="24"/>
        </w:rPr>
        <w:t>of</w:t>
      </w:r>
      <w:r>
        <w:rPr>
          <w:sz w:val="24"/>
          <w:rPrChange w:id="1742" w:author="OMH/OASAS" w:date="2025-10-22T16:19:00Z" w16du:dateUtc="2025-10-22T20:19:00Z">
            <w:rPr>
              <w:spacing w:val="-3"/>
              <w:sz w:val="24"/>
            </w:rPr>
          </w:rPrChange>
        </w:rPr>
        <w:t xml:space="preserve"> </w:t>
      </w:r>
      <w:r>
        <w:rPr>
          <w:sz w:val="24"/>
        </w:rPr>
        <w:t>relevant</w:t>
      </w:r>
      <w:r>
        <w:rPr>
          <w:sz w:val="24"/>
          <w:rPrChange w:id="1743" w:author="OMH/OASAS" w:date="2025-10-22T16:19:00Z" w16du:dateUtc="2025-10-22T20:19:00Z">
            <w:rPr>
              <w:spacing w:val="-2"/>
              <w:sz w:val="24"/>
            </w:rPr>
          </w:rPrChange>
        </w:rPr>
        <w:t xml:space="preserve"> </w:t>
      </w:r>
      <w:r>
        <w:rPr>
          <w:sz w:val="24"/>
        </w:rPr>
        <w:t>work experience in a behavioral health setting or a bachelor’s degree. The practice of PRS by unlicensed</w:t>
      </w:r>
      <w:r>
        <w:rPr>
          <w:sz w:val="24"/>
          <w:rPrChange w:id="1744" w:author="OMH/OASAS" w:date="2025-10-22T16:19:00Z" w16du:dateUtc="2025-10-22T20:19:00Z">
            <w:rPr>
              <w:spacing w:val="-3"/>
              <w:sz w:val="24"/>
            </w:rPr>
          </w:rPrChange>
        </w:rPr>
        <w:t xml:space="preserve"> </w:t>
      </w:r>
      <w:r>
        <w:rPr>
          <w:sz w:val="24"/>
        </w:rPr>
        <w:t>individuals</w:t>
      </w:r>
      <w:r>
        <w:rPr>
          <w:sz w:val="24"/>
          <w:rPrChange w:id="1745" w:author="OMH/OASAS" w:date="2025-10-22T16:19:00Z" w16du:dateUtc="2025-10-22T20:19:00Z">
            <w:rPr>
              <w:spacing w:val="-3"/>
              <w:sz w:val="24"/>
            </w:rPr>
          </w:rPrChange>
        </w:rPr>
        <w:t xml:space="preserve"> </w:t>
      </w:r>
      <w:r>
        <w:rPr>
          <w:sz w:val="24"/>
        </w:rPr>
        <w:t>does</w:t>
      </w:r>
      <w:r>
        <w:rPr>
          <w:sz w:val="24"/>
          <w:rPrChange w:id="1746" w:author="OMH/OASAS" w:date="2025-10-22T16:19:00Z" w16du:dateUtc="2025-10-22T20:19:00Z">
            <w:rPr>
              <w:spacing w:val="-3"/>
              <w:sz w:val="24"/>
            </w:rPr>
          </w:rPrChange>
        </w:rPr>
        <w:t xml:space="preserve"> </w:t>
      </w:r>
      <w:r>
        <w:rPr>
          <w:sz w:val="24"/>
        </w:rPr>
        <w:t>not</w:t>
      </w:r>
      <w:r>
        <w:rPr>
          <w:sz w:val="24"/>
          <w:rPrChange w:id="1747" w:author="OMH/OASAS" w:date="2025-10-22T16:19:00Z" w16du:dateUtc="2025-10-22T20:19:00Z">
            <w:rPr>
              <w:spacing w:val="-3"/>
              <w:sz w:val="24"/>
            </w:rPr>
          </w:rPrChange>
        </w:rPr>
        <w:t xml:space="preserve"> </w:t>
      </w:r>
      <w:r>
        <w:rPr>
          <w:sz w:val="24"/>
        </w:rPr>
        <w:t>include</w:t>
      </w:r>
      <w:r>
        <w:rPr>
          <w:sz w:val="24"/>
          <w:rPrChange w:id="1748" w:author="OMH/OASAS" w:date="2025-10-22T16:19:00Z" w16du:dateUtc="2025-10-22T20:19:00Z">
            <w:rPr>
              <w:spacing w:val="-3"/>
              <w:sz w:val="24"/>
            </w:rPr>
          </w:rPrChange>
        </w:rPr>
        <w:t xml:space="preserve"> </w:t>
      </w:r>
      <w:r>
        <w:rPr>
          <w:sz w:val="24"/>
        </w:rPr>
        <w:t>those</w:t>
      </w:r>
      <w:r>
        <w:rPr>
          <w:sz w:val="24"/>
          <w:rPrChange w:id="1749" w:author="OMH/OASAS" w:date="2025-10-22T16:19:00Z" w16du:dateUtc="2025-10-22T20:19:00Z">
            <w:rPr>
              <w:spacing w:val="-3"/>
              <w:sz w:val="24"/>
            </w:rPr>
          </w:rPrChange>
        </w:rPr>
        <w:t xml:space="preserve"> </w:t>
      </w:r>
      <w:r>
        <w:rPr>
          <w:sz w:val="24"/>
        </w:rPr>
        <w:t>activities</w:t>
      </w:r>
      <w:r>
        <w:rPr>
          <w:sz w:val="24"/>
          <w:rPrChange w:id="1750" w:author="OMH/OASAS" w:date="2025-10-22T16:19:00Z" w16du:dateUtc="2025-10-22T20:19:00Z">
            <w:rPr>
              <w:spacing w:val="-3"/>
              <w:sz w:val="24"/>
            </w:rPr>
          </w:rPrChange>
        </w:rPr>
        <w:t xml:space="preserve"> </w:t>
      </w:r>
      <w:r>
        <w:rPr>
          <w:sz w:val="24"/>
        </w:rPr>
        <w:t>that</w:t>
      </w:r>
      <w:r>
        <w:rPr>
          <w:sz w:val="24"/>
          <w:rPrChange w:id="1751" w:author="OMH/OASAS" w:date="2025-10-22T16:19:00Z" w16du:dateUtc="2025-10-22T20:19:00Z">
            <w:rPr>
              <w:spacing w:val="-3"/>
              <w:sz w:val="24"/>
            </w:rPr>
          </w:rPrChange>
        </w:rPr>
        <w:t xml:space="preserve"> </w:t>
      </w:r>
      <w:r>
        <w:rPr>
          <w:sz w:val="24"/>
        </w:rPr>
        <w:t>are</w:t>
      </w:r>
      <w:r>
        <w:rPr>
          <w:sz w:val="24"/>
          <w:rPrChange w:id="1752" w:author="OMH/OASAS" w:date="2025-10-22T16:19:00Z" w16du:dateUtc="2025-10-22T20:19:00Z">
            <w:rPr>
              <w:spacing w:val="-3"/>
              <w:sz w:val="24"/>
            </w:rPr>
          </w:rPrChange>
        </w:rPr>
        <w:t xml:space="preserve"> </w:t>
      </w:r>
      <w:r>
        <w:rPr>
          <w:sz w:val="24"/>
        </w:rPr>
        <w:t>restricted</w:t>
      </w:r>
      <w:r>
        <w:rPr>
          <w:sz w:val="24"/>
          <w:rPrChange w:id="1753" w:author="OMH/OASAS" w:date="2025-10-22T16:19:00Z" w16du:dateUtc="2025-10-22T20:19:00Z">
            <w:rPr>
              <w:spacing w:val="-5"/>
              <w:sz w:val="24"/>
            </w:rPr>
          </w:rPrChange>
        </w:rPr>
        <w:t xml:space="preserve"> </w:t>
      </w:r>
      <w:r>
        <w:rPr>
          <w:sz w:val="24"/>
        </w:rPr>
        <w:t>under</w:t>
      </w:r>
      <w:r>
        <w:rPr>
          <w:sz w:val="24"/>
          <w:rPrChange w:id="1754" w:author="OMH/OASAS" w:date="2025-10-22T16:19:00Z" w16du:dateUtc="2025-10-22T20:19:00Z">
            <w:rPr>
              <w:spacing w:val="-3"/>
              <w:sz w:val="24"/>
            </w:rPr>
          </w:rPrChange>
        </w:rPr>
        <w:t xml:space="preserve"> </w:t>
      </w:r>
      <w:del w:id="1755" w:author="OMH/OASAS" w:date="2025-10-22T16:19:00Z" w16du:dateUtc="2025-10-22T20:19:00Z">
        <w:r>
          <w:rPr>
            <w:sz w:val="24"/>
          </w:rPr>
          <w:delText>Title</w:delText>
        </w:r>
      </w:del>
      <w:ins w:id="1756" w:author="OMH/OASAS" w:date="2025-10-22T16:19:00Z" w16du:dateUtc="2025-10-22T20:19:00Z">
        <w:r>
          <w:rPr>
            <w:sz w:val="24"/>
          </w:rPr>
          <w:t>title</w:t>
        </w:r>
      </w:ins>
      <w:r>
        <w:rPr>
          <w:sz w:val="24"/>
          <w:rPrChange w:id="1757" w:author="OMH/OASAS" w:date="2025-10-22T16:19:00Z" w16du:dateUtc="2025-10-22T20:19:00Z">
            <w:rPr>
              <w:spacing w:val="-4"/>
              <w:sz w:val="24"/>
            </w:rPr>
          </w:rPrChange>
        </w:rPr>
        <w:t xml:space="preserve"> </w:t>
      </w:r>
      <w:r>
        <w:rPr>
          <w:sz w:val="24"/>
        </w:rPr>
        <w:t>VIII of the Education Law.</w:t>
      </w:r>
    </w:p>
    <w:p w14:paraId="71D6655E" w14:textId="77777777" w:rsidR="005A32DC" w:rsidRDefault="005A32DC">
      <w:pPr>
        <w:pStyle w:val="ListParagraph"/>
        <w:spacing w:line="276" w:lineRule="auto"/>
        <w:rPr>
          <w:del w:id="1758" w:author="OMH/OASAS" w:date="2025-10-22T16:19:00Z" w16du:dateUtc="2025-10-22T20:19:00Z"/>
          <w:sz w:val="24"/>
        </w:rPr>
        <w:sectPr w:rsidR="005A32DC">
          <w:pgSz w:w="12240" w:h="15840"/>
          <w:pgMar w:top="1380" w:right="1080" w:bottom="1200" w:left="1440" w:header="0" w:footer="1012" w:gutter="0"/>
          <w:cols w:space="720"/>
        </w:sectPr>
      </w:pPr>
    </w:p>
    <w:p w14:paraId="1A044762" w14:textId="4198BFFA" w:rsidR="00404098" w:rsidRDefault="00000000">
      <w:pPr>
        <w:pStyle w:val="ListParagraph"/>
        <w:numPr>
          <w:ilvl w:val="1"/>
          <w:numId w:val="16"/>
        </w:numPr>
        <w:tabs>
          <w:tab w:val="left" w:pos="1056"/>
        </w:tabs>
        <w:spacing w:before="160" w:line="276" w:lineRule="auto"/>
        <w:ind w:left="719" w:right="454" w:firstLine="0"/>
        <w:rPr>
          <w:sz w:val="24"/>
        </w:rPr>
        <w:pPrChange w:id="1759" w:author="OMH/OASAS" w:date="2025-10-22T16:19:00Z" w16du:dateUtc="2025-10-22T20:19:00Z">
          <w:pPr>
            <w:pStyle w:val="ListParagraph"/>
            <w:numPr>
              <w:ilvl w:val="1"/>
              <w:numId w:val="36"/>
            </w:numPr>
            <w:tabs>
              <w:tab w:val="left" w:pos="1059"/>
            </w:tabs>
            <w:spacing w:before="60" w:line="276" w:lineRule="auto"/>
            <w:ind w:right="832"/>
          </w:pPr>
        </w:pPrChange>
      </w:pPr>
      <w:r>
        <w:rPr>
          <w:i/>
          <w:sz w:val="24"/>
          <w:rPrChange w:id="1760" w:author="OMH/OASAS" w:date="2025-10-22T16:19:00Z" w16du:dateUtc="2025-10-22T20:19:00Z">
            <w:rPr>
              <w:sz w:val="24"/>
            </w:rPr>
          </w:rPrChange>
        </w:rPr>
        <w:lastRenderedPageBreak/>
        <w:t>Targeted</w:t>
      </w:r>
      <w:r>
        <w:rPr>
          <w:i/>
          <w:spacing w:val="-4"/>
          <w:sz w:val="24"/>
          <w:rPrChange w:id="1761" w:author="OMH/OASAS" w:date="2025-10-22T16:19:00Z" w16du:dateUtc="2025-10-22T20:19:00Z">
            <w:rPr>
              <w:spacing w:val="-6"/>
              <w:sz w:val="24"/>
            </w:rPr>
          </w:rPrChange>
        </w:rPr>
        <w:t xml:space="preserve"> </w:t>
      </w:r>
      <w:del w:id="1762" w:author="OMH/OASAS" w:date="2025-10-22T16:19:00Z" w16du:dateUtc="2025-10-22T20:19:00Z">
        <w:r>
          <w:rPr>
            <w:sz w:val="24"/>
          </w:rPr>
          <w:delText>Case</w:delText>
        </w:r>
        <w:r>
          <w:rPr>
            <w:spacing w:val="-4"/>
            <w:sz w:val="24"/>
          </w:rPr>
          <w:delText xml:space="preserve"> </w:delText>
        </w:r>
        <w:r>
          <w:rPr>
            <w:sz w:val="24"/>
          </w:rPr>
          <w:delText>Management</w:delText>
        </w:r>
      </w:del>
      <w:ins w:id="1763" w:author="OMH/OASAS" w:date="2025-10-22T16:19:00Z" w16du:dateUtc="2025-10-22T20:19:00Z">
        <w:r>
          <w:rPr>
            <w:i/>
            <w:sz w:val="24"/>
          </w:rPr>
          <w:t>case</w:t>
        </w:r>
        <w:r>
          <w:rPr>
            <w:i/>
            <w:spacing w:val="-3"/>
            <w:sz w:val="24"/>
          </w:rPr>
          <w:t xml:space="preserve"> </w:t>
        </w:r>
        <w:r>
          <w:rPr>
            <w:i/>
            <w:sz w:val="24"/>
          </w:rPr>
          <w:t>management</w:t>
        </w:r>
      </w:ins>
      <w:r>
        <w:rPr>
          <w:i/>
          <w:spacing w:val="-4"/>
          <w:sz w:val="24"/>
          <w:rPrChange w:id="1764" w:author="OMH/OASAS" w:date="2025-10-22T16:19:00Z" w16du:dateUtc="2025-10-22T20:19:00Z">
            <w:rPr>
              <w:spacing w:val="-5"/>
              <w:sz w:val="24"/>
            </w:rPr>
          </w:rPrChange>
        </w:rPr>
        <w:t xml:space="preserve"> </w:t>
      </w:r>
      <w:r>
        <w:rPr>
          <w:i/>
          <w:sz w:val="24"/>
          <w:rPrChange w:id="1765" w:author="OMH/OASAS" w:date="2025-10-22T16:19:00Z" w16du:dateUtc="2025-10-22T20:19:00Z">
            <w:rPr>
              <w:sz w:val="24"/>
            </w:rPr>
          </w:rPrChange>
        </w:rPr>
        <w:t>(TCM)</w:t>
      </w:r>
      <w:r>
        <w:rPr>
          <w:i/>
          <w:spacing w:val="-4"/>
          <w:sz w:val="24"/>
          <w:rPrChange w:id="1766" w:author="OMH/OASAS" w:date="2025-10-22T16:19:00Z" w16du:dateUtc="2025-10-22T20:19:00Z">
            <w:rPr>
              <w:spacing w:val="-4"/>
              <w:sz w:val="24"/>
            </w:rPr>
          </w:rPrChange>
        </w:rPr>
        <w:t xml:space="preserve"> </w:t>
      </w:r>
      <w:del w:id="1767" w:author="OMH/OASAS" w:date="2025-10-22T16:19:00Z" w16du:dateUtc="2025-10-22T20:19:00Z">
        <w:r>
          <w:rPr>
            <w:sz w:val="24"/>
          </w:rPr>
          <w:delText>Case</w:delText>
        </w:r>
        <w:r>
          <w:rPr>
            <w:spacing w:val="-4"/>
            <w:sz w:val="24"/>
          </w:rPr>
          <w:delText xml:space="preserve"> </w:delText>
        </w:r>
        <w:r>
          <w:rPr>
            <w:sz w:val="24"/>
          </w:rPr>
          <w:delText>Managers</w:delText>
        </w:r>
      </w:del>
      <w:ins w:id="1768" w:author="OMH/OASAS" w:date="2025-10-22T16:19:00Z" w16du:dateUtc="2025-10-22T20:19:00Z">
        <w:r>
          <w:rPr>
            <w:i/>
            <w:sz w:val="24"/>
          </w:rPr>
          <w:t>case</w:t>
        </w:r>
        <w:r>
          <w:rPr>
            <w:i/>
            <w:spacing w:val="-4"/>
            <w:sz w:val="24"/>
          </w:rPr>
          <w:t xml:space="preserve"> </w:t>
        </w:r>
        <w:r>
          <w:rPr>
            <w:i/>
            <w:sz w:val="24"/>
          </w:rPr>
          <w:t>managers</w:t>
        </w:r>
      </w:ins>
      <w:r>
        <w:rPr>
          <w:i/>
          <w:spacing w:val="-4"/>
          <w:sz w:val="24"/>
          <w:rPrChange w:id="1769" w:author="OMH/OASAS" w:date="2025-10-22T16:19:00Z" w16du:dateUtc="2025-10-22T20:19:00Z">
            <w:rPr>
              <w:spacing w:val="-4"/>
              <w:sz w:val="24"/>
            </w:rPr>
          </w:rPrChange>
        </w:rPr>
        <w:t xml:space="preserve"> </w:t>
      </w:r>
      <w:r>
        <w:rPr>
          <w:sz w:val="24"/>
        </w:rPr>
        <w:t>means</w:t>
      </w:r>
      <w:r>
        <w:rPr>
          <w:spacing w:val="-4"/>
          <w:sz w:val="24"/>
        </w:rPr>
        <w:t xml:space="preserve"> </w:t>
      </w:r>
      <w:r>
        <w:rPr>
          <w:sz w:val="24"/>
        </w:rPr>
        <w:t>individuals</w:t>
      </w:r>
      <w:r>
        <w:rPr>
          <w:spacing w:val="-4"/>
          <w:sz w:val="24"/>
          <w:rPrChange w:id="1770" w:author="OMH/OASAS" w:date="2025-10-22T16:19:00Z" w16du:dateUtc="2025-10-22T20:19:00Z">
            <w:rPr>
              <w:spacing w:val="-5"/>
              <w:sz w:val="24"/>
            </w:rPr>
          </w:rPrChange>
        </w:rPr>
        <w:t xml:space="preserve"> </w:t>
      </w:r>
      <w:r>
        <w:rPr>
          <w:sz w:val="24"/>
        </w:rPr>
        <w:t>who</w:t>
      </w:r>
      <w:r>
        <w:rPr>
          <w:spacing w:val="-4"/>
          <w:sz w:val="24"/>
        </w:rPr>
        <w:t xml:space="preserve"> </w:t>
      </w:r>
      <w:r>
        <w:rPr>
          <w:sz w:val="24"/>
        </w:rPr>
        <w:t>are</w:t>
      </w:r>
      <w:r>
        <w:rPr>
          <w:spacing w:val="-4"/>
          <w:sz w:val="24"/>
        </w:rPr>
        <w:t xml:space="preserve"> </w:t>
      </w:r>
      <w:r>
        <w:rPr>
          <w:sz w:val="24"/>
        </w:rPr>
        <w:t>at</w:t>
      </w:r>
      <w:r>
        <w:rPr>
          <w:spacing w:val="-4"/>
          <w:sz w:val="24"/>
          <w:rPrChange w:id="1771" w:author="OMH/OASAS" w:date="2025-10-22T16:19:00Z" w16du:dateUtc="2025-10-22T20:19:00Z">
            <w:rPr>
              <w:sz w:val="24"/>
            </w:rPr>
          </w:rPrChange>
        </w:rPr>
        <w:t xml:space="preserve"> </w:t>
      </w:r>
      <w:r>
        <w:rPr>
          <w:sz w:val="24"/>
        </w:rPr>
        <w:t xml:space="preserve">least 18 years of age and have a high school diploma or equivalent. They may be unlicensed staff with appropriate training as determined by </w:t>
      </w:r>
      <w:del w:id="1772" w:author="OMH/OASAS" w:date="2025-10-22T16:19:00Z" w16du:dateUtc="2025-10-22T20:19:00Z">
        <w:r>
          <w:rPr>
            <w:sz w:val="24"/>
          </w:rPr>
          <w:delText>the Offices</w:delText>
        </w:r>
      </w:del>
      <w:ins w:id="1773" w:author="OMH/OASAS" w:date="2025-10-22T16:19:00Z" w16du:dateUtc="2025-10-22T20:19:00Z">
        <w:r>
          <w:rPr>
            <w:sz w:val="24"/>
          </w:rPr>
          <w:t>OMH and OASAS</w:t>
        </w:r>
      </w:ins>
      <w:r>
        <w:rPr>
          <w:sz w:val="24"/>
        </w:rPr>
        <w:t>.</w:t>
      </w:r>
    </w:p>
    <w:p w14:paraId="1A044763" w14:textId="3B3E2C11" w:rsidR="00404098" w:rsidRDefault="00000000">
      <w:pPr>
        <w:pStyle w:val="ListParagraph"/>
        <w:numPr>
          <w:ilvl w:val="1"/>
          <w:numId w:val="16"/>
        </w:numPr>
        <w:tabs>
          <w:tab w:val="left" w:pos="1056"/>
        </w:tabs>
        <w:spacing w:before="159" w:line="276" w:lineRule="auto"/>
        <w:ind w:left="719" w:right="846" w:firstLine="0"/>
        <w:rPr>
          <w:sz w:val="24"/>
        </w:rPr>
        <w:pPrChange w:id="1774" w:author="OMH/OASAS" w:date="2025-10-22T16:19:00Z" w16du:dateUtc="2025-10-22T20:19:00Z">
          <w:pPr>
            <w:pStyle w:val="ListParagraph"/>
            <w:numPr>
              <w:ilvl w:val="1"/>
              <w:numId w:val="36"/>
            </w:numPr>
            <w:tabs>
              <w:tab w:val="left" w:pos="1059"/>
            </w:tabs>
            <w:spacing w:line="276" w:lineRule="auto"/>
            <w:ind w:right="779"/>
          </w:pPr>
        </w:pPrChange>
      </w:pPr>
      <w:r>
        <w:rPr>
          <w:i/>
          <w:sz w:val="24"/>
          <w:rPrChange w:id="1775" w:author="OMH/OASAS" w:date="2025-10-22T16:19:00Z" w16du:dateUtc="2025-10-22T20:19:00Z">
            <w:rPr>
              <w:sz w:val="24"/>
            </w:rPr>
          </w:rPrChange>
        </w:rPr>
        <w:t xml:space="preserve">Administrative </w:t>
      </w:r>
      <w:del w:id="1776" w:author="OMH/OASAS" w:date="2025-10-22T16:19:00Z" w16du:dateUtc="2025-10-22T20:19:00Z">
        <w:r>
          <w:rPr>
            <w:sz w:val="24"/>
          </w:rPr>
          <w:delText>Staff</w:delText>
        </w:r>
      </w:del>
      <w:ins w:id="1777" w:author="OMH/OASAS" w:date="2025-10-22T16:19:00Z" w16du:dateUtc="2025-10-22T20:19:00Z">
        <w:r>
          <w:rPr>
            <w:i/>
            <w:sz w:val="24"/>
          </w:rPr>
          <w:t>staff</w:t>
        </w:r>
      </w:ins>
      <w:r>
        <w:rPr>
          <w:i/>
          <w:sz w:val="24"/>
          <w:rPrChange w:id="1778" w:author="OMH/OASAS" w:date="2025-10-22T16:19:00Z" w16du:dateUtc="2025-10-22T20:19:00Z">
            <w:rPr>
              <w:sz w:val="24"/>
            </w:rPr>
          </w:rPrChange>
        </w:rPr>
        <w:t xml:space="preserve"> </w:t>
      </w:r>
      <w:r>
        <w:rPr>
          <w:sz w:val="24"/>
        </w:rPr>
        <w:t>means staff members who do not directly provide CCBHC services,</w:t>
      </w:r>
      <w:r>
        <w:rPr>
          <w:spacing w:val="-3"/>
          <w:sz w:val="24"/>
        </w:rPr>
        <w:t xml:space="preserve"> </w:t>
      </w:r>
      <w:r>
        <w:rPr>
          <w:sz w:val="24"/>
        </w:rPr>
        <w:t>but</w:t>
      </w:r>
      <w:r>
        <w:rPr>
          <w:spacing w:val="-3"/>
          <w:sz w:val="24"/>
          <w:rPrChange w:id="1779" w:author="OMH/OASAS" w:date="2025-10-22T16:19:00Z" w16du:dateUtc="2025-10-22T20:19:00Z">
            <w:rPr>
              <w:spacing w:val="-4"/>
              <w:sz w:val="24"/>
            </w:rPr>
          </w:rPrChange>
        </w:rPr>
        <w:t xml:space="preserve"> </w:t>
      </w:r>
      <w:r>
        <w:rPr>
          <w:sz w:val="24"/>
        </w:rPr>
        <w:t>conduct</w:t>
      </w:r>
      <w:r>
        <w:rPr>
          <w:spacing w:val="-3"/>
          <w:sz w:val="24"/>
        </w:rPr>
        <w:t xml:space="preserve"> </w:t>
      </w:r>
      <w:r>
        <w:rPr>
          <w:sz w:val="24"/>
        </w:rPr>
        <w:t>vital</w:t>
      </w:r>
      <w:r>
        <w:rPr>
          <w:spacing w:val="-3"/>
          <w:sz w:val="24"/>
        </w:rPr>
        <w:t xml:space="preserve"> </w:t>
      </w:r>
      <w:r>
        <w:rPr>
          <w:sz w:val="24"/>
        </w:rPr>
        <w:t>functions</w:t>
      </w:r>
      <w:r>
        <w:rPr>
          <w:spacing w:val="-3"/>
          <w:sz w:val="24"/>
          <w:rPrChange w:id="1780" w:author="OMH/OASAS" w:date="2025-10-22T16:19:00Z" w16du:dateUtc="2025-10-22T20:19:00Z">
            <w:rPr>
              <w:spacing w:val="-4"/>
              <w:sz w:val="24"/>
            </w:rPr>
          </w:rPrChange>
        </w:rPr>
        <w:t xml:space="preserve"> </w:t>
      </w:r>
      <w:r>
        <w:rPr>
          <w:sz w:val="24"/>
        </w:rPr>
        <w:t>of</w:t>
      </w:r>
      <w:r>
        <w:rPr>
          <w:spacing w:val="-4"/>
          <w:sz w:val="24"/>
          <w:rPrChange w:id="1781" w:author="OMH/OASAS" w:date="2025-10-22T16:19:00Z" w16du:dateUtc="2025-10-22T20:19:00Z">
            <w:rPr>
              <w:spacing w:val="-3"/>
              <w:sz w:val="24"/>
            </w:rPr>
          </w:rPrChange>
        </w:rPr>
        <w:t xml:space="preserve"> </w:t>
      </w:r>
      <w:r>
        <w:rPr>
          <w:sz w:val="24"/>
        </w:rPr>
        <w:t>the</w:t>
      </w:r>
      <w:r>
        <w:rPr>
          <w:spacing w:val="-4"/>
          <w:sz w:val="24"/>
          <w:rPrChange w:id="1782" w:author="OMH/OASAS" w:date="2025-10-22T16:19:00Z" w16du:dateUtc="2025-10-22T20:19:00Z">
            <w:rPr>
              <w:spacing w:val="-3"/>
              <w:sz w:val="24"/>
            </w:rPr>
          </w:rPrChange>
        </w:rPr>
        <w:t xml:space="preserve"> </w:t>
      </w:r>
      <w:r>
        <w:rPr>
          <w:sz w:val="24"/>
        </w:rPr>
        <w:t>CCBHC,</w:t>
      </w:r>
      <w:r>
        <w:rPr>
          <w:spacing w:val="-3"/>
          <w:sz w:val="24"/>
        </w:rPr>
        <w:t xml:space="preserve"> </w:t>
      </w:r>
      <w:r>
        <w:rPr>
          <w:sz w:val="24"/>
        </w:rPr>
        <w:t>including</w:t>
      </w:r>
      <w:r>
        <w:rPr>
          <w:spacing w:val="-3"/>
          <w:sz w:val="24"/>
          <w:rPrChange w:id="1783" w:author="OMH/OASAS" w:date="2025-10-22T16:19:00Z" w16du:dateUtc="2025-10-22T20:19:00Z">
            <w:rPr>
              <w:spacing w:val="-4"/>
              <w:sz w:val="24"/>
            </w:rPr>
          </w:rPrChange>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del w:id="1784" w:author="OMH/OASAS" w:date="2025-10-22T16:19:00Z" w16du:dateUtc="2025-10-22T20:19:00Z">
        <w:r>
          <w:rPr>
            <w:sz w:val="24"/>
          </w:rPr>
          <w:delText>:</w:delText>
        </w:r>
      </w:del>
      <w:r>
        <w:rPr>
          <w:spacing w:val="-3"/>
          <w:sz w:val="24"/>
        </w:rPr>
        <w:t xml:space="preserve"> </w:t>
      </w:r>
      <w:r>
        <w:rPr>
          <w:sz w:val="24"/>
        </w:rPr>
        <w:t>data management, quality improvement, and other administrative tasks.</w:t>
      </w:r>
    </w:p>
    <w:p w14:paraId="5B2D6190" w14:textId="77777777" w:rsidR="005A32DC" w:rsidRDefault="005A32DC">
      <w:pPr>
        <w:pStyle w:val="BodyText"/>
        <w:ind w:left="0"/>
        <w:rPr>
          <w:del w:id="1785" w:author="OMH/OASAS" w:date="2025-10-22T16:19:00Z" w16du:dateUtc="2025-10-22T20:19:00Z"/>
        </w:rPr>
      </w:pPr>
    </w:p>
    <w:p w14:paraId="7704C5E6" w14:textId="77777777" w:rsidR="005A32DC" w:rsidRDefault="005A32DC">
      <w:pPr>
        <w:pStyle w:val="BodyText"/>
        <w:spacing w:before="85"/>
        <w:ind w:left="0"/>
        <w:rPr>
          <w:del w:id="1786" w:author="OMH/OASAS" w:date="2025-10-22T16:19:00Z" w16du:dateUtc="2025-10-22T20:19:00Z"/>
        </w:rPr>
      </w:pPr>
    </w:p>
    <w:p w14:paraId="1A044764" w14:textId="77777777" w:rsidR="00404098" w:rsidRDefault="00404098">
      <w:pPr>
        <w:pStyle w:val="ListParagraph"/>
        <w:spacing w:line="276" w:lineRule="auto"/>
        <w:rPr>
          <w:ins w:id="1787" w:author="OMH/OASAS" w:date="2025-10-22T16:19:00Z" w16du:dateUtc="2025-10-22T20:19:00Z"/>
          <w:sz w:val="24"/>
        </w:rPr>
        <w:sectPr w:rsidR="00404098">
          <w:pgSz w:w="12240" w:h="15840"/>
          <w:pgMar w:top="1360" w:right="1080" w:bottom="1200" w:left="1440" w:header="0" w:footer="1014" w:gutter="0"/>
          <w:cols w:space="720"/>
        </w:sectPr>
      </w:pPr>
    </w:p>
    <w:p w14:paraId="1A044765" w14:textId="77777777" w:rsidR="00404098" w:rsidRDefault="00000000">
      <w:pPr>
        <w:pStyle w:val="Heading1"/>
        <w:spacing w:before="96"/>
        <w:pPrChange w:id="1788" w:author="OMH/OASAS" w:date="2025-10-22T16:19:00Z" w16du:dateUtc="2025-10-22T20:19:00Z">
          <w:pPr>
            <w:pStyle w:val="Heading1"/>
          </w:pPr>
        </w:pPrChange>
      </w:pPr>
      <w:r>
        <w:lastRenderedPageBreak/>
        <w:t>Section</w:t>
      </w:r>
      <w:r>
        <w:rPr>
          <w:spacing w:val="-2"/>
          <w:rPrChange w:id="1789" w:author="OMH/OASAS" w:date="2025-10-22T16:19:00Z" w16du:dateUtc="2025-10-22T20:19:00Z">
            <w:rPr>
              <w:spacing w:val="-3"/>
            </w:rPr>
          </w:rPrChange>
        </w:rPr>
        <w:t xml:space="preserve"> </w:t>
      </w:r>
      <w:r>
        <w:t>600-1.5</w:t>
      </w:r>
      <w:r>
        <w:rPr>
          <w:spacing w:val="-1"/>
        </w:rPr>
        <w:t xml:space="preserve"> </w:t>
      </w:r>
      <w:r>
        <w:rPr>
          <w:spacing w:val="-2"/>
        </w:rPr>
        <w:t>Certification</w:t>
      </w:r>
    </w:p>
    <w:p w14:paraId="1A044766" w14:textId="77777777" w:rsidR="00404098" w:rsidRDefault="00000000">
      <w:pPr>
        <w:pStyle w:val="ListParagraph"/>
        <w:numPr>
          <w:ilvl w:val="0"/>
          <w:numId w:val="15"/>
        </w:numPr>
        <w:tabs>
          <w:tab w:val="left" w:pos="322"/>
        </w:tabs>
        <w:spacing w:before="202"/>
        <w:ind w:left="322" w:hanging="323"/>
        <w:rPr>
          <w:sz w:val="24"/>
        </w:rPr>
        <w:pPrChange w:id="1790" w:author="OMH/OASAS" w:date="2025-10-22T16:19:00Z" w16du:dateUtc="2025-10-22T20:19:00Z">
          <w:pPr>
            <w:pStyle w:val="ListParagraph"/>
            <w:numPr>
              <w:numId w:val="35"/>
            </w:numPr>
            <w:tabs>
              <w:tab w:val="left" w:pos="326"/>
            </w:tabs>
            <w:spacing w:before="202"/>
            <w:ind w:left="326" w:hanging="326"/>
          </w:pPr>
        </w:pPrChange>
      </w:pPr>
      <w:r>
        <w:rPr>
          <w:sz w:val="24"/>
        </w:rPr>
        <w:t>Application</w:t>
      </w:r>
      <w:r>
        <w:rPr>
          <w:spacing w:val="-1"/>
          <w:sz w:val="24"/>
          <w:rPrChange w:id="1791" w:author="OMH/OASAS" w:date="2025-10-22T16:19:00Z" w16du:dateUtc="2025-10-22T20:19:00Z">
            <w:rPr>
              <w:spacing w:val="-2"/>
              <w:sz w:val="24"/>
            </w:rPr>
          </w:rPrChange>
        </w:rPr>
        <w:t xml:space="preserve"> </w:t>
      </w:r>
      <w:r>
        <w:rPr>
          <w:sz w:val="24"/>
        </w:rPr>
        <w:t>and</w:t>
      </w:r>
      <w:r>
        <w:rPr>
          <w:spacing w:val="-1"/>
          <w:sz w:val="24"/>
          <w:rPrChange w:id="1792" w:author="OMH/OASAS" w:date="2025-10-22T16:19:00Z" w16du:dateUtc="2025-10-22T20:19:00Z">
            <w:rPr>
              <w:spacing w:val="-2"/>
              <w:sz w:val="24"/>
            </w:rPr>
          </w:rPrChange>
        </w:rPr>
        <w:t xml:space="preserve"> </w:t>
      </w:r>
      <w:r>
        <w:rPr>
          <w:sz w:val="24"/>
        </w:rPr>
        <w:t>Approval</w:t>
      </w:r>
      <w:r>
        <w:rPr>
          <w:spacing w:val="-1"/>
          <w:sz w:val="24"/>
        </w:rPr>
        <w:t xml:space="preserve"> </w:t>
      </w:r>
      <w:r>
        <w:rPr>
          <w:spacing w:val="-2"/>
          <w:sz w:val="24"/>
        </w:rPr>
        <w:t>Process.</w:t>
      </w:r>
    </w:p>
    <w:p w14:paraId="1A044767" w14:textId="4D8EC39F" w:rsidR="00404098" w:rsidRDefault="00000000">
      <w:pPr>
        <w:pStyle w:val="ListParagraph"/>
        <w:numPr>
          <w:ilvl w:val="1"/>
          <w:numId w:val="15"/>
        </w:numPr>
        <w:tabs>
          <w:tab w:val="left" w:pos="1117"/>
        </w:tabs>
        <w:spacing w:before="41" w:line="319" w:lineRule="auto"/>
        <w:ind w:right="374" w:firstLine="0"/>
        <w:rPr>
          <w:sz w:val="24"/>
        </w:rPr>
        <w:pPrChange w:id="1793" w:author="OMH/OASAS" w:date="2025-10-22T16:19:00Z" w16du:dateUtc="2025-10-22T20:19:00Z">
          <w:pPr>
            <w:pStyle w:val="ListParagraph"/>
            <w:numPr>
              <w:ilvl w:val="1"/>
              <w:numId w:val="35"/>
            </w:numPr>
            <w:tabs>
              <w:tab w:val="left" w:pos="1119"/>
            </w:tabs>
            <w:spacing w:before="42" w:line="319" w:lineRule="auto"/>
            <w:ind w:right="425"/>
          </w:pPr>
        </w:pPrChange>
      </w:pPr>
      <w:r>
        <w:rPr>
          <w:sz w:val="24"/>
        </w:rPr>
        <w:t>A</w:t>
      </w:r>
      <w:r>
        <w:rPr>
          <w:spacing w:val="-5"/>
          <w:sz w:val="24"/>
        </w:rPr>
        <w:t xml:space="preserve"> </w:t>
      </w:r>
      <w:r>
        <w:rPr>
          <w:sz w:val="24"/>
        </w:rPr>
        <w:t>CCBHC,</w:t>
      </w:r>
      <w:r>
        <w:rPr>
          <w:spacing w:val="-4"/>
          <w:sz w:val="24"/>
        </w:rPr>
        <w:t xml:space="preserve"> </w:t>
      </w:r>
      <w:r>
        <w:rPr>
          <w:sz w:val="24"/>
        </w:rPr>
        <w:t>previously</w:t>
      </w:r>
      <w:r>
        <w:rPr>
          <w:spacing w:val="-4"/>
          <w:sz w:val="24"/>
        </w:rPr>
        <w:t xml:space="preserve"> </w:t>
      </w:r>
      <w:r>
        <w:rPr>
          <w:sz w:val="24"/>
        </w:rPr>
        <w:t>established</w:t>
      </w:r>
      <w:r>
        <w:rPr>
          <w:spacing w:val="-4"/>
          <w:sz w:val="24"/>
        </w:rPr>
        <w:t xml:space="preserve"> </w:t>
      </w:r>
      <w:r>
        <w:rPr>
          <w:sz w:val="24"/>
        </w:rPr>
        <w:t>under</w:t>
      </w:r>
      <w:r>
        <w:rPr>
          <w:spacing w:val="-5"/>
          <w:sz w:val="24"/>
          <w:rPrChange w:id="1794" w:author="OMH/OASAS" w:date="2025-10-22T16:19:00Z" w16du:dateUtc="2025-10-22T20:19:00Z">
            <w:rPr>
              <w:spacing w:val="-4"/>
              <w:sz w:val="24"/>
            </w:rPr>
          </w:rPrChange>
        </w:rPr>
        <w:t xml:space="preserve"> </w:t>
      </w:r>
      <w:r>
        <w:rPr>
          <w:sz w:val="24"/>
        </w:rPr>
        <w:t>the</w:t>
      </w:r>
      <w:r>
        <w:rPr>
          <w:spacing w:val="-4"/>
          <w:sz w:val="24"/>
          <w:rPrChange w:id="1795" w:author="OMH/OASAS" w:date="2025-10-22T16:19:00Z" w16du:dateUtc="2025-10-22T20:19:00Z">
            <w:rPr>
              <w:spacing w:val="-5"/>
              <w:sz w:val="24"/>
            </w:rPr>
          </w:rPrChange>
        </w:rPr>
        <w:t xml:space="preserve"> </w:t>
      </w:r>
      <w:del w:id="1796" w:author="OMH/OASAS" w:date="2025-10-22T16:19:00Z" w16du:dateUtc="2025-10-22T20:19:00Z">
        <w:r>
          <w:rPr>
            <w:sz w:val="24"/>
          </w:rPr>
          <w:delText>federal</w:delText>
        </w:r>
      </w:del>
      <w:ins w:id="1797" w:author="OMH/OASAS" w:date="2025-10-22T16:19:00Z" w16du:dateUtc="2025-10-22T20:19:00Z">
        <w:r>
          <w:rPr>
            <w:sz w:val="24"/>
          </w:rPr>
          <w:t>Federal</w:t>
        </w:r>
      </w:ins>
      <w:r>
        <w:rPr>
          <w:spacing w:val="-4"/>
          <w:sz w:val="24"/>
        </w:rPr>
        <w:t xml:space="preserve"> </w:t>
      </w:r>
      <w:r>
        <w:rPr>
          <w:sz w:val="24"/>
        </w:rPr>
        <w:t>CCBHC</w:t>
      </w:r>
      <w:r>
        <w:rPr>
          <w:spacing w:val="-4"/>
          <w:sz w:val="24"/>
          <w:rPrChange w:id="1798" w:author="OMH/OASAS" w:date="2025-10-22T16:19:00Z" w16du:dateUtc="2025-10-22T20:19:00Z">
            <w:rPr>
              <w:spacing w:val="-5"/>
              <w:sz w:val="24"/>
            </w:rPr>
          </w:rPrChange>
        </w:rPr>
        <w:t xml:space="preserve"> </w:t>
      </w:r>
      <w:r>
        <w:rPr>
          <w:sz w:val="24"/>
        </w:rPr>
        <w:t>demonstration</w:t>
      </w:r>
      <w:r>
        <w:rPr>
          <w:spacing w:val="-4"/>
          <w:sz w:val="24"/>
        </w:rPr>
        <w:t xml:space="preserve"> </w:t>
      </w:r>
      <w:r>
        <w:rPr>
          <w:sz w:val="24"/>
        </w:rPr>
        <w:t xml:space="preserve">awarded by the </w:t>
      </w:r>
      <w:del w:id="1799" w:author="OMH/OASAS" w:date="2025-10-22T16:19:00Z" w16du:dateUtc="2025-10-22T20:19:00Z">
        <w:r>
          <w:rPr>
            <w:sz w:val="24"/>
          </w:rPr>
          <w:delText>state</w:delText>
        </w:r>
      </w:del>
      <w:ins w:id="1800" w:author="OMH/OASAS" w:date="2025-10-22T16:19:00Z" w16du:dateUtc="2025-10-22T20:19:00Z">
        <w:r>
          <w:rPr>
            <w:sz w:val="24"/>
          </w:rPr>
          <w:t>State</w:t>
        </w:r>
      </w:ins>
      <w:r>
        <w:rPr>
          <w:sz w:val="24"/>
        </w:rPr>
        <w:t xml:space="preserve">, that wishes to continue operating, or a provider seeking to obtain CCBHC certification, shall submit an application to </w:t>
      </w:r>
      <w:del w:id="1801" w:author="OMH/OASAS" w:date="2025-10-22T16:19:00Z" w16du:dateUtc="2025-10-22T20:19:00Z">
        <w:r>
          <w:rPr>
            <w:sz w:val="24"/>
          </w:rPr>
          <w:delText>the Offices</w:delText>
        </w:r>
      </w:del>
      <w:ins w:id="1802" w:author="OMH/OASAS" w:date="2025-10-22T16:19:00Z" w16du:dateUtc="2025-10-22T20:19:00Z">
        <w:r>
          <w:rPr>
            <w:sz w:val="24"/>
          </w:rPr>
          <w:t>OMH and OASAS</w:t>
        </w:r>
      </w:ins>
      <w:r>
        <w:rPr>
          <w:sz w:val="24"/>
        </w:rPr>
        <w:t xml:space="preserve"> seeking an operating certificate under this Subpart.</w:t>
      </w:r>
    </w:p>
    <w:p w14:paraId="1A044768" w14:textId="78F37B4E" w:rsidR="00404098" w:rsidRDefault="00000000">
      <w:pPr>
        <w:pStyle w:val="ListParagraph"/>
        <w:numPr>
          <w:ilvl w:val="1"/>
          <w:numId w:val="15"/>
        </w:numPr>
        <w:tabs>
          <w:tab w:val="left" w:pos="1057"/>
        </w:tabs>
        <w:spacing w:line="319" w:lineRule="auto"/>
        <w:ind w:right="439" w:firstLine="0"/>
        <w:rPr>
          <w:sz w:val="24"/>
        </w:rPr>
        <w:pPrChange w:id="1803" w:author="OMH/OASAS" w:date="2025-10-22T16:19:00Z" w16du:dateUtc="2025-10-22T20:19:00Z">
          <w:pPr>
            <w:pStyle w:val="ListParagraph"/>
            <w:numPr>
              <w:ilvl w:val="1"/>
              <w:numId w:val="35"/>
            </w:numPr>
            <w:tabs>
              <w:tab w:val="left" w:pos="1059"/>
            </w:tabs>
            <w:spacing w:before="0" w:line="319" w:lineRule="auto"/>
            <w:ind w:right="441"/>
          </w:pPr>
        </w:pPrChange>
      </w:pPr>
      <w:r>
        <w:rPr>
          <w:sz w:val="24"/>
        </w:rPr>
        <w:t>Applications</w:t>
      </w:r>
      <w:r>
        <w:rPr>
          <w:spacing w:val="-3"/>
          <w:sz w:val="24"/>
        </w:rPr>
        <w:t xml:space="preserve"> </w:t>
      </w:r>
      <w:r>
        <w:rPr>
          <w:sz w:val="24"/>
        </w:rPr>
        <w:t>shall</w:t>
      </w:r>
      <w:r>
        <w:rPr>
          <w:spacing w:val="-3"/>
          <w:sz w:val="24"/>
        </w:rPr>
        <w:t xml:space="preserve"> </w:t>
      </w:r>
      <w:r>
        <w:rPr>
          <w:sz w:val="24"/>
        </w:rPr>
        <w:t>be</w:t>
      </w:r>
      <w:r>
        <w:rPr>
          <w:spacing w:val="-2"/>
          <w:sz w:val="24"/>
          <w:rPrChange w:id="1804" w:author="OMH/OASAS" w:date="2025-10-22T16:19:00Z" w16du:dateUtc="2025-10-22T20:19:00Z">
            <w:rPr>
              <w:spacing w:val="-4"/>
              <w:sz w:val="24"/>
            </w:rPr>
          </w:rPrChange>
        </w:rPr>
        <w:t xml:space="preserve"> </w:t>
      </w:r>
      <w:r>
        <w:rPr>
          <w:sz w:val="24"/>
        </w:rPr>
        <w:t>submitted</w:t>
      </w:r>
      <w:r>
        <w:rPr>
          <w:spacing w:val="-3"/>
          <w:sz w:val="24"/>
          <w:rPrChange w:id="1805" w:author="OMH/OASAS" w:date="2025-10-22T16:19:00Z" w16du:dateUtc="2025-10-22T20:19:00Z">
            <w:rPr>
              <w:spacing w:val="-5"/>
              <w:sz w:val="24"/>
            </w:rPr>
          </w:rPrChange>
        </w:rPr>
        <w:t xml:space="preserve"> </w:t>
      </w:r>
      <w:r>
        <w:rPr>
          <w:sz w:val="24"/>
        </w:rPr>
        <w:t>in</w:t>
      </w:r>
      <w:r>
        <w:rPr>
          <w:spacing w:val="-4"/>
          <w:sz w:val="24"/>
          <w:rPrChange w:id="1806" w:author="OMH/OASAS" w:date="2025-10-22T16:19:00Z" w16du:dateUtc="2025-10-22T20:19:00Z">
            <w:rPr>
              <w:spacing w:val="-3"/>
              <w:sz w:val="24"/>
            </w:rPr>
          </w:rPrChange>
        </w:rPr>
        <w:t xml:space="preserve"> </w:t>
      </w:r>
      <w:r>
        <w:rPr>
          <w:sz w:val="24"/>
        </w:rPr>
        <w:t>a</w:t>
      </w:r>
      <w:r>
        <w:rPr>
          <w:spacing w:val="-4"/>
          <w:sz w:val="24"/>
          <w:rPrChange w:id="1807" w:author="OMH/OASAS" w:date="2025-10-22T16:19:00Z" w16du:dateUtc="2025-10-22T20:19:00Z">
            <w:rPr>
              <w:spacing w:val="-3"/>
              <w:sz w:val="24"/>
            </w:rPr>
          </w:rPrChange>
        </w:rPr>
        <w:t xml:space="preserve"> </w:t>
      </w:r>
      <w:r>
        <w:rPr>
          <w:sz w:val="24"/>
        </w:rPr>
        <w:t>form</w:t>
      </w:r>
      <w:r>
        <w:rPr>
          <w:spacing w:val="-3"/>
          <w:sz w:val="24"/>
          <w:rPrChange w:id="1808" w:author="OMH/OASAS" w:date="2025-10-22T16:19:00Z" w16du:dateUtc="2025-10-22T20:19:00Z">
            <w:rPr>
              <w:spacing w:val="-4"/>
              <w:sz w:val="24"/>
            </w:rPr>
          </w:rPrChange>
        </w:rPr>
        <w:t xml:space="preserve"> </w:t>
      </w:r>
      <w:r>
        <w:rPr>
          <w:sz w:val="24"/>
        </w:rPr>
        <w:t>and</w:t>
      </w:r>
      <w:r>
        <w:rPr>
          <w:spacing w:val="-4"/>
          <w:sz w:val="24"/>
          <w:rPrChange w:id="1809" w:author="OMH/OASAS" w:date="2025-10-22T16:19:00Z" w16du:dateUtc="2025-10-22T20:19:00Z">
            <w:rPr>
              <w:spacing w:val="-5"/>
              <w:sz w:val="24"/>
            </w:rPr>
          </w:rPrChange>
        </w:rPr>
        <w:t xml:space="preserve"> </w:t>
      </w:r>
      <w:r>
        <w:rPr>
          <w:sz w:val="24"/>
        </w:rPr>
        <w:t>format</w:t>
      </w:r>
      <w:r>
        <w:rPr>
          <w:spacing w:val="-3"/>
          <w:sz w:val="24"/>
        </w:rPr>
        <w:t xml:space="preserve"> </w:t>
      </w:r>
      <w:r>
        <w:rPr>
          <w:sz w:val="24"/>
        </w:rPr>
        <w:t>prescribed</w:t>
      </w:r>
      <w:r>
        <w:rPr>
          <w:spacing w:val="-3"/>
          <w:sz w:val="24"/>
          <w:rPrChange w:id="1810" w:author="OMH/OASAS" w:date="2025-10-22T16:19:00Z" w16du:dateUtc="2025-10-22T20:19:00Z">
            <w:rPr>
              <w:spacing w:val="-5"/>
              <w:sz w:val="24"/>
            </w:rPr>
          </w:rPrChange>
        </w:rPr>
        <w:t xml:space="preserve"> </w:t>
      </w:r>
      <w:r>
        <w:rPr>
          <w:sz w:val="24"/>
        </w:rPr>
        <w:t>for</w:t>
      </w:r>
      <w:r>
        <w:rPr>
          <w:spacing w:val="-2"/>
          <w:sz w:val="24"/>
          <w:rPrChange w:id="1811" w:author="OMH/OASAS" w:date="2025-10-22T16:19:00Z" w16du:dateUtc="2025-10-22T20:19:00Z">
            <w:rPr>
              <w:spacing w:val="-3"/>
              <w:sz w:val="24"/>
            </w:rPr>
          </w:rPrChange>
        </w:rPr>
        <w:t xml:space="preserve"> </w:t>
      </w:r>
      <w:r>
        <w:rPr>
          <w:sz w:val="24"/>
        </w:rPr>
        <w:t>all</w:t>
      </w:r>
      <w:r>
        <w:rPr>
          <w:spacing w:val="-3"/>
          <w:sz w:val="24"/>
        </w:rPr>
        <w:t xml:space="preserve"> </w:t>
      </w:r>
      <w:r>
        <w:rPr>
          <w:sz w:val="24"/>
        </w:rPr>
        <w:t>applicants</w:t>
      </w:r>
      <w:r>
        <w:rPr>
          <w:spacing w:val="-3"/>
          <w:sz w:val="24"/>
          <w:rPrChange w:id="1812" w:author="OMH/OASAS" w:date="2025-10-22T16:19:00Z" w16du:dateUtc="2025-10-22T20:19:00Z">
            <w:rPr>
              <w:spacing w:val="-4"/>
              <w:sz w:val="24"/>
            </w:rPr>
          </w:rPrChange>
        </w:rPr>
        <w:t xml:space="preserve"> </w:t>
      </w:r>
      <w:r>
        <w:rPr>
          <w:sz w:val="24"/>
        </w:rPr>
        <w:t xml:space="preserve">and reviewed by </w:t>
      </w:r>
      <w:del w:id="1813" w:author="OMH/OASAS" w:date="2025-10-22T16:19:00Z" w16du:dateUtc="2025-10-22T20:19:00Z">
        <w:r>
          <w:rPr>
            <w:sz w:val="24"/>
          </w:rPr>
          <w:delText>the Offices</w:delText>
        </w:r>
      </w:del>
      <w:ins w:id="1814" w:author="OMH/OASAS" w:date="2025-10-22T16:19:00Z" w16du:dateUtc="2025-10-22T20:19:00Z">
        <w:r>
          <w:rPr>
            <w:sz w:val="24"/>
          </w:rPr>
          <w:t>OMH and OASAS</w:t>
        </w:r>
      </w:ins>
      <w:r>
        <w:rPr>
          <w:sz w:val="24"/>
        </w:rPr>
        <w:t xml:space="preserve"> which shall be approved by the commissioners prior to the issuance of an operating certificate.</w:t>
      </w:r>
    </w:p>
    <w:p w14:paraId="1A044769" w14:textId="77777777" w:rsidR="00404098" w:rsidRDefault="00000000">
      <w:pPr>
        <w:pStyle w:val="ListParagraph"/>
        <w:numPr>
          <w:ilvl w:val="1"/>
          <w:numId w:val="15"/>
        </w:numPr>
        <w:tabs>
          <w:tab w:val="left" w:pos="1057"/>
        </w:tabs>
        <w:ind w:left="1057" w:hanging="337"/>
        <w:rPr>
          <w:sz w:val="24"/>
        </w:rPr>
        <w:pPrChange w:id="1815" w:author="OMH/OASAS" w:date="2025-10-22T16:19:00Z" w16du:dateUtc="2025-10-22T20:19:00Z">
          <w:pPr>
            <w:pStyle w:val="ListParagraph"/>
            <w:numPr>
              <w:ilvl w:val="1"/>
              <w:numId w:val="35"/>
            </w:numPr>
            <w:tabs>
              <w:tab w:val="left" w:pos="1059"/>
            </w:tabs>
            <w:spacing w:before="0" w:line="275" w:lineRule="exact"/>
            <w:ind w:left="1059" w:hanging="339"/>
          </w:pPr>
        </w:pPrChange>
      </w:pPr>
      <w:r>
        <w:rPr>
          <w:sz w:val="24"/>
        </w:rPr>
        <w:t>Applications</w:t>
      </w:r>
      <w:r>
        <w:rPr>
          <w:spacing w:val="-4"/>
          <w:sz w:val="24"/>
          <w:rPrChange w:id="1816" w:author="OMH/OASAS" w:date="2025-10-22T16:19:00Z" w16du:dateUtc="2025-10-22T20:19:00Z">
            <w:rPr>
              <w:spacing w:val="-3"/>
              <w:sz w:val="24"/>
            </w:rPr>
          </w:rPrChange>
        </w:rPr>
        <w:t xml:space="preserve"> </w:t>
      </w:r>
      <w:r>
        <w:rPr>
          <w:sz w:val="24"/>
        </w:rPr>
        <w:t>shall</w:t>
      </w:r>
      <w:r>
        <w:rPr>
          <w:spacing w:val="-1"/>
          <w:sz w:val="24"/>
          <w:rPrChange w:id="1817" w:author="OMH/OASAS" w:date="2025-10-22T16:19:00Z" w16du:dateUtc="2025-10-22T20:19:00Z">
            <w:rPr>
              <w:spacing w:val="-2"/>
              <w:sz w:val="24"/>
            </w:rPr>
          </w:rPrChange>
        </w:rPr>
        <w:t xml:space="preserve"> </w:t>
      </w:r>
      <w:r>
        <w:rPr>
          <w:sz w:val="24"/>
        </w:rPr>
        <w:t>demonstrate</w:t>
      </w:r>
      <w:r>
        <w:rPr>
          <w:spacing w:val="-3"/>
          <w:sz w:val="24"/>
        </w:rPr>
        <w:t xml:space="preserve"> </w:t>
      </w:r>
      <w:r>
        <w:rPr>
          <w:sz w:val="24"/>
        </w:rPr>
        <w:t>that</w:t>
      </w:r>
      <w:r>
        <w:rPr>
          <w:spacing w:val="-1"/>
          <w:sz w:val="24"/>
          <w:rPrChange w:id="1818" w:author="OMH/OASAS" w:date="2025-10-22T16:19:00Z" w16du:dateUtc="2025-10-22T20:19:00Z">
            <w:rPr>
              <w:spacing w:val="-3"/>
              <w:sz w:val="24"/>
            </w:rPr>
          </w:rPrChange>
        </w:rPr>
        <w:t xml:space="preserve"> </w:t>
      </w:r>
      <w:r>
        <w:rPr>
          <w:sz w:val="24"/>
        </w:rPr>
        <w:t>the</w:t>
      </w:r>
      <w:r>
        <w:rPr>
          <w:spacing w:val="-2"/>
          <w:sz w:val="24"/>
        </w:rPr>
        <w:t xml:space="preserve"> </w:t>
      </w:r>
      <w:r>
        <w:rPr>
          <w:sz w:val="24"/>
        </w:rPr>
        <w:t>provider</w:t>
      </w:r>
      <w:r>
        <w:rPr>
          <w:spacing w:val="-2"/>
          <w:sz w:val="24"/>
        </w:rPr>
        <w:t xml:space="preserve"> </w:t>
      </w:r>
      <w:r>
        <w:rPr>
          <w:spacing w:val="-5"/>
          <w:sz w:val="24"/>
        </w:rPr>
        <w:t>is:</w:t>
      </w:r>
    </w:p>
    <w:p w14:paraId="1A04476A" w14:textId="77777777" w:rsidR="00404098" w:rsidRDefault="00000000">
      <w:pPr>
        <w:pStyle w:val="ListParagraph"/>
        <w:numPr>
          <w:ilvl w:val="2"/>
          <w:numId w:val="15"/>
        </w:numPr>
        <w:tabs>
          <w:tab w:val="left" w:pos="1724"/>
        </w:tabs>
        <w:spacing w:before="90"/>
        <w:ind w:left="1724" w:hanging="284"/>
        <w:rPr>
          <w:sz w:val="24"/>
        </w:rPr>
        <w:pPrChange w:id="1819" w:author="OMH/OASAS" w:date="2025-10-22T16:19:00Z" w16du:dateUtc="2025-10-22T20:19:00Z">
          <w:pPr>
            <w:pStyle w:val="ListParagraph"/>
            <w:numPr>
              <w:ilvl w:val="2"/>
              <w:numId w:val="35"/>
            </w:numPr>
            <w:tabs>
              <w:tab w:val="left" w:pos="1725"/>
            </w:tabs>
            <w:spacing w:before="89"/>
            <w:ind w:left="1725" w:hanging="285"/>
            <w:jc w:val="both"/>
          </w:pPr>
        </w:pPrChange>
      </w:pPr>
      <w:r>
        <w:rPr>
          <w:sz w:val="24"/>
        </w:rPr>
        <w:t>licensed,</w:t>
      </w:r>
      <w:r>
        <w:rPr>
          <w:spacing w:val="-3"/>
          <w:sz w:val="24"/>
          <w:rPrChange w:id="1820" w:author="OMH/OASAS" w:date="2025-10-22T16:19:00Z" w16du:dateUtc="2025-10-22T20:19:00Z">
            <w:rPr>
              <w:spacing w:val="-6"/>
              <w:sz w:val="24"/>
            </w:rPr>
          </w:rPrChange>
        </w:rPr>
        <w:t xml:space="preserve"> </w:t>
      </w:r>
      <w:r>
        <w:rPr>
          <w:sz w:val="24"/>
        </w:rPr>
        <w:t>certified</w:t>
      </w:r>
      <w:r>
        <w:rPr>
          <w:spacing w:val="-2"/>
          <w:sz w:val="24"/>
          <w:rPrChange w:id="1821" w:author="OMH/OASAS" w:date="2025-10-22T16:19:00Z" w16du:dateUtc="2025-10-22T20:19:00Z">
            <w:rPr>
              <w:spacing w:val="-1"/>
              <w:sz w:val="24"/>
            </w:rPr>
          </w:rPrChange>
        </w:rPr>
        <w:t xml:space="preserve"> </w:t>
      </w:r>
      <w:r>
        <w:rPr>
          <w:sz w:val="24"/>
        </w:rPr>
        <w:t>or</w:t>
      </w:r>
      <w:r>
        <w:rPr>
          <w:spacing w:val="-1"/>
          <w:sz w:val="24"/>
          <w:rPrChange w:id="1822" w:author="OMH/OASAS" w:date="2025-10-22T16:19:00Z" w16du:dateUtc="2025-10-22T20:19:00Z">
            <w:rPr>
              <w:spacing w:val="-2"/>
              <w:sz w:val="24"/>
            </w:rPr>
          </w:rPrChange>
        </w:rPr>
        <w:t xml:space="preserve"> </w:t>
      </w:r>
      <w:r>
        <w:rPr>
          <w:sz w:val="24"/>
        </w:rPr>
        <w:t>otherwise</w:t>
      </w:r>
      <w:r>
        <w:rPr>
          <w:spacing w:val="-2"/>
          <w:sz w:val="24"/>
        </w:rPr>
        <w:t xml:space="preserve"> </w:t>
      </w:r>
      <w:r>
        <w:rPr>
          <w:sz w:val="24"/>
        </w:rPr>
        <w:t>authorized</w:t>
      </w:r>
      <w:r>
        <w:rPr>
          <w:spacing w:val="-1"/>
          <w:sz w:val="24"/>
        </w:rPr>
        <w:t xml:space="preserve"> </w:t>
      </w:r>
      <w:r>
        <w:rPr>
          <w:sz w:val="24"/>
        </w:rPr>
        <w:t>by</w:t>
      </w:r>
      <w:r>
        <w:rPr>
          <w:spacing w:val="-1"/>
          <w:sz w:val="24"/>
          <w:rPrChange w:id="1823" w:author="OMH/OASAS" w:date="2025-10-22T16:19:00Z" w16du:dateUtc="2025-10-22T20:19:00Z">
            <w:rPr>
              <w:spacing w:val="-3"/>
              <w:sz w:val="24"/>
            </w:rPr>
          </w:rPrChange>
        </w:rPr>
        <w:t xml:space="preserve"> </w:t>
      </w:r>
      <w:r>
        <w:rPr>
          <w:sz w:val="24"/>
        </w:rPr>
        <w:t>OMH</w:t>
      </w:r>
      <w:r>
        <w:rPr>
          <w:spacing w:val="-2"/>
          <w:sz w:val="24"/>
        </w:rPr>
        <w:t xml:space="preserve"> </w:t>
      </w:r>
      <w:r>
        <w:rPr>
          <w:sz w:val="24"/>
        </w:rPr>
        <w:t>and</w:t>
      </w:r>
      <w:r>
        <w:rPr>
          <w:spacing w:val="-1"/>
          <w:sz w:val="24"/>
        </w:rPr>
        <w:t xml:space="preserve"> </w:t>
      </w:r>
      <w:r>
        <w:rPr>
          <w:spacing w:val="-2"/>
          <w:sz w:val="24"/>
        </w:rPr>
        <w:t>OASAS;</w:t>
      </w:r>
    </w:p>
    <w:p w14:paraId="1A04476B" w14:textId="1CB8117F" w:rsidR="00404098" w:rsidRDefault="00000000">
      <w:pPr>
        <w:pStyle w:val="ListParagraph"/>
        <w:numPr>
          <w:ilvl w:val="2"/>
          <w:numId w:val="15"/>
        </w:numPr>
        <w:tabs>
          <w:tab w:val="left" w:pos="1711"/>
          <w:tab w:val="left" w:pos="1790"/>
        </w:tabs>
        <w:spacing w:before="91" w:line="319" w:lineRule="auto"/>
        <w:ind w:left="1711" w:right="441" w:hanging="272"/>
        <w:rPr>
          <w:sz w:val="24"/>
        </w:rPr>
        <w:pPrChange w:id="1824" w:author="OMH/OASAS" w:date="2025-10-22T16:19:00Z" w16du:dateUtc="2025-10-22T20:19:00Z">
          <w:pPr>
            <w:pStyle w:val="ListParagraph"/>
            <w:numPr>
              <w:ilvl w:val="2"/>
              <w:numId w:val="35"/>
            </w:numPr>
            <w:tabs>
              <w:tab w:val="left" w:pos="1710"/>
              <w:tab w:val="left" w:pos="1792"/>
            </w:tabs>
            <w:spacing w:before="91" w:line="319" w:lineRule="auto"/>
            <w:ind w:left="1710" w:right="600" w:hanging="270"/>
            <w:jc w:val="both"/>
          </w:pPr>
        </w:pPrChange>
      </w:pPr>
      <w:r>
        <w:rPr>
          <w:sz w:val="24"/>
        </w:rPr>
        <w:t xml:space="preserve">in compliance with all applicable requirements of </w:t>
      </w:r>
      <w:del w:id="1825" w:author="OMH/OASAS" w:date="2025-10-22T16:19:00Z" w16du:dateUtc="2025-10-22T20:19:00Z">
        <w:r>
          <w:rPr>
            <w:sz w:val="24"/>
          </w:rPr>
          <w:delText>the Offices</w:delText>
        </w:r>
      </w:del>
      <w:ins w:id="1826" w:author="OMH/OASAS" w:date="2025-10-22T16:19:00Z" w16du:dateUtc="2025-10-22T20:19:00Z">
        <w:r>
          <w:rPr>
            <w:sz w:val="24"/>
          </w:rPr>
          <w:t>OMH and OASAS</w:t>
        </w:r>
      </w:ins>
      <w:r>
        <w:rPr>
          <w:sz w:val="24"/>
        </w:rPr>
        <w:t>, including</w:t>
      </w:r>
      <w:r>
        <w:rPr>
          <w:spacing w:val="-3"/>
          <w:sz w:val="24"/>
          <w:rPrChange w:id="1827" w:author="OMH/OASAS" w:date="2025-10-22T16:19:00Z" w16du:dateUtc="2025-10-22T20:19:00Z">
            <w:rPr>
              <w:sz w:val="24"/>
            </w:rPr>
          </w:rPrChange>
        </w:rPr>
        <w:t xml:space="preserve"> </w:t>
      </w:r>
      <w:r>
        <w:rPr>
          <w:sz w:val="24"/>
        </w:rPr>
        <w:t>but</w:t>
      </w:r>
      <w:r>
        <w:rPr>
          <w:spacing w:val="-3"/>
          <w:sz w:val="24"/>
          <w:rPrChange w:id="1828" w:author="OMH/OASAS" w:date="2025-10-22T16:19:00Z" w16du:dateUtc="2025-10-22T20:19:00Z">
            <w:rPr>
              <w:sz w:val="24"/>
            </w:rPr>
          </w:rPrChange>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Parts</w:t>
      </w:r>
      <w:r>
        <w:rPr>
          <w:spacing w:val="-3"/>
          <w:sz w:val="24"/>
        </w:rPr>
        <w:t xml:space="preserve"> </w:t>
      </w:r>
      <w:r>
        <w:rPr>
          <w:sz w:val="24"/>
        </w:rPr>
        <w:t>599</w:t>
      </w:r>
      <w:r>
        <w:rPr>
          <w:spacing w:val="-3"/>
          <w:sz w:val="24"/>
          <w:rPrChange w:id="1829" w:author="OMH/OASAS" w:date="2025-10-22T16:19:00Z" w16du:dateUtc="2025-10-22T20:19:00Z">
            <w:rPr>
              <w:spacing w:val="-5"/>
              <w:sz w:val="24"/>
            </w:rPr>
          </w:rPrChange>
        </w:rPr>
        <w:t xml:space="preserve"> </w:t>
      </w:r>
      <w:r>
        <w:rPr>
          <w:sz w:val="24"/>
        </w:rPr>
        <w:t>and</w:t>
      </w:r>
      <w:r>
        <w:rPr>
          <w:spacing w:val="-3"/>
          <w:sz w:val="24"/>
        </w:rPr>
        <w:t xml:space="preserve"> </w:t>
      </w:r>
      <w:r>
        <w:rPr>
          <w:sz w:val="24"/>
        </w:rPr>
        <w:t>822</w:t>
      </w:r>
      <w:r>
        <w:rPr>
          <w:spacing w:val="-3"/>
          <w:sz w:val="24"/>
        </w:rPr>
        <w:t xml:space="preserve"> </w:t>
      </w:r>
      <w:r>
        <w:rPr>
          <w:sz w:val="24"/>
        </w:rPr>
        <w:t>of</w:t>
      </w:r>
      <w:r>
        <w:rPr>
          <w:spacing w:val="-4"/>
          <w:sz w:val="24"/>
          <w:rPrChange w:id="1830" w:author="OMH/OASAS" w:date="2025-10-22T16:19:00Z" w16du:dateUtc="2025-10-22T20:19:00Z">
            <w:rPr>
              <w:spacing w:val="-3"/>
              <w:sz w:val="24"/>
            </w:rPr>
          </w:rPrChange>
        </w:rPr>
        <w:t xml:space="preserve"> </w:t>
      </w:r>
      <w:r>
        <w:rPr>
          <w:sz w:val="24"/>
        </w:rPr>
        <w:t>this</w:t>
      </w:r>
      <w:r>
        <w:rPr>
          <w:spacing w:val="-3"/>
          <w:sz w:val="24"/>
        </w:rPr>
        <w:t xml:space="preserve"> </w:t>
      </w:r>
      <w:r>
        <w:rPr>
          <w:sz w:val="24"/>
        </w:rPr>
        <w:t>Title,</w:t>
      </w:r>
      <w:r>
        <w:rPr>
          <w:spacing w:val="-3"/>
          <w:sz w:val="24"/>
        </w:rPr>
        <w:t xml:space="preserve"> </w:t>
      </w:r>
      <w:r>
        <w:rPr>
          <w:sz w:val="24"/>
        </w:rPr>
        <w:t>unless</w:t>
      </w:r>
      <w:r>
        <w:rPr>
          <w:spacing w:val="-3"/>
          <w:sz w:val="24"/>
        </w:rPr>
        <w:t xml:space="preserve"> </w:t>
      </w:r>
      <w:r>
        <w:rPr>
          <w:sz w:val="24"/>
        </w:rPr>
        <w:t>as</w:t>
      </w:r>
      <w:r>
        <w:rPr>
          <w:spacing w:val="-3"/>
          <w:sz w:val="24"/>
        </w:rPr>
        <w:t xml:space="preserve"> </w:t>
      </w:r>
      <w:r>
        <w:rPr>
          <w:sz w:val="24"/>
        </w:rPr>
        <w:t>otherwise</w:t>
      </w:r>
      <w:r>
        <w:rPr>
          <w:sz w:val="24"/>
          <w:rPrChange w:id="1831" w:author="OMH/OASAS" w:date="2025-10-22T16:19:00Z" w16du:dateUtc="2025-10-22T20:19:00Z">
            <w:rPr>
              <w:spacing w:val="-3"/>
              <w:sz w:val="24"/>
            </w:rPr>
          </w:rPrChange>
        </w:rPr>
        <w:t xml:space="preserve"> </w:t>
      </w:r>
      <w:r>
        <w:rPr>
          <w:sz w:val="24"/>
        </w:rPr>
        <w:t>specified</w:t>
      </w:r>
      <w:r>
        <w:rPr>
          <w:sz w:val="24"/>
          <w:rPrChange w:id="1832" w:author="OMH/OASAS" w:date="2025-10-22T16:19:00Z" w16du:dateUtc="2025-10-22T20:19:00Z">
            <w:rPr>
              <w:spacing w:val="-3"/>
              <w:sz w:val="24"/>
            </w:rPr>
          </w:rPrChange>
        </w:rPr>
        <w:t xml:space="preserve"> </w:t>
      </w:r>
      <w:r>
        <w:rPr>
          <w:sz w:val="24"/>
        </w:rPr>
        <w:t xml:space="preserve">in this Subpart and applicable </w:t>
      </w:r>
      <w:del w:id="1833" w:author="OMH/OASAS" w:date="2025-10-22T16:19:00Z" w16du:dateUtc="2025-10-22T20:19:00Z">
        <w:r>
          <w:rPr>
            <w:sz w:val="24"/>
          </w:rPr>
          <w:delText>federal, state</w:delText>
        </w:r>
      </w:del>
      <w:ins w:id="1834" w:author="OMH/OASAS" w:date="2025-10-22T16:19:00Z" w16du:dateUtc="2025-10-22T20:19:00Z">
        <w:r>
          <w:rPr>
            <w:sz w:val="24"/>
          </w:rPr>
          <w:t>Federal, State</w:t>
        </w:r>
      </w:ins>
      <w:r>
        <w:rPr>
          <w:sz w:val="24"/>
        </w:rPr>
        <w:t xml:space="preserve"> and local requirements;</w:t>
      </w:r>
    </w:p>
    <w:p w14:paraId="1A04476C" w14:textId="77777777" w:rsidR="00404098" w:rsidRDefault="00000000">
      <w:pPr>
        <w:pStyle w:val="ListParagraph"/>
        <w:numPr>
          <w:ilvl w:val="2"/>
          <w:numId w:val="15"/>
        </w:numPr>
        <w:tabs>
          <w:tab w:val="left" w:pos="1857"/>
        </w:tabs>
        <w:spacing w:line="274" w:lineRule="exact"/>
        <w:ind w:left="1857" w:hanging="417"/>
        <w:rPr>
          <w:sz w:val="24"/>
        </w:rPr>
        <w:pPrChange w:id="1835" w:author="OMH/OASAS" w:date="2025-10-22T16:19:00Z" w16du:dateUtc="2025-10-22T20:19:00Z">
          <w:pPr>
            <w:pStyle w:val="ListParagraph"/>
            <w:numPr>
              <w:ilvl w:val="2"/>
              <w:numId w:val="35"/>
            </w:numPr>
            <w:tabs>
              <w:tab w:val="left" w:pos="1857"/>
            </w:tabs>
            <w:spacing w:before="0" w:line="275" w:lineRule="exact"/>
            <w:ind w:left="1857" w:hanging="417"/>
            <w:jc w:val="both"/>
          </w:pPr>
        </w:pPrChange>
      </w:pPr>
      <w:r>
        <w:rPr>
          <w:sz w:val="24"/>
        </w:rPr>
        <w:t>in</w:t>
      </w:r>
      <w:r>
        <w:rPr>
          <w:spacing w:val="-1"/>
          <w:sz w:val="24"/>
        </w:rPr>
        <w:t xml:space="preserve"> </w:t>
      </w:r>
      <w:r>
        <w:rPr>
          <w:sz w:val="24"/>
        </w:rPr>
        <w:t>good</w:t>
      </w:r>
      <w:r>
        <w:rPr>
          <w:spacing w:val="-1"/>
          <w:sz w:val="24"/>
          <w:rPrChange w:id="1836" w:author="OMH/OASAS" w:date="2025-10-22T16:19:00Z" w16du:dateUtc="2025-10-22T20:19:00Z">
            <w:rPr>
              <w:spacing w:val="-2"/>
              <w:sz w:val="24"/>
            </w:rPr>
          </w:rPrChange>
        </w:rPr>
        <w:t xml:space="preserve"> </w:t>
      </w:r>
      <w:r>
        <w:rPr>
          <w:sz w:val="24"/>
        </w:rPr>
        <w:t>standing</w:t>
      </w:r>
      <w:r>
        <w:rPr>
          <w:sz w:val="24"/>
          <w:rPrChange w:id="1837" w:author="OMH/OASAS" w:date="2025-10-22T16:19:00Z" w16du:dateUtc="2025-10-22T20:19:00Z">
            <w:rPr>
              <w:spacing w:val="-3"/>
              <w:sz w:val="24"/>
            </w:rPr>
          </w:rPrChange>
        </w:rPr>
        <w:t xml:space="preserve"> </w:t>
      </w:r>
      <w:r>
        <w:rPr>
          <w:sz w:val="24"/>
        </w:rPr>
        <w:t>at</w:t>
      </w:r>
      <w:r>
        <w:rPr>
          <w:spacing w:val="-1"/>
          <w:sz w:val="24"/>
          <w:rPrChange w:id="1838" w:author="OMH/OASAS" w:date="2025-10-22T16:19:00Z" w16du:dateUtc="2025-10-22T20:19:00Z">
            <w:rPr>
              <w:sz w:val="24"/>
            </w:rPr>
          </w:rPrChange>
        </w:rPr>
        <w:t xml:space="preserve"> </w:t>
      </w:r>
      <w:r>
        <w:rPr>
          <w:sz w:val="24"/>
        </w:rPr>
        <w:t>the</w:t>
      </w:r>
      <w:r>
        <w:rPr>
          <w:spacing w:val="-2"/>
          <w:sz w:val="24"/>
          <w:rPrChange w:id="1839" w:author="OMH/OASAS" w:date="2025-10-22T16:19:00Z" w16du:dateUtc="2025-10-22T20:19:00Z">
            <w:rPr>
              <w:spacing w:val="-1"/>
              <w:sz w:val="24"/>
            </w:rPr>
          </w:rPrChange>
        </w:rPr>
        <w:t xml:space="preserve"> </w:t>
      </w:r>
      <w:r>
        <w:rPr>
          <w:sz w:val="24"/>
        </w:rPr>
        <w:t>time</w:t>
      </w:r>
      <w:r>
        <w:rPr>
          <w:spacing w:val="-1"/>
          <w:sz w:val="24"/>
          <w:rPrChange w:id="1840" w:author="OMH/OASAS" w:date="2025-10-22T16:19:00Z" w16du:dateUtc="2025-10-22T20:19:00Z">
            <w:rPr>
              <w:sz w:val="24"/>
            </w:rPr>
          </w:rPrChange>
        </w:rPr>
        <w:t xml:space="preserve"> </w:t>
      </w:r>
      <w:r>
        <w:rPr>
          <w:sz w:val="24"/>
        </w:rPr>
        <w:t>of</w:t>
      </w:r>
      <w:r>
        <w:rPr>
          <w:spacing w:val="-2"/>
          <w:sz w:val="24"/>
          <w:rPrChange w:id="1841" w:author="OMH/OASAS" w:date="2025-10-22T16:19:00Z" w16du:dateUtc="2025-10-22T20:19:00Z">
            <w:rPr>
              <w:spacing w:val="-1"/>
              <w:sz w:val="24"/>
            </w:rPr>
          </w:rPrChange>
        </w:rPr>
        <w:t xml:space="preserve"> </w:t>
      </w:r>
      <w:r>
        <w:rPr>
          <w:sz w:val="24"/>
        </w:rPr>
        <w:t xml:space="preserve">application </w:t>
      </w:r>
      <w:r>
        <w:rPr>
          <w:spacing w:val="-2"/>
          <w:sz w:val="24"/>
        </w:rPr>
        <w:t>approval;</w:t>
      </w:r>
    </w:p>
    <w:p w14:paraId="1A04476D" w14:textId="5C840934" w:rsidR="00404098" w:rsidRDefault="00000000">
      <w:pPr>
        <w:pStyle w:val="ListParagraph"/>
        <w:numPr>
          <w:ilvl w:val="2"/>
          <w:numId w:val="15"/>
        </w:numPr>
        <w:tabs>
          <w:tab w:val="left" w:pos="1844"/>
        </w:tabs>
        <w:spacing w:before="91" w:line="319" w:lineRule="auto"/>
        <w:ind w:left="1440" w:right="939" w:firstLine="0"/>
        <w:rPr>
          <w:sz w:val="24"/>
        </w:rPr>
        <w:pPrChange w:id="1842" w:author="OMH/OASAS" w:date="2025-10-22T16:19:00Z" w16du:dateUtc="2025-10-22T20:19:00Z">
          <w:pPr>
            <w:pStyle w:val="ListParagraph"/>
            <w:numPr>
              <w:ilvl w:val="2"/>
              <w:numId w:val="35"/>
            </w:numPr>
            <w:tabs>
              <w:tab w:val="left" w:pos="1845"/>
            </w:tabs>
            <w:spacing w:before="92" w:line="319" w:lineRule="auto"/>
            <w:ind w:left="1440" w:right="940"/>
          </w:pPr>
        </w:pPrChange>
      </w:pPr>
      <w:r>
        <w:rPr>
          <w:sz w:val="24"/>
        </w:rPr>
        <w:t>in</w:t>
      </w:r>
      <w:r>
        <w:rPr>
          <w:spacing w:val="-4"/>
          <w:sz w:val="24"/>
        </w:rPr>
        <w:t xml:space="preserve"> </w:t>
      </w:r>
      <w:r>
        <w:rPr>
          <w:sz w:val="24"/>
        </w:rPr>
        <w:t>compliance</w:t>
      </w:r>
      <w:r>
        <w:rPr>
          <w:spacing w:val="-5"/>
          <w:sz w:val="24"/>
          <w:rPrChange w:id="1843" w:author="OMH/OASAS" w:date="2025-10-22T16:19:00Z" w16du:dateUtc="2025-10-22T20:19:00Z">
            <w:rPr>
              <w:spacing w:val="-4"/>
              <w:sz w:val="24"/>
            </w:rPr>
          </w:rPrChange>
        </w:rPr>
        <w:t xml:space="preserve"> </w:t>
      </w:r>
      <w:r>
        <w:rPr>
          <w:sz w:val="24"/>
        </w:rPr>
        <w:t>with</w:t>
      </w:r>
      <w:r>
        <w:rPr>
          <w:spacing w:val="-4"/>
          <w:sz w:val="24"/>
        </w:rPr>
        <w:t xml:space="preserve"> </w:t>
      </w:r>
      <w:r>
        <w:rPr>
          <w:sz w:val="24"/>
        </w:rPr>
        <w:t>the</w:t>
      </w:r>
      <w:r>
        <w:rPr>
          <w:spacing w:val="-5"/>
          <w:sz w:val="24"/>
          <w:rPrChange w:id="1844" w:author="OMH/OASAS" w:date="2025-10-22T16:19:00Z" w16du:dateUtc="2025-10-22T20:19:00Z">
            <w:rPr>
              <w:spacing w:val="-4"/>
              <w:sz w:val="24"/>
            </w:rPr>
          </w:rPrChange>
        </w:rPr>
        <w:t xml:space="preserve"> </w:t>
      </w:r>
      <w:r>
        <w:rPr>
          <w:sz w:val="24"/>
        </w:rPr>
        <w:t>physical</w:t>
      </w:r>
      <w:r>
        <w:rPr>
          <w:spacing w:val="-4"/>
          <w:sz w:val="24"/>
          <w:rPrChange w:id="1845" w:author="OMH/OASAS" w:date="2025-10-22T16:19:00Z" w16du:dateUtc="2025-10-22T20:19:00Z">
            <w:rPr>
              <w:spacing w:val="-5"/>
              <w:sz w:val="24"/>
            </w:rPr>
          </w:rPrChange>
        </w:rPr>
        <w:t xml:space="preserve"> </w:t>
      </w:r>
      <w:r>
        <w:rPr>
          <w:sz w:val="24"/>
        </w:rPr>
        <w:t>plant</w:t>
      </w:r>
      <w:r>
        <w:rPr>
          <w:spacing w:val="-4"/>
          <w:sz w:val="24"/>
          <w:rPrChange w:id="1846" w:author="OMH/OASAS" w:date="2025-10-22T16:19:00Z" w16du:dateUtc="2025-10-22T20:19:00Z">
            <w:rPr>
              <w:spacing w:val="-5"/>
              <w:sz w:val="24"/>
            </w:rPr>
          </w:rPrChange>
        </w:rPr>
        <w:t xml:space="preserve"> </w:t>
      </w:r>
      <w:r>
        <w:rPr>
          <w:sz w:val="24"/>
        </w:rPr>
        <w:t>requirements</w:t>
      </w:r>
      <w:r>
        <w:rPr>
          <w:spacing w:val="-4"/>
          <w:sz w:val="24"/>
        </w:rPr>
        <w:t xml:space="preserve"> </w:t>
      </w:r>
      <w:r>
        <w:rPr>
          <w:sz w:val="24"/>
        </w:rPr>
        <w:t>set</w:t>
      </w:r>
      <w:r>
        <w:rPr>
          <w:spacing w:val="-4"/>
          <w:sz w:val="24"/>
          <w:rPrChange w:id="1847" w:author="OMH/OASAS" w:date="2025-10-22T16:19:00Z" w16du:dateUtc="2025-10-22T20:19:00Z">
            <w:rPr>
              <w:spacing w:val="-5"/>
              <w:sz w:val="24"/>
            </w:rPr>
          </w:rPrChange>
        </w:rPr>
        <w:t xml:space="preserve"> </w:t>
      </w:r>
      <w:r>
        <w:rPr>
          <w:sz w:val="24"/>
        </w:rPr>
        <w:t>forth</w:t>
      </w:r>
      <w:r>
        <w:rPr>
          <w:spacing w:val="-4"/>
          <w:sz w:val="24"/>
        </w:rPr>
        <w:t xml:space="preserve"> </w:t>
      </w:r>
      <w:r>
        <w:rPr>
          <w:sz w:val="24"/>
        </w:rPr>
        <w:t>in</w:t>
      </w:r>
      <w:r>
        <w:rPr>
          <w:spacing w:val="-4"/>
          <w:sz w:val="24"/>
        </w:rPr>
        <w:t xml:space="preserve"> </w:t>
      </w:r>
      <w:r>
        <w:rPr>
          <w:sz w:val="24"/>
        </w:rPr>
        <w:t xml:space="preserve">guidance issued by </w:t>
      </w:r>
      <w:del w:id="1848" w:author="OMH/OASAS" w:date="2025-10-22T16:19:00Z" w16du:dateUtc="2025-10-22T20:19:00Z">
        <w:r>
          <w:rPr>
            <w:sz w:val="24"/>
          </w:rPr>
          <w:delText>the Offices</w:delText>
        </w:r>
      </w:del>
      <w:ins w:id="1849" w:author="OMH/OASAS" w:date="2025-10-22T16:19:00Z" w16du:dateUtc="2025-10-22T20:19:00Z">
        <w:r>
          <w:rPr>
            <w:sz w:val="24"/>
          </w:rPr>
          <w:t>OMH and OASAS</w:t>
        </w:r>
      </w:ins>
      <w:r>
        <w:rPr>
          <w:sz w:val="24"/>
        </w:rPr>
        <w:t>; and</w:t>
      </w:r>
    </w:p>
    <w:p w14:paraId="1A04476E" w14:textId="77777777" w:rsidR="00404098" w:rsidRDefault="00000000">
      <w:pPr>
        <w:pStyle w:val="ListParagraph"/>
        <w:numPr>
          <w:ilvl w:val="2"/>
          <w:numId w:val="15"/>
        </w:numPr>
        <w:tabs>
          <w:tab w:val="left" w:pos="1777"/>
        </w:tabs>
        <w:spacing w:before="1"/>
        <w:ind w:left="1777" w:hanging="337"/>
        <w:rPr>
          <w:sz w:val="24"/>
        </w:rPr>
        <w:pPrChange w:id="1850" w:author="OMH/OASAS" w:date="2025-10-22T16:19:00Z" w16du:dateUtc="2025-10-22T20:19:00Z">
          <w:pPr>
            <w:pStyle w:val="ListParagraph"/>
            <w:numPr>
              <w:ilvl w:val="2"/>
              <w:numId w:val="35"/>
            </w:numPr>
            <w:tabs>
              <w:tab w:val="left" w:pos="1779"/>
            </w:tabs>
            <w:spacing w:before="0" w:line="275" w:lineRule="exact"/>
            <w:ind w:left="1779" w:hanging="339"/>
          </w:pPr>
        </w:pPrChange>
      </w:pPr>
      <w:r>
        <w:rPr>
          <w:sz w:val="24"/>
        </w:rPr>
        <w:t>can</w:t>
      </w:r>
      <w:r>
        <w:rPr>
          <w:spacing w:val="-4"/>
          <w:sz w:val="24"/>
        </w:rPr>
        <w:t xml:space="preserve"> </w:t>
      </w:r>
      <w:r>
        <w:rPr>
          <w:sz w:val="24"/>
        </w:rPr>
        <w:t>demonstrate</w:t>
      </w:r>
      <w:r>
        <w:rPr>
          <w:sz w:val="24"/>
          <w:rPrChange w:id="1851" w:author="OMH/OASAS" w:date="2025-10-22T16:19:00Z" w16du:dateUtc="2025-10-22T20:19:00Z">
            <w:rPr>
              <w:spacing w:val="-2"/>
              <w:sz w:val="24"/>
            </w:rPr>
          </w:rPrChange>
        </w:rPr>
        <w:t xml:space="preserve"> </w:t>
      </w:r>
      <w:r>
        <w:rPr>
          <w:sz w:val="24"/>
        </w:rPr>
        <w:t>compliance</w:t>
      </w:r>
      <w:r>
        <w:rPr>
          <w:spacing w:val="-3"/>
          <w:sz w:val="24"/>
          <w:rPrChange w:id="1852" w:author="OMH/OASAS" w:date="2025-10-22T16:19:00Z" w16du:dateUtc="2025-10-22T20:19:00Z">
            <w:rPr>
              <w:spacing w:val="-2"/>
              <w:sz w:val="24"/>
            </w:rPr>
          </w:rPrChange>
        </w:rPr>
        <w:t xml:space="preserve"> </w:t>
      </w:r>
      <w:r>
        <w:rPr>
          <w:sz w:val="24"/>
        </w:rPr>
        <w:t>with</w:t>
      </w:r>
      <w:r>
        <w:rPr>
          <w:spacing w:val="-1"/>
          <w:sz w:val="24"/>
          <w:rPrChange w:id="1853" w:author="OMH/OASAS" w:date="2025-10-22T16:19:00Z" w16du:dateUtc="2025-10-22T20:19:00Z">
            <w:rPr>
              <w:spacing w:val="-2"/>
              <w:sz w:val="24"/>
            </w:rPr>
          </w:rPrChange>
        </w:rPr>
        <w:t xml:space="preserve"> </w:t>
      </w:r>
      <w:r>
        <w:rPr>
          <w:sz w:val="24"/>
        </w:rPr>
        <w:t>all</w:t>
      </w:r>
      <w:r>
        <w:rPr>
          <w:spacing w:val="-2"/>
          <w:sz w:val="24"/>
        </w:rPr>
        <w:t xml:space="preserve"> </w:t>
      </w:r>
      <w:r>
        <w:rPr>
          <w:sz w:val="24"/>
        </w:rPr>
        <w:t>Federal</w:t>
      </w:r>
      <w:r>
        <w:rPr>
          <w:spacing w:val="-1"/>
          <w:sz w:val="24"/>
          <w:rPrChange w:id="1854" w:author="OMH/OASAS" w:date="2025-10-22T16:19:00Z" w16du:dateUtc="2025-10-22T20:19:00Z">
            <w:rPr>
              <w:spacing w:val="-2"/>
              <w:sz w:val="24"/>
            </w:rPr>
          </w:rPrChange>
        </w:rPr>
        <w:t xml:space="preserve"> </w:t>
      </w:r>
      <w:r>
        <w:rPr>
          <w:sz w:val="24"/>
        </w:rPr>
        <w:t>and</w:t>
      </w:r>
      <w:r>
        <w:rPr>
          <w:spacing w:val="-2"/>
          <w:sz w:val="24"/>
        </w:rPr>
        <w:t xml:space="preserve"> </w:t>
      </w:r>
      <w:r>
        <w:rPr>
          <w:sz w:val="24"/>
        </w:rPr>
        <w:t>State</w:t>
      </w:r>
      <w:r>
        <w:rPr>
          <w:spacing w:val="-2"/>
          <w:sz w:val="24"/>
          <w:rPrChange w:id="1855" w:author="OMH/OASAS" w:date="2025-10-22T16:19:00Z" w16du:dateUtc="2025-10-22T20:19:00Z">
            <w:rPr>
              <w:spacing w:val="-3"/>
              <w:sz w:val="24"/>
            </w:rPr>
          </w:rPrChange>
        </w:rPr>
        <w:t xml:space="preserve"> </w:t>
      </w:r>
      <w:r>
        <w:rPr>
          <w:sz w:val="24"/>
        </w:rPr>
        <w:t>CCBHC</w:t>
      </w:r>
      <w:r>
        <w:rPr>
          <w:spacing w:val="-1"/>
          <w:sz w:val="24"/>
          <w:rPrChange w:id="1856" w:author="OMH/OASAS" w:date="2025-10-22T16:19:00Z" w16du:dateUtc="2025-10-22T20:19:00Z">
            <w:rPr>
              <w:spacing w:val="-2"/>
              <w:sz w:val="24"/>
            </w:rPr>
          </w:rPrChange>
        </w:rPr>
        <w:t xml:space="preserve"> </w:t>
      </w:r>
      <w:r>
        <w:rPr>
          <w:spacing w:val="-2"/>
          <w:sz w:val="24"/>
        </w:rPr>
        <w:t>Requirements:</w:t>
      </w:r>
    </w:p>
    <w:p w14:paraId="1A04476F" w14:textId="77777777" w:rsidR="00404098" w:rsidRDefault="00000000">
      <w:pPr>
        <w:pStyle w:val="ListParagraph"/>
        <w:numPr>
          <w:ilvl w:val="3"/>
          <w:numId w:val="15"/>
        </w:numPr>
        <w:tabs>
          <w:tab w:val="left" w:pos="2497"/>
        </w:tabs>
        <w:spacing w:before="91" w:line="319" w:lineRule="auto"/>
        <w:ind w:right="719" w:firstLine="0"/>
        <w:rPr>
          <w:sz w:val="24"/>
        </w:rPr>
        <w:pPrChange w:id="1857" w:author="OMH/OASAS" w:date="2025-10-22T16:19:00Z" w16du:dateUtc="2025-10-22T20:19:00Z">
          <w:pPr>
            <w:pStyle w:val="ListParagraph"/>
            <w:numPr>
              <w:ilvl w:val="3"/>
              <w:numId w:val="35"/>
            </w:numPr>
            <w:tabs>
              <w:tab w:val="left" w:pos="2499"/>
            </w:tabs>
            <w:spacing w:before="91" w:line="319" w:lineRule="auto"/>
            <w:ind w:left="2160" w:right="719"/>
          </w:pPr>
        </w:pPrChange>
      </w:pPr>
      <w:r>
        <w:rPr>
          <w:sz w:val="24"/>
        </w:rPr>
        <w:t>a</w:t>
      </w:r>
      <w:r>
        <w:rPr>
          <w:spacing w:val="-5"/>
          <w:sz w:val="24"/>
          <w:rPrChange w:id="1858" w:author="OMH/OASAS" w:date="2025-10-22T16:19:00Z" w16du:dateUtc="2025-10-22T20:19:00Z">
            <w:rPr>
              <w:spacing w:val="-4"/>
              <w:sz w:val="24"/>
            </w:rPr>
          </w:rPrChange>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5"/>
          <w:sz w:val="24"/>
          <w:rPrChange w:id="1859" w:author="OMH/OASAS" w:date="2025-10-22T16:19:00Z" w16du:dateUtc="2025-10-22T20:19:00Z">
            <w:rPr>
              <w:spacing w:val="-4"/>
              <w:sz w:val="24"/>
            </w:rPr>
          </w:rPrChange>
        </w:rPr>
        <w:t xml:space="preserve"> </w:t>
      </w:r>
      <w:r>
        <w:rPr>
          <w:sz w:val="24"/>
        </w:rPr>
        <w:t>CCBHC’s</w:t>
      </w:r>
      <w:r>
        <w:rPr>
          <w:spacing w:val="-4"/>
          <w:sz w:val="24"/>
        </w:rPr>
        <w:t xml:space="preserve"> </w:t>
      </w:r>
      <w:r>
        <w:rPr>
          <w:sz w:val="24"/>
        </w:rPr>
        <w:t>character</w:t>
      </w:r>
      <w:r>
        <w:rPr>
          <w:spacing w:val="-5"/>
          <w:sz w:val="24"/>
          <w:rPrChange w:id="1860" w:author="OMH/OASAS" w:date="2025-10-22T16:19:00Z" w16du:dateUtc="2025-10-22T20:19:00Z">
            <w:rPr>
              <w:spacing w:val="-4"/>
              <w:sz w:val="24"/>
            </w:rPr>
          </w:rPrChange>
        </w:rPr>
        <w:t xml:space="preserve"> </w:t>
      </w:r>
      <w:r>
        <w:rPr>
          <w:sz w:val="24"/>
        </w:rPr>
        <w:t>and</w:t>
      </w:r>
      <w:r>
        <w:rPr>
          <w:spacing w:val="-2"/>
          <w:sz w:val="24"/>
          <w:rPrChange w:id="1861" w:author="OMH/OASAS" w:date="2025-10-22T16:19:00Z" w16du:dateUtc="2025-10-22T20:19:00Z">
            <w:rPr>
              <w:spacing w:val="-4"/>
              <w:sz w:val="24"/>
            </w:rPr>
          </w:rPrChange>
        </w:rPr>
        <w:t xml:space="preserve"> </w:t>
      </w:r>
      <w:r>
        <w:rPr>
          <w:sz w:val="24"/>
        </w:rPr>
        <w:t>competency</w:t>
      </w:r>
      <w:r>
        <w:rPr>
          <w:spacing w:val="-4"/>
          <w:sz w:val="24"/>
        </w:rPr>
        <w:t xml:space="preserve"> </w:t>
      </w:r>
      <w:r>
        <w:rPr>
          <w:sz w:val="24"/>
        </w:rPr>
        <w:t>to</w:t>
      </w:r>
      <w:r>
        <w:rPr>
          <w:spacing w:val="-4"/>
          <w:sz w:val="24"/>
        </w:rPr>
        <w:t xml:space="preserve"> </w:t>
      </w:r>
      <w:r>
        <w:rPr>
          <w:sz w:val="24"/>
        </w:rPr>
        <w:t>provide CCBHC services across the lifespan, including how the CCBHC will ensure access to crisis services at all times and accept all individuals regardless of location and ability to pay;</w:t>
      </w:r>
    </w:p>
    <w:p w14:paraId="1A044770" w14:textId="77777777" w:rsidR="00404098" w:rsidRDefault="00000000">
      <w:pPr>
        <w:pStyle w:val="ListParagraph"/>
        <w:numPr>
          <w:ilvl w:val="3"/>
          <w:numId w:val="15"/>
        </w:numPr>
        <w:tabs>
          <w:tab w:val="left" w:pos="2497"/>
        </w:tabs>
        <w:spacing w:line="274" w:lineRule="exact"/>
        <w:ind w:left="2497" w:hanging="337"/>
        <w:rPr>
          <w:sz w:val="24"/>
        </w:rPr>
        <w:pPrChange w:id="1862" w:author="OMH/OASAS" w:date="2025-10-22T16:19:00Z" w16du:dateUtc="2025-10-22T20:19:00Z">
          <w:pPr>
            <w:pStyle w:val="ListParagraph"/>
            <w:numPr>
              <w:ilvl w:val="3"/>
              <w:numId w:val="35"/>
            </w:numPr>
            <w:tabs>
              <w:tab w:val="left" w:pos="2499"/>
            </w:tabs>
            <w:spacing w:before="0" w:line="274" w:lineRule="exact"/>
            <w:ind w:left="2499" w:hanging="339"/>
          </w:pPr>
        </w:pPrChange>
      </w:pPr>
      <w:r>
        <w:rPr>
          <w:sz w:val="24"/>
        </w:rPr>
        <w:t>a</w:t>
      </w:r>
      <w:r>
        <w:rPr>
          <w:spacing w:val="-2"/>
          <w:sz w:val="24"/>
          <w:rPrChange w:id="1863" w:author="OMH/OASAS" w:date="2025-10-22T16:19:00Z" w16du:dateUtc="2025-10-22T20:19:00Z">
            <w:rPr>
              <w:spacing w:val="-4"/>
              <w:sz w:val="24"/>
            </w:rPr>
          </w:rPrChange>
        </w:rPr>
        <w:t xml:space="preserve"> </w:t>
      </w:r>
      <w:r>
        <w:rPr>
          <w:sz w:val="24"/>
        </w:rPr>
        <w:t>description</w:t>
      </w:r>
      <w:r>
        <w:rPr>
          <w:sz w:val="24"/>
          <w:rPrChange w:id="1864" w:author="OMH/OASAS" w:date="2025-10-22T16:19:00Z" w16du:dateUtc="2025-10-22T20:19:00Z">
            <w:rPr>
              <w:spacing w:val="-2"/>
              <w:sz w:val="24"/>
            </w:rPr>
          </w:rPrChange>
        </w:rPr>
        <w:t xml:space="preserve"> </w:t>
      </w:r>
      <w:r>
        <w:rPr>
          <w:sz w:val="24"/>
        </w:rPr>
        <w:t>of</w:t>
      </w:r>
      <w:r>
        <w:rPr>
          <w:spacing w:val="-2"/>
          <w:sz w:val="24"/>
        </w:rPr>
        <w:t xml:space="preserve"> </w:t>
      </w:r>
      <w:r>
        <w:rPr>
          <w:sz w:val="24"/>
        </w:rPr>
        <w:t>the</w:t>
      </w:r>
      <w:r>
        <w:rPr>
          <w:spacing w:val="-1"/>
          <w:sz w:val="24"/>
          <w:rPrChange w:id="1865" w:author="OMH/OASAS" w:date="2025-10-22T16:19:00Z" w16du:dateUtc="2025-10-22T20:19:00Z">
            <w:rPr>
              <w:spacing w:val="-2"/>
              <w:sz w:val="24"/>
            </w:rPr>
          </w:rPrChange>
        </w:rPr>
        <w:t xml:space="preserve"> </w:t>
      </w:r>
      <w:r>
        <w:rPr>
          <w:sz w:val="24"/>
        </w:rPr>
        <w:t>CCBHC’s</w:t>
      </w:r>
      <w:r>
        <w:rPr>
          <w:spacing w:val="-1"/>
          <w:sz w:val="24"/>
          <w:rPrChange w:id="1866" w:author="OMH/OASAS" w:date="2025-10-22T16:19:00Z" w16du:dateUtc="2025-10-22T20:19:00Z">
            <w:rPr>
              <w:spacing w:val="-2"/>
              <w:sz w:val="24"/>
            </w:rPr>
          </w:rPrChange>
        </w:rPr>
        <w:t xml:space="preserve"> </w:t>
      </w:r>
      <w:r>
        <w:rPr>
          <w:sz w:val="24"/>
        </w:rPr>
        <w:t>service</w:t>
      </w:r>
      <w:r>
        <w:rPr>
          <w:spacing w:val="-1"/>
          <w:sz w:val="24"/>
        </w:rPr>
        <w:t xml:space="preserve"> </w:t>
      </w:r>
      <w:r>
        <w:rPr>
          <w:spacing w:val="-2"/>
          <w:sz w:val="24"/>
        </w:rPr>
        <w:t>area;</w:t>
      </w:r>
    </w:p>
    <w:p w14:paraId="1A044771" w14:textId="50620873" w:rsidR="00404098" w:rsidRDefault="00000000">
      <w:pPr>
        <w:pStyle w:val="ListParagraph"/>
        <w:numPr>
          <w:ilvl w:val="3"/>
          <w:numId w:val="15"/>
        </w:numPr>
        <w:tabs>
          <w:tab w:val="left" w:pos="2483"/>
        </w:tabs>
        <w:spacing w:before="91" w:line="319" w:lineRule="auto"/>
        <w:ind w:right="362" w:firstLine="0"/>
        <w:rPr>
          <w:sz w:val="24"/>
        </w:rPr>
        <w:pPrChange w:id="1867" w:author="OMH/OASAS" w:date="2025-10-22T16:19:00Z" w16du:dateUtc="2025-10-22T20:19:00Z">
          <w:pPr>
            <w:pStyle w:val="ListParagraph"/>
            <w:numPr>
              <w:ilvl w:val="3"/>
              <w:numId w:val="35"/>
            </w:numPr>
            <w:tabs>
              <w:tab w:val="left" w:pos="2486"/>
            </w:tabs>
            <w:spacing w:before="91" w:line="319" w:lineRule="auto"/>
            <w:ind w:left="2160" w:right="532"/>
          </w:pPr>
        </w:pPrChange>
      </w:pPr>
      <w:r>
        <w:rPr>
          <w:sz w:val="24"/>
        </w:rPr>
        <w:t>a statement indicating that the CCBHC has been included in an approved</w:t>
      </w:r>
      <w:r>
        <w:rPr>
          <w:sz w:val="24"/>
          <w:rPrChange w:id="1868" w:author="OMH/OASAS" w:date="2025-10-22T16:19:00Z" w16du:dateUtc="2025-10-22T20:19:00Z">
            <w:rPr>
              <w:spacing w:val="-1"/>
              <w:sz w:val="24"/>
            </w:rPr>
          </w:rPrChange>
        </w:rPr>
        <w:t xml:space="preserve"> </w:t>
      </w:r>
      <w:r>
        <w:rPr>
          <w:sz w:val="24"/>
        </w:rPr>
        <w:t>“local</w:t>
      </w:r>
      <w:r>
        <w:rPr>
          <w:sz w:val="24"/>
          <w:rPrChange w:id="1869" w:author="OMH/OASAS" w:date="2025-10-22T16:19:00Z" w16du:dateUtc="2025-10-22T20:19:00Z">
            <w:rPr>
              <w:spacing w:val="-1"/>
              <w:sz w:val="24"/>
            </w:rPr>
          </w:rPrChange>
        </w:rPr>
        <w:t xml:space="preserve"> </w:t>
      </w:r>
      <w:r>
        <w:rPr>
          <w:sz w:val="24"/>
        </w:rPr>
        <w:t>services</w:t>
      </w:r>
      <w:r>
        <w:rPr>
          <w:sz w:val="24"/>
          <w:rPrChange w:id="1870" w:author="OMH/OASAS" w:date="2025-10-22T16:19:00Z" w16du:dateUtc="2025-10-22T20:19:00Z">
            <w:rPr>
              <w:spacing w:val="-1"/>
              <w:sz w:val="24"/>
            </w:rPr>
          </w:rPrChange>
        </w:rPr>
        <w:t xml:space="preserve"> </w:t>
      </w:r>
      <w:r>
        <w:rPr>
          <w:sz w:val="24"/>
        </w:rPr>
        <w:t>plan”</w:t>
      </w:r>
      <w:r>
        <w:rPr>
          <w:sz w:val="24"/>
          <w:rPrChange w:id="1871" w:author="OMH/OASAS" w:date="2025-10-22T16:19:00Z" w16du:dateUtc="2025-10-22T20:19:00Z">
            <w:rPr>
              <w:spacing w:val="-1"/>
              <w:sz w:val="24"/>
            </w:rPr>
          </w:rPrChange>
        </w:rPr>
        <w:t xml:space="preserve"> </w:t>
      </w:r>
      <w:r>
        <w:rPr>
          <w:sz w:val="24"/>
        </w:rPr>
        <w:t>developed</w:t>
      </w:r>
      <w:r>
        <w:rPr>
          <w:sz w:val="24"/>
          <w:rPrChange w:id="1872" w:author="OMH/OASAS" w:date="2025-10-22T16:19:00Z" w16du:dateUtc="2025-10-22T20:19:00Z">
            <w:rPr>
              <w:spacing w:val="-1"/>
              <w:sz w:val="24"/>
            </w:rPr>
          </w:rPrChange>
        </w:rPr>
        <w:t xml:space="preserve"> </w:t>
      </w:r>
      <w:r>
        <w:rPr>
          <w:sz w:val="24"/>
        </w:rPr>
        <w:t>pursuant</w:t>
      </w:r>
      <w:r>
        <w:rPr>
          <w:sz w:val="24"/>
          <w:rPrChange w:id="1873" w:author="OMH/OASAS" w:date="2025-10-22T16:19:00Z" w16du:dateUtc="2025-10-22T20:19:00Z">
            <w:rPr>
              <w:spacing w:val="-1"/>
              <w:sz w:val="24"/>
            </w:rPr>
          </w:rPrChange>
        </w:rPr>
        <w:t xml:space="preserve"> </w:t>
      </w:r>
      <w:r>
        <w:rPr>
          <w:sz w:val="24"/>
        </w:rPr>
        <w:t>to</w:t>
      </w:r>
      <w:r>
        <w:rPr>
          <w:sz w:val="24"/>
          <w:rPrChange w:id="1874" w:author="OMH/OASAS" w:date="2025-10-22T16:19:00Z" w16du:dateUtc="2025-10-22T20:19:00Z">
            <w:rPr>
              <w:spacing w:val="-1"/>
              <w:sz w:val="24"/>
            </w:rPr>
          </w:rPrChange>
        </w:rPr>
        <w:t xml:space="preserve"> </w:t>
      </w:r>
      <w:r>
        <w:rPr>
          <w:sz w:val="24"/>
        </w:rPr>
        <w:t>article</w:t>
      </w:r>
      <w:r>
        <w:rPr>
          <w:sz w:val="24"/>
          <w:rPrChange w:id="1875" w:author="OMH/OASAS" w:date="2025-10-22T16:19:00Z" w16du:dateUtc="2025-10-22T20:19:00Z">
            <w:rPr>
              <w:spacing w:val="-2"/>
              <w:sz w:val="24"/>
            </w:rPr>
          </w:rPrChange>
        </w:rPr>
        <w:t xml:space="preserve"> </w:t>
      </w:r>
      <w:del w:id="1876" w:author="OMH/OASAS" w:date="2025-10-22T16:19:00Z" w16du:dateUtc="2025-10-22T20:19:00Z">
        <w:r>
          <w:rPr>
            <w:sz w:val="24"/>
          </w:rPr>
          <w:delText>forty-one</w:delText>
        </w:r>
      </w:del>
      <w:ins w:id="1877" w:author="OMH/OASAS" w:date="2025-10-22T16:19:00Z" w16du:dateUtc="2025-10-22T20:19:00Z">
        <w:r>
          <w:rPr>
            <w:sz w:val="24"/>
          </w:rPr>
          <w:t>41</w:t>
        </w:r>
      </w:ins>
      <w:r>
        <w:rPr>
          <w:sz w:val="24"/>
          <w:rPrChange w:id="1878" w:author="OMH/OASAS" w:date="2025-10-22T16:19:00Z" w16du:dateUtc="2025-10-22T20:19:00Z">
            <w:rPr>
              <w:spacing w:val="-1"/>
              <w:sz w:val="24"/>
            </w:rPr>
          </w:rPrChange>
        </w:rPr>
        <w:t xml:space="preserve"> </w:t>
      </w:r>
      <w:r>
        <w:rPr>
          <w:sz w:val="24"/>
        </w:rPr>
        <w:t>of the</w:t>
      </w:r>
      <w:r>
        <w:rPr>
          <w:sz w:val="24"/>
          <w:rPrChange w:id="1879" w:author="OMH/OASAS" w:date="2025-10-22T16:19:00Z" w16du:dateUtc="2025-10-22T20:19:00Z">
            <w:rPr>
              <w:spacing w:val="-4"/>
              <w:sz w:val="24"/>
            </w:rPr>
          </w:rPrChange>
        </w:rPr>
        <w:t xml:space="preserve"> </w:t>
      </w:r>
      <w:r>
        <w:rPr>
          <w:sz w:val="24"/>
        </w:rPr>
        <w:t>MHL</w:t>
      </w:r>
      <w:r>
        <w:rPr>
          <w:spacing w:val="-5"/>
          <w:sz w:val="24"/>
        </w:rPr>
        <w:t xml:space="preserve"> </w:t>
      </w:r>
      <w:r>
        <w:rPr>
          <w:sz w:val="24"/>
        </w:rPr>
        <w:t>for</w:t>
      </w:r>
      <w:r>
        <w:rPr>
          <w:spacing w:val="-5"/>
          <w:sz w:val="24"/>
        </w:rPr>
        <w:t xml:space="preserve"> </w:t>
      </w:r>
      <w:r>
        <w:rPr>
          <w:sz w:val="24"/>
        </w:rPr>
        <w:t>each</w:t>
      </w:r>
      <w:r>
        <w:rPr>
          <w:spacing w:val="-4"/>
          <w:sz w:val="24"/>
        </w:rPr>
        <w:t xml:space="preserve"> </w:t>
      </w:r>
      <w:r>
        <w:rPr>
          <w:sz w:val="24"/>
        </w:rPr>
        <w:t>local</w:t>
      </w:r>
      <w:r>
        <w:rPr>
          <w:spacing w:val="-4"/>
          <w:sz w:val="24"/>
        </w:rPr>
        <w:t xml:space="preserve"> </w:t>
      </w:r>
      <w:r>
        <w:rPr>
          <w:sz w:val="24"/>
        </w:rPr>
        <w:t>government</w:t>
      </w:r>
      <w:r>
        <w:rPr>
          <w:spacing w:val="-4"/>
          <w:sz w:val="24"/>
        </w:rPr>
        <w:t xml:space="preserve"> </w:t>
      </w:r>
      <w:r>
        <w:rPr>
          <w:sz w:val="24"/>
        </w:rPr>
        <w:t>located</w:t>
      </w:r>
      <w:r>
        <w:rPr>
          <w:spacing w:val="-4"/>
          <w:sz w:val="24"/>
        </w:rPr>
        <w:t xml:space="preserve"> </w:t>
      </w:r>
      <w:r>
        <w:rPr>
          <w:sz w:val="24"/>
        </w:rPr>
        <w:t>within</w:t>
      </w:r>
      <w:r>
        <w:rPr>
          <w:spacing w:val="-4"/>
          <w:sz w:val="24"/>
        </w:rPr>
        <w:t xml:space="preserve"> </w:t>
      </w:r>
      <w:r>
        <w:rPr>
          <w:sz w:val="24"/>
        </w:rPr>
        <w:t>the</w:t>
      </w:r>
      <w:r>
        <w:rPr>
          <w:spacing w:val="-5"/>
          <w:sz w:val="24"/>
          <w:rPrChange w:id="1880" w:author="OMH/OASAS" w:date="2025-10-22T16:19:00Z" w16du:dateUtc="2025-10-22T20:19:00Z">
            <w:rPr>
              <w:spacing w:val="-4"/>
              <w:sz w:val="24"/>
            </w:rPr>
          </w:rPrChange>
        </w:rPr>
        <w:t xml:space="preserve"> </w:t>
      </w:r>
      <w:r>
        <w:rPr>
          <w:sz w:val="24"/>
        </w:rPr>
        <w:t>CCBHC’s</w:t>
      </w:r>
      <w:r>
        <w:rPr>
          <w:spacing w:val="-4"/>
          <w:sz w:val="24"/>
        </w:rPr>
        <w:t xml:space="preserve"> </w:t>
      </w:r>
      <w:r>
        <w:rPr>
          <w:sz w:val="24"/>
        </w:rPr>
        <w:t>service</w:t>
      </w:r>
      <w:r>
        <w:rPr>
          <w:spacing w:val="-5"/>
          <w:sz w:val="24"/>
          <w:rPrChange w:id="1881" w:author="OMH/OASAS" w:date="2025-10-22T16:19:00Z" w16du:dateUtc="2025-10-22T20:19:00Z">
            <w:rPr>
              <w:sz w:val="24"/>
            </w:rPr>
          </w:rPrChange>
        </w:rPr>
        <w:t xml:space="preserve"> </w:t>
      </w:r>
      <w:r>
        <w:rPr>
          <w:sz w:val="24"/>
          <w:rPrChange w:id="1882" w:author="OMH/OASAS" w:date="2025-10-22T16:19:00Z" w16du:dateUtc="2025-10-22T20:19:00Z">
            <w:rPr>
              <w:spacing w:val="-2"/>
              <w:sz w:val="24"/>
            </w:rPr>
          </w:rPrChange>
        </w:rPr>
        <w:t>area;</w:t>
      </w:r>
    </w:p>
    <w:p w14:paraId="5BEB0795" w14:textId="77777777" w:rsidR="005A32DC" w:rsidRDefault="005A32DC">
      <w:pPr>
        <w:pStyle w:val="ListParagraph"/>
        <w:spacing w:line="319" w:lineRule="auto"/>
        <w:rPr>
          <w:del w:id="1883" w:author="OMH/OASAS" w:date="2025-10-22T16:19:00Z" w16du:dateUtc="2025-10-22T20:19:00Z"/>
          <w:sz w:val="24"/>
        </w:rPr>
        <w:sectPr w:rsidR="005A32DC">
          <w:pgSz w:w="12240" w:h="15840"/>
          <w:pgMar w:top="1380" w:right="1080" w:bottom="1200" w:left="1440" w:header="0" w:footer="1012" w:gutter="0"/>
          <w:cols w:space="720"/>
        </w:sectPr>
      </w:pPr>
    </w:p>
    <w:p w14:paraId="1A044772" w14:textId="628EB6DE" w:rsidR="00404098" w:rsidRDefault="00000000">
      <w:pPr>
        <w:pStyle w:val="ListParagraph"/>
        <w:numPr>
          <w:ilvl w:val="3"/>
          <w:numId w:val="15"/>
        </w:numPr>
        <w:tabs>
          <w:tab w:val="left" w:pos="2497"/>
        </w:tabs>
        <w:spacing w:line="319" w:lineRule="auto"/>
        <w:ind w:right="1261" w:firstLine="0"/>
        <w:rPr>
          <w:sz w:val="24"/>
        </w:rPr>
        <w:pPrChange w:id="1884" w:author="OMH/OASAS" w:date="2025-10-22T16:19:00Z" w16du:dateUtc="2025-10-22T20:19:00Z">
          <w:pPr>
            <w:pStyle w:val="ListParagraph"/>
            <w:numPr>
              <w:ilvl w:val="3"/>
              <w:numId w:val="35"/>
            </w:numPr>
            <w:tabs>
              <w:tab w:val="left" w:pos="2499"/>
            </w:tabs>
            <w:spacing w:before="60" w:line="319" w:lineRule="auto"/>
            <w:ind w:left="2160" w:right="1259"/>
          </w:pPr>
        </w:pPrChange>
      </w:pPr>
      <w:r>
        <w:rPr>
          <w:sz w:val="24"/>
        </w:rPr>
        <w:lastRenderedPageBreak/>
        <w:t>confirmation</w:t>
      </w:r>
      <w:r>
        <w:rPr>
          <w:spacing w:val="-5"/>
          <w:sz w:val="24"/>
          <w:rPrChange w:id="1885" w:author="OMH/OASAS" w:date="2025-10-22T16:19:00Z" w16du:dateUtc="2025-10-22T20:19:00Z">
            <w:rPr>
              <w:spacing w:val="-4"/>
              <w:sz w:val="24"/>
            </w:rPr>
          </w:rPrChange>
        </w:rPr>
        <w:t xml:space="preserve"> </w:t>
      </w:r>
      <w:r>
        <w:rPr>
          <w:sz w:val="24"/>
        </w:rPr>
        <w:t>of</w:t>
      </w:r>
      <w:r>
        <w:rPr>
          <w:spacing w:val="-6"/>
          <w:sz w:val="24"/>
          <w:rPrChange w:id="1886" w:author="OMH/OASAS" w:date="2025-10-22T16:19:00Z" w16du:dateUtc="2025-10-22T20:19:00Z">
            <w:rPr>
              <w:spacing w:val="-5"/>
              <w:sz w:val="24"/>
            </w:rPr>
          </w:rPrChange>
        </w:rPr>
        <w:t xml:space="preserve"> </w:t>
      </w:r>
      <w:r>
        <w:rPr>
          <w:sz w:val="24"/>
        </w:rPr>
        <w:t>required</w:t>
      </w:r>
      <w:r>
        <w:rPr>
          <w:spacing w:val="-5"/>
          <w:sz w:val="24"/>
          <w:rPrChange w:id="1887" w:author="OMH/OASAS" w:date="2025-10-22T16:19:00Z" w16du:dateUtc="2025-10-22T20:19:00Z">
            <w:rPr>
              <w:spacing w:val="-4"/>
              <w:sz w:val="24"/>
            </w:rPr>
          </w:rPrChange>
        </w:rPr>
        <w:t xml:space="preserve"> </w:t>
      </w:r>
      <w:r>
        <w:rPr>
          <w:sz w:val="24"/>
        </w:rPr>
        <w:t>services</w:t>
      </w:r>
      <w:r>
        <w:rPr>
          <w:spacing w:val="-5"/>
          <w:sz w:val="24"/>
        </w:rPr>
        <w:t xml:space="preserve"> </w:t>
      </w:r>
      <w:r>
        <w:rPr>
          <w:sz w:val="24"/>
        </w:rPr>
        <w:t>being</w:t>
      </w:r>
      <w:r>
        <w:rPr>
          <w:spacing w:val="-5"/>
          <w:sz w:val="24"/>
          <w:rPrChange w:id="1888" w:author="OMH/OASAS" w:date="2025-10-22T16:19:00Z" w16du:dateUtc="2025-10-22T20:19:00Z">
            <w:rPr>
              <w:spacing w:val="-4"/>
              <w:sz w:val="24"/>
            </w:rPr>
          </w:rPrChange>
        </w:rPr>
        <w:t xml:space="preserve"> </w:t>
      </w:r>
      <w:r>
        <w:rPr>
          <w:sz w:val="24"/>
        </w:rPr>
        <w:t>delivered</w:t>
      </w:r>
      <w:r>
        <w:rPr>
          <w:spacing w:val="-5"/>
          <w:sz w:val="24"/>
          <w:rPrChange w:id="1889" w:author="OMH/OASAS" w:date="2025-10-22T16:19:00Z" w16du:dateUtc="2025-10-22T20:19:00Z">
            <w:rPr>
              <w:spacing w:val="-4"/>
              <w:sz w:val="24"/>
            </w:rPr>
          </w:rPrChange>
        </w:rPr>
        <w:t xml:space="preserve"> </w:t>
      </w:r>
      <w:r>
        <w:rPr>
          <w:sz w:val="24"/>
        </w:rPr>
        <w:t>at</w:t>
      </w:r>
      <w:r>
        <w:rPr>
          <w:spacing w:val="-5"/>
          <w:sz w:val="24"/>
        </w:rPr>
        <w:t xml:space="preserve"> </w:t>
      </w:r>
      <w:r>
        <w:rPr>
          <w:sz w:val="24"/>
        </w:rPr>
        <w:t>every</w:t>
      </w:r>
      <w:r>
        <w:rPr>
          <w:spacing w:val="-5"/>
          <w:sz w:val="24"/>
          <w:rPrChange w:id="1890" w:author="OMH/OASAS" w:date="2025-10-22T16:19:00Z" w16du:dateUtc="2025-10-22T20:19:00Z">
            <w:rPr>
              <w:spacing w:val="-6"/>
              <w:sz w:val="24"/>
            </w:rPr>
          </w:rPrChange>
        </w:rPr>
        <w:t xml:space="preserve"> </w:t>
      </w:r>
      <w:r>
        <w:rPr>
          <w:sz w:val="24"/>
        </w:rPr>
        <w:t>site identified by the CCBHC</w:t>
      </w:r>
      <w:del w:id="1891" w:author="OMH/OASAS" w:date="2025-10-22T16:19:00Z" w16du:dateUtc="2025-10-22T20:19:00Z">
        <w:r>
          <w:rPr>
            <w:sz w:val="24"/>
          </w:rPr>
          <w:delText>.</w:delText>
        </w:r>
      </w:del>
      <w:ins w:id="1892" w:author="OMH/OASAS" w:date="2025-10-22T16:19:00Z" w16du:dateUtc="2025-10-22T20:19:00Z">
        <w:r>
          <w:rPr>
            <w:sz w:val="24"/>
          </w:rPr>
          <w:t>;</w:t>
        </w:r>
      </w:ins>
    </w:p>
    <w:p w14:paraId="1A044773" w14:textId="77777777" w:rsidR="00404098" w:rsidRDefault="00000000">
      <w:pPr>
        <w:pStyle w:val="ListParagraph"/>
        <w:numPr>
          <w:ilvl w:val="3"/>
          <w:numId w:val="15"/>
        </w:numPr>
        <w:tabs>
          <w:tab w:val="left" w:pos="2483"/>
        </w:tabs>
        <w:spacing w:line="319" w:lineRule="auto"/>
        <w:ind w:right="406" w:firstLine="0"/>
        <w:rPr>
          <w:sz w:val="24"/>
        </w:rPr>
        <w:pPrChange w:id="1893" w:author="OMH/OASAS" w:date="2025-10-22T16:19:00Z" w16du:dateUtc="2025-10-22T20:19:00Z">
          <w:pPr>
            <w:pStyle w:val="ListParagraph"/>
            <w:numPr>
              <w:ilvl w:val="3"/>
              <w:numId w:val="35"/>
            </w:numPr>
            <w:tabs>
              <w:tab w:val="left" w:pos="2486"/>
            </w:tabs>
            <w:spacing w:before="0" w:line="319" w:lineRule="auto"/>
            <w:ind w:left="2160" w:right="406"/>
          </w:pPr>
        </w:pPrChange>
      </w:pPr>
      <w:r>
        <w:rPr>
          <w:sz w:val="24"/>
        </w:rPr>
        <w:t>where executed, agreements establishing formal relationships with designated</w:t>
      </w:r>
      <w:r>
        <w:rPr>
          <w:spacing w:val="-6"/>
          <w:sz w:val="24"/>
        </w:rPr>
        <w:t xml:space="preserve"> </w:t>
      </w:r>
      <w:r>
        <w:rPr>
          <w:sz w:val="24"/>
        </w:rPr>
        <w:t>collaborating</w:t>
      </w:r>
      <w:r>
        <w:rPr>
          <w:spacing w:val="-6"/>
          <w:sz w:val="24"/>
          <w:rPrChange w:id="1894" w:author="OMH/OASAS" w:date="2025-10-22T16:19:00Z" w16du:dateUtc="2025-10-22T20:19:00Z">
            <w:rPr>
              <w:spacing w:val="-7"/>
              <w:sz w:val="24"/>
            </w:rPr>
          </w:rPrChange>
        </w:rPr>
        <w:t xml:space="preserve"> </w:t>
      </w:r>
      <w:r>
        <w:rPr>
          <w:sz w:val="24"/>
        </w:rPr>
        <w:t>organizations</w:t>
      </w:r>
      <w:r>
        <w:rPr>
          <w:spacing w:val="-6"/>
          <w:sz w:val="24"/>
        </w:rPr>
        <w:t xml:space="preserve"> </w:t>
      </w:r>
      <w:r>
        <w:rPr>
          <w:sz w:val="24"/>
        </w:rPr>
        <w:t>(DCOs)</w:t>
      </w:r>
      <w:r>
        <w:rPr>
          <w:spacing w:val="-7"/>
          <w:sz w:val="24"/>
          <w:rPrChange w:id="1895" w:author="OMH/OASAS" w:date="2025-10-22T16:19:00Z" w16du:dateUtc="2025-10-22T20:19:00Z">
            <w:rPr>
              <w:spacing w:val="-6"/>
              <w:sz w:val="24"/>
            </w:rPr>
          </w:rPrChange>
        </w:rPr>
        <w:t xml:space="preserve"> </w:t>
      </w:r>
      <w:r>
        <w:rPr>
          <w:sz w:val="24"/>
        </w:rPr>
        <w:t>to</w:t>
      </w:r>
      <w:r>
        <w:rPr>
          <w:spacing w:val="-4"/>
          <w:sz w:val="24"/>
          <w:rPrChange w:id="1896" w:author="OMH/OASAS" w:date="2025-10-22T16:19:00Z" w16du:dateUtc="2025-10-22T20:19:00Z">
            <w:rPr>
              <w:spacing w:val="-6"/>
              <w:sz w:val="24"/>
            </w:rPr>
          </w:rPrChange>
        </w:rPr>
        <w:t xml:space="preserve"> </w:t>
      </w:r>
      <w:r>
        <w:rPr>
          <w:sz w:val="24"/>
        </w:rPr>
        <w:t>provide</w:t>
      </w:r>
      <w:r>
        <w:rPr>
          <w:spacing w:val="-7"/>
          <w:sz w:val="24"/>
          <w:rPrChange w:id="1897" w:author="OMH/OASAS" w:date="2025-10-22T16:19:00Z" w16du:dateUtc="2025-10-22T20:19:00Z">
            <w:rPr>
              <w:spacing w:val="-6"/>
              <w:sz w:val="24"/>
            </w:rPr>
          </w:rPrChange>
        </w:rPr>
        <w:t xml:space="preserve"> </w:t>
      </w:r>
      <w:r>
        <w:rPr>
          <w:sz w:val="24"/>
        </w:rPr>
        <w:t>certain</w:t>
      </w:r>
      <w:r>
        <w:rPr>
          <w:spacing w:val="-6"/>
          <w:sz w:val="24"/>
        </w:rPr>
        <w:t xml:space="preserve"> </w:t>
      </w:r>
      <w:r>
        <w:rPr>
          <w:sz w:val="24"/>
        </w:rPr>
        <w:t>CCBHC services,</w:t>
      </w:r>
      <w:r>
        <w:rPr>
          <w:spacing w:val="-1"/>
          <w:sz w:val="24"/>
        </w:rPr>
        <w:t xml:space="preserve"> </w:t>
      </w:r>
      <w:r>
        <w:rPr>
          <w:sz w:val="24"/>
        </w:rPr>
        <w:t>consistent</w:t>
      </w:r>
      <w:r>
        <w:rPr>
          <w:spacing w:val="-1"/>
          <w:sz w:val="24"/>
        </w:rPr>
        <w:t xml:space="preserve"> </w:t>
      </w:r>
      <w:r>
        <w:rPr>
          <w:sz w:val="24"/>
        </w:rPr>
        <w:t>with</w:t>
      </w:r>
      <w:r>
        <w:rPr>
          <w:sz w:val="24"/>
          <w:rPrChange w:id="1898" w:author="OMH/OASAS" w:date="2025-10-22T16:19:00Z" w16du:dateUtc="2025-10-22T20:19:00Z">
            <w:rPr>
              <w:spacing w:val="-3"/>
              <w:sz w:val="24"/>
            </w:rPr>
          </w:rPrChange>
        </w:rPr>
        <w:t xml:space="preserve"> </w:t>
      </w:r>
      <w:r>
        <w:rPr>
          <w:sz w:val="24"/>
        </w:rPr>
        <w:t>guidance</w:t>
      </w:r>
      <w:r>
        <w:rPr>
          <w:spacing w:val="-2"/>
          <w:sz w:val="24"/>
        </w:rPr>
        <w:t xml:space="preserve"> </w:t>
      </w:r>
      <w:r>
        <w:rPr>
          <w:sz w:val="24"/>
        </w:rPr>
        <w:t>issued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United</w:t>
      </w:r>
      <w:r>
        <w:rPr>
          <w:spacing w:val="-1"/>
          <w:sz w:val="24"/>
        </w:rPr>
        <w:t xml:space="preserve"> </w:t>
      </w:r>
      <w:r>
        <w:rPr>
          <w:sz w:val="24"/>
        </w:rPr>
        <w:t>States</w:t>
      </w:r>
      <w:r>
        <w:rPr>
          <w:spacing w:val="-1"/>
          <w:sz w:val="24"/>
        </w:rPr>
        <w:t xml:space="preserve"> </w:t>
      </w:r>
      <w:r>
        <w:rPr>
          <w:sz w:val="24"/>
        </w:rPr>
        <w:t>Department of Health and Human Services Substance Abuse and Mental Health Services Administration, or any successor agency, OMH, and OASAS;</w:t>
      </w:r>
    </w:p>
    <w:p w14:paraId="1A044774" w14:textId="77777777" w:rsidR="00404098" w:rsidRDefault="00404098">
      <w:pPr>
        <w:pStyle w:val="ListParagraph"/>
        <w:spacing w:line="319" w:lineRule="auto"/>
        <w:rPr>
          <w:ins w:id="1899" w:author="OMH/OASAS" w:date="2025-10-22T16:19:00Z" w16du:dateUtc="2025-10-22T20:19:00Z"/>
          <w:sz w:val="24"/>
        </w:rPr>
        <w:sectPr w:rsidR="00404098">
          <w:pgSz w:w="12240" w:h="15840"/>
          <w:pgMar w:top="1820" w:right="1080" w:bottom="1200" w:left="1440" w:header="0" w:footer="1014" w:gutter="0"/>
          <w:cols w:space="720"/>
        </w:sectPr>
      </w:pPr>
    </w:p>
    <w:p w14:paraId="1A044775" w14:textId="77777777" w:rsidR="00404098" w:rsidRDefault="00000000">
      <w:pPr>
        <w:pStyle w:val="ListParagraph"/>
        <w:numPr>
          <w:ilvl w:val="3"/>
          <w:numId w:val="15"/>
        </w:numPr>
        <w:tabs>
          <w:tab w:val="left" w:pos="2444"/>
        </w:tabs>
        <w:spacing w:before="79" w:line="319" w:lineRule="auto"/>
        <w:ind w:right="833" w:firstLine="0"/>
        <w:rPr>
          <w:sz w:val="24"/>
        </w:rPr>
        <w:pPrChange w:id="1900" w:author="OMH/OASAS" w:date="2025-10-22T16:19:00Z" w16du:dateUtc="2025-10-22T20:19:00Z">
          <w:pPr>
            <w:pStyle w:val="ListParagraph"/>
            <w:numPr>
              <w:ilvl w:val="3"/>
              <w:numId w:val="35"/>
            </w:numPr>
            <w:tabs>
              <w:tab w:val="left" w:pos="2446"/>
            </w:tabs>
            <w:spacing w:before="0" w:line="319" w:lineRule="auto"/>
            <w:ind w:left="2160" w:right="832"/>
          </w:pPr>
        </w:pPrChange>
      </w:pPr>
      <w:r>
        <w:rPr>
          <w:sz w:val="24"/>
        </w:rPr>
        <w:lastRenderedPageBreak/>
        <w:t>a</w:t>
      </w:r>
      <w:r>
        <w:rPr>
          <w:spacing w:val="-5"/>
          <w:sz w:val="24"/>
        </w:rPr>
        <w:t xml:space="preserve"> </w:t>
      </w:r>
      <w:r>
        <w:rPr>
          <w:sz w:val="24"/>
        </w:rPr>
        <w:t>staffing</w:t>
      </w:r>
      <w:r>
        <w:rPr>
          <w:spacing w:val="-4"/>
          <w:sz w:val="24"/>
          <w:rPrChange w:id="1901" w:author="OMH/OASAS" w:date="2025-10-22T16:19:00Z" w16du:dateUtc="2025-10-22T20:19:00Z">
            <w:rPr>
              <w:spacing w:val="-6"/>
              <w:sz w:val="24"/>
            </w:rPr>
          </w:rPrChange>
        </w:rPr>
        <w:t xml:space="preserve"> </w:t>
      </w:r>
      <w:r>
        <w:rPr>
          <w:sz w:val="24"/>
        </w:rPr>
        <w:t>plan</w:t>
      </w:r>
      <w:r>
        <w:rPr>
          <w:spacing w:val="-4"/>
          <w:sz w:val="24"/>
        </w:rPr>
        <w:t xml:space="preserve"> </w:t>
      </w:r>
      <w:r>
        <w:rPr>
          <w:sz w:val="24"/>
        </w:rPr>
        <w:t>driven</w:t>
      </w:r>
      <w:r>
        <w:rPr>
          <w:spacing w:val="-3"/>
          <w:sz w:val="24"/>
          <w:rPrChange w:id="1902" w:author="OMH/OASAS" w:date="2025-10-22T16:19:00Z" w16du:dateUtc="2025-10-22T20:19:00Z">
            <w:rPr>
              <w:spacing w:val="-6"/>
              <w:sz w:val="24"/>
            </w:rPr>
          </w:rPrChange>
        </w:rPr>
        <w:t xml:space="preserve"> </w:t>
      </w:r>
      <w:r>
        <w:rPr>
          <w:sz w:val="24"/>
        </w:rPr>
        <w:t>by</w:t>
      </w:r>
      <w:r>
        <w:rPr>
          <w:spacing w:val="-4"/>
          <w:sz w:val="24"/>
          <w:rPrChange w:id="1903" w:author="OMH/OASAS" w:date="2025-10-22T16:19:00Z" w16du:dateUtc="2025-10-22T20:19:00Z">
            <w:rPr>
              <w:spacing w:val="-5"/>
              <w:sz w:val="24"/>
            </w:rPr>
          </w:rPrChange>
        </w:rPr>
        <w:t xml:space="preserve"> </w:t>
      </w:r>
      <w:r>
        <w:rPr>
          <w:sz w:val="24"/>
        </w:rPr>
        <w:t>a</w:t>
      </w:r>
      <w:r>
        <w:rPr>
          <w:spacing w:val="-5"/>
          <w:sz w:val="24"/>
          <w:rPrChange w:id="1904" w:author="OMH/OASAS" w:date="2025-10-22T16:19:00Z" w16du:dateUtc="2025-10-22T20:19:00Z">
            <w:rPr>
              <w:spacing w:val="-4"/>
              <w:sz w:val="24"/>
            </w:rPr>
          </w:rPrChange>
        </w:rPr>
        <w:t xml:space="preserve"> </w:t>
      </w:r>
      <w:r>
        <w:rPr>
          <w:sz w:val="24"/>
        </w:rPr>
        <w:t>community</w:t>
      </w:r>
      <w:r>
        <w:rPr>
          <w:spacing w:val="-4"/>
          <w:sz w:val="24"/>
        </w:rPr>
        <w:t xml:space="preserve"> </w:t>
      </w:r>
      <w:r>
        <w:rPr>
          <w:sz w:val="24"/>
        </w:rPr>
        <w:t>needs</w:t>
      </w:r>
      <w:r>
        <w:rPr>
          <w:spacing w:val="-4"/>
          <w:sz w:val="24"/>
        </w:rPr>
        <w:t xml:space="preserve"> </w:t>
      </w:r>
      <w:r>
        <w:rPr>
          <w:sz w:val="24"/>
        </w:rPr>
        <w:t>assessment,</w:t>
      </w:r>
      <w:r>
        <w:rPr>
          <w:spacing w:val="-4"/>
          <w:sz w:val="24"/>
          <w:rPrChange w:id="1905" w:author="OMH/OASAS" w:date="2025-10-22T16:19:00Z" w16du:dateUtc="2025-10-22T20:19:00Z">
            <w:rPr>
              <w:spacing w:val="-5"/>
              <w:sz w:val="24"/>
            </w:rPr>
          </w:rPrChange>
        </w:rPr>
        <w:t xml:space="preserve"> </w:t>
      </w:r>
      <w:r>
        <w:rPr>
          <w:sz w:val="24"/>
        </w:rPr>
        <w:t>reflecting appropriate credentials, and training to support service delivery;</w:t>
      </w:r>
    </w:p>
    <w:p w14:paraId="1A044776" w14:textId="77777777" w:rsidR="00404098" w:rsidRDefault="00000000">
      <w:pPr>
        <w:pStyle w:val="ListParagraph"/>
        <w:numPr>
          <w:ilvl w:val="3"/>
          <w:numId w:val="15"/>
        </w:numPr>
        <w:tabs>
          <w:tab w:val="left" w:pos="2497"/>
        </w:tabs>
        <w:spacing w:line="319" w:lineRule="auto"/>
        <w:ind w:right="1260" w:firstLine="0"/>
        <w:rPr>
          <w:sz w:val="24"/>
        </w:rPr>
        <w:pPrChange w:id="1906" w:author="OMH/OASAS" w:date="2025-10-22T16:19:00Z" w16du:dateUtc="2025-10-22T20:19:00Z">
          <w:pPr>
            <w:pStyle w:val="ListParagraph"/>
            <w:numPr>
              <w:ilvl w:val="3"/>
              <w:numId w:val="35"/>
            </w:numPr>
            <w:tabs>
              <w:tab w:val="left" w:pos="2499"/>
            </w:tabs>
            <w:spacing w:before="0" w:line="319" w:lineRule="auto"/>
            <w:ind w:left="2160" w:right="1260"/>
          </w:pPr>
        </w:pPrChange>
      </w:pPr>
      <w:r>
        <w:rPr>
          <w:sz w:val="24"/>
        </w:rPr>
        <w:t>a</w:t>
      </w:r>
      <w:r>
        <w:rPr>
          <w:spacing w:val="-6"/>
          <w:sz w:val="24"/>
          <w:rPrChange w:id="1907" w:author="OMH/OASAS" w:date="2025-10-22T16:19:00Z" w16du:dateUtc="2025-10-22T20:19:00Z">
            <w:rPr>
              <w:spacing w:val="-5"/>
              <w:sz w:val="24"/>
            </w:rPr>
          </w:rPrChange>
        </w:rPr>
        <w:t xml:space="preserve"> </w:t>
      </w:r>
      <w:r>
        <w:rPr>
          <w:sz w:val="24"/>
        </w:rPr>
        <w:t>description</w:t>
      </w:r>
      <w:r>
        <w:rPr>
          <w:spacing w:val="-5"/>
          <w:sz w:val="24"/>
        </w:rPr>
        <w:t xml:space="preserve"> </w:t>
      </w:r>
      <w:r>
        <w:rPr>
          <w:sz w:val="24"/>
        </w:rPr>
        <w:t>of</w:t>
      </w:r>
      <w:r>
        <w:rPr>
          <w:spacing w:val="-6"/>
          <w:sz w:val="24"/>
        </w:rPr>
        <w:t xml:space="preserve"> </w:t>
      </w:r>
      <w:r>
        <w:rPr>
          <w:sz w:val="24"/>
        </w:rPr>
        <w:t>the</w:t>
      </w:r>
      <w:r>
        <w:rPr>
          <w:spacing w:val="-6"/>
          <w:sz w:val="24"/>
          <w:rPrChange w:id="1908" w:author="OMH/OASAS" w:date="2025-10-22T16:19:00Z" w16du:dateUtc="2025-10-22T20:19:00Z">
            <w:rPr>
              <w:spacing w:val="-5"/>
              <w:sz w:val="24"/>
            </w:rPr>
          </w:rPrChange>
        </w:rPr>
        <w:t xml:space="preserve"> </w:t>
      </w:r>
      <w:r>
        <w:rPr>
          <w:sz w:val="24"/>
        </w:rPr>
        <w:t>CCBHC’s</w:t>
      </w:r>
      <w:r>
        <w:rPr>
          <w:spacing w:val="-5"/>
          <w:sz w:val="24"/>
        </w:rPr>
        <w:t xml:space="preserve"> </w:t>
      </w:r>
      <w:r>
        <w:rPr>
          <w:sz w:val="24"/>
        </w:rPr>
        <w:t>data-driven</w:t>
      </w:r>
      <w:r>
        <w:rPr>
          <w:spacing w:val="-5"/>
          <w:sz w:val="24"/>
        </w:rPr>
        <w:t xml:space="preserve"> </w:t>
      </w:r>
      <w:r>
        <w:rPr>
          <w:sz w:val="24"/>
        </w:rPr>
        <w:t>approach</w:t>
      </w:r>
      <w:r>
        <w:rPr>
          <w:spacing w:val="-5"/>
          <w:sz w:val="24"/>
        </w:rPr>
        <w:t xml:space="preserve"> </w:t>
      </w:r>
      <w:r>
        <w:rPr>
          <w:sz w:val="24"/>
        </w:rPr>
        <w:t>to</w:t>
      </w:r>
      <w:r>
        <w:rPr>
          <w:spacing w:val="-5"/>
          <w:sz w:val="24"/>
        </w:rPr>
        <w:t xml:space="preserve"> </w:t>
      </w:r>
      <w:r>
        <w:rPr>
          <w:sz w:val="24"/>
        </w:rPr>
        <w:t>quality improvement; and</w:t>
      </w:r>
    </w:p>
    <w:p w14:paraId="1A044777" w14:textId="180A5764" w:rsidR="00404098" w:rsidRDefault="00000000">
      <w:pPr>
        <w:pStyle w:val="ListParagraph"/>
        <w:numPr>
          <w:ilvl w:val="3"/>
          <w:numId w:val="15"/>
        </w:numPr>
        <w:tabs>
          <w:tab w:val="left" w:pos="2497"/>
        </w:tabs>
        <w:spacing w:line="319" w:lineRule="auto"/>
        <w:ind w:right="579" w:firstLine="0"/>
        <w:rPr>
          <w:sz w:val="24"/>
        </w:rPr>
        <w:pPrChange w:id="1909" w:author="OMH/OASAS" w:date="2025-10-22T16:19:00Z" w16du:dateUtc="2025-10-22T20:19:00Z">
          <w:pPr>
            <w:pStyle w:val="ListParagraph"/>
            <w:numPr>
              <w:ilvl w:val="3"/>
              <w:numId w:val="35"/>
            </w:numPr>
            <w:tabs>
              <w:tab w:val="left" w:pos="2499"/>
            </w:tabs>
            <w:spacing w:before="0" w:line="319" w:lineRule="auto"/>
            <w:ind w:left="2160" w:right="568"/>
          </w:pPr>
        </w:pPrChange>
      </w:pPr>
      <w:r>
        <w:rPr>
          <w:sz w:val="24"/>
        </w:rPr>
        <w:t>a</w:t>
      </w:r>
      <w:r>
        <w:rPr>
          <w:spacing w:val="-4"/>
          <w:sz w:val="24"/>
        </w:rPr>
        <w:t xml:space="preserve"> </w:t>
      </w:r>
      <w:r>
        <w:rPr>
          <w:sz w:val="24"/>
        </w:rPr>
        <w:t>description</w:t>
      </w:r>
      <w:r>
        <w:rPr>
          <w:spacing w:val="-3"/>
          <w:sz w:val="24"/>
          <w:rPrChange w:id="1910" w:author="OMH/OASAS" w:date="2025-10-22T16:19:00Z" w16du:dateUtc="2025-10-22T20:19:00Z">
            <w:rPr>
              <w:spacing w:val="-4"/>
              <w:sz w:val="24"/>
            </w:rPr>
          </w:rPrChange>
        </w:rPr>
        <w:t xml:space="preserve"> </w:t>
      </w:r>
      <w:r>
        <w:rPr>
          <w:sz w:val="24"/>
        </w:rPr>
        <w:t>of</w:t>
      </w:r>
      <w:r>
        <w:rPr>
          <w:spacing w:val="-4"/>
          <w:sz w:val="24"/>
        </w:rPr>
        <w:t xml:space="preserve"> </w:t>
      </w:r>
      <w:r>
        <w:rPr>
          <w:sz w:val="24"/>
        </w:rPr>
        <w:t>how</w:t>
      </w:r>
      <w:r>
        <w:rPr>
          <w:spacing w:val="-4"/>
          <w:sz w:val="24"/>
          <w:rPrChange w:id="1911" w:author="OMH/OASAS" w:date="2025-10-22T16:19:00Z" w16du:dateUtc="2025-10-22T20:19:00Z">
            <w:rPr>
              <w:spacing w:val="-6"/>
              <w:sz w:val="24"/>
            </w:rPr>
          </w:rPrChange>
        </w:rPr>
        <w:t xml:space="preserve"> </w:t>
      </w:r>
      <w:del w:id="1912" w:author="OMH/OASAS" w:date="2025-10-22T16:19:00Z" w16du:dateUtc="2025-10-22T20:19:00Z">
        <w:r>
          <w:rPr>
            <w:sz w:val="24"/>
          </w:rPr>
          <w:delText>Individuals</w:delText>
        </w:r>
      </w:del>
      <w:ins w:id="1913" w:author="OMH/OASAS" w:date="2025-10-22T16:19:00Z" w16du:dateUtc="2025-10-22T20:19:00Z">
        <w:r>
          <w:rPr>
            <w:sz w:val="24"/>
          </w:rPr>
          <w:t>individuals</w:t>
        </w:r>
      </w:ins>
      <w:r>
        <w:rPr>
          <w:spacing w:val="-3"/>
          <w:sz w:val="24"/>
          <w:rPrChange w:id="1914" w:author="OMH/OASAS" w:date="2025-10-22T16:19:00Z" w16du:dateUtc="2025-10-22T20:19:00Z">
            <w:rPr>
              <w:spacing w:val="-6"/>
              <w:sz w:val="24"/>
            </w:rPr>
          </w:rPrChange>
        </w:rPr>
        <w:t xml:space="preserve"> </w:t>
      </w:r>
      <w:r>
        <w:rPr>
          <w:sz w:val="24"/>
        </w:rPr>
        <w:t>are</w:t>
      </w:r>
      <w:r>
        <w:rPr>
          <w:spacing w:val="-4"/>
          <w:sz w:val="24"/>
        </w:rPr>
        <w:t xml:space="preserve"> </w:t>
      </w:r>
      <w:r>
        <w:rPr>
          <w:sz w:val="24"/>
        </w:rPr>
        <w:t>represented</w:t>
      </w:r>
      <w:r>
        <w:rPr>
          <w:spacing w:val="-3"/>
          <w:sz w:val="24"/>
          <w:rPrChange w:id="1915" w:author="OMH/OASAS" w:date="2025-10-22T16:19:00Z" w16du:dateUtc="2025-10-22T20:19:00Z">
            <w:rPr>
              <w:spacing w:val="-4"/>
              <w:sz w:val="24"/>
            </w:rPr>
          </w:rPrChange>
        </w:rPr>
        <w:t xml:space="preserve"> </w:t>
      </w:r>
      <w:r>
        <w:rPr>
          <w:sz w:val="24"/>
        </w:rPr>
        <w:t>in</w:t>
      </w:r>
      <w:r>
        <w:rPr>
          <w:spacing w:val="-3"/>
          <w:sz w:val="24"/>
          <w:rPrChange w:id="1916" w:author="OMH/OASAS" w:date="2025-10-22T16:19:00Z" w16du:dateUtc="2025-10-22T20:19:00Z">
            <w:rPr>
              <w:spacing w:val="-4"/>
              <w:sz w:val="24"/>
            </w:rPr>
          </w:rPrChange>
        </w:rPr>
        <w:t xml:space="preserve"> </w:t>
      </w:r>
      <w:r>
        <w:rPr>
          <w:sz w:val="24"/>
        </w:rPr>
        <w:t>governance</w:t>
      </w:r>
      <w:r>
        <w:rPr>
          <w:spacing w:val="-4"/>
          <w:sz w:val="24"/>
        </w:rPr>
        <w:t xml:space="preserve"> </w:t>
      </w:r>
      <w:r>
        <w:rPr>
          <w:sz w:val="24"/>
        </w:rPr>
        <w:t>of</w:t>
      </w:r>
      <w:r>
        <w:rPr>
          <w:spacing w:val="-4"/>
          <w:sz w:val="24"/>
          <w:rPrChange w:id="1917" w:author="OMH/OASAS" w:date="2025-10-22T16:19:00Z" w16du:dateUtc="2025-10-22T20:19:00Z">
            <w:rPr>
              <w:spacing w:val="-5"/>
              <w:sz w:val="24"/>
            </w:rPr>
          </w:rPrChange>
        </w:rPr>
        <w:t xml:space="preserve"> </w:t>
      </w:r>
      <w:r>
        <w:rPr>
          <w:sz w:val="24"/>
        </w:rPr>
        <w:t xml:space="preserve">the </w:t>
      </w:r>
      <w:r>
        <w:rPr>
          <w:spacing w:val="-2"/>
          <w:sz w:val="24"/>
        </w:rPr>
        <w:t>CCBHC.</w:t>
      </w:r>
    </w:p>
    <w:p w14:paraId="1A044778" w14:textId="77777777" w:rsidR="00404098" w:rsidRDefault="00000000">
      <w:pPr>
        <w:pStyle w:val="ListParagraph"/>
        <w:numPr>
          <w:ilvl w:val="1"/>
          <w:numId w:val="15"/>
        </w:numPr>
        <w:tabs>
          <w:tab w:val="left" w:pos="1057"/>
        </w:tabs>
        <w:spacing w:line="319" w:lineRule="auto"/>
        <w:ind w:right="722" w:firstLine="0"/>
        <w:rPr>
          <w:sz w:val="24"/>
        </w:rPr>
        <w:pPrChange w:id="1918" w:author="OMH/OASAS" w:date="2025-10-22T16:19:00Z" w16du:dateUtc="2025-10-22T20:19:00Z">
          <w:pPr>
            <w:pStyle w:val="ListParagraph"/>
            <w:numPr>
              <w:ilvl w:val="1"/>
              <w:numId w:val="35"/>
            </w:numPr>
            <w:tabs>
              <w:tab w:val="left" w:pos="1059"/>
            </w:tabs>
            <w:spacing w:before="0" w:line="319" w:lineRule="auto"/>
            <w:ind w:right="720"/>
          </w:pPr>
        </w:pPrChange>
      </w:pPr>
      <w:r>
        <w:rPr>
          <w:sz w:val="24"/>
        </w:rPr>
        <w:t>The commissioners may grant a waiver of a regulatory requirement requested pursuant</w:t>
      </w:r>
      <w:r>
        <w:rPr>
          <w:spacing w:val="-3"/>
          <w:sz w:val="24"/>
          <w:rPrChange w:id="1919" w:author="OMH/OASAS" w:date="2025-10-22T16:19:00Z" w16du:dateUtc="2025-10-22T20:19:00Z">
            <w:rPr>
              <w:spacing w:val="-4"/>
              <w:sz w:val="24"/>
            </w:rPr>
          </w:rPrChange>
        </w:rPr>
        <w:t xml:space="preserve"> </w:t>
      </w:r>
      <w:r>
        <w:rPr>
          <w:sz w:val="24"/>
        </w:rPr>
        <w:t>to</w:t>
      </w:r>
      <w:r>
        <w:rPr>
          <w:spacing w:val="-3"/>
          <w:sz w:val="24"/>
        </w:rPr>
        <w:t xml:space="preserve"> </w:t>
      </w:r>
      <w:r>
        <w:rPr>
          <w:sz w:val="24"/>
        </w:rPr>
        <w:t>this</w:t>
      </w:r>
      <w:r>
        <w:rPr>
          <w:spacing w:val="-3"/>
          <w:sz w:val="24"/>
        </w:rPr>
        <w:t xml:space="preserve"> </w:t>
      </w:r>
      <w:r>
        <w:rPr>
          <w:sz w:val="24"/>
        </w:rPr>
        <w:t>section,</w:t>
      </w:r>
      <w:r>
        <w:rPr>
          <w:spacing w:val="-3"/>
          <w:sz w:val="24"/>
          <w:rPrChange w:id="1920" w:author="OMH/OASAS" w:date="2025-10-22T16:19:00Z" w16du:dateUtc="2025-10-22T20:19:00Z">
            <w:rPr>
              <w:spacing w:val="-5"/>
              <w:sz w:val="24"/>
            </w:rPr>
          </w:rPrChange>
        </w:rPr>
        <w:t xml:space="preserve"> </w:t>
      </w:r>
      <w:r>
        <w:rPr>
          <w:sz w:val="24"/>
        </w:rPr>
        <w:t>in</w:t>
      </w:r>
      <w:r>
        <w:rPr>
          <w:spacing w:val="-3"/>
          <w:sz w:val="24"/>
        </w:rPr>
        <w:t xml:space="preserve"> </w:t>
      </w:r>
      <w:r>
        <w:rPr>
          <w:sz w:val="24"/>
        </w:rPr>
        <w:t>a</w:t>
      </w:r>
      <w:r>
        <w:rPr>
          <w:spacing w:val="-4"/>
          <w:sz w:val="24"/>
          <w:rPrChange w:id="1921" w:author="OMH/OASAS" w:date="2025-10-22T16:19:00Z" w16du:dateUtc="2025-10-22T20:19:00Z">
            <w:rPr>
              <w:spacing w:val="-3"/>
              <w:sz w:val="24"/>
            </w:rPr>
          </w:rPrChange>
        </w:rPr>
        <w:t xml:space="preserve"> </w:t>
      </w:r>
      <w:r>
        <w:rPr>
          <w:sz w:val="24"/>
        </w:rPr>
        <w:t>form</w:t>
      </w:r>
      <w:r>
        <w:rPr>
          <w:spacing w:val="-3"/>
          <w:sz w:val="24"/>
          <w:rPrChange w:id="1922" w:author="OMH/OASAS" w:date="2025-10-22T16:19:00Z" w16du:dateUtc="2025-10-22T20:19:00Z">
            <w:rPr>
              <w:spacing w:val="-4"/>
              <w:sz w:val="24"/>
            </w:rPr>
          </w:rPrChange>
        </w:rPr>
        <w:t xml:space="preserve"> </w:t>
      </w:r>
      <w:r>
        <w:rPr>
          <w:sz w:val="24"/>
        </w:rPr>
        <w:t>and</w:t>
      </w:r>
      <w:r>
        <w:rPr>
          <w:spacing w:val="-3"/>
          <w:sz w:val="24"/>
          <w:rPrChange w:id="1923" w:author="OMH/OASAS" w:date="2025-10-22T16:19:00Z" w16du:dateUtc="2025-10-22T20:19:00Z">
            <w:rPr>
              <w:spacing w:val="-5"/>
              <w:sz w:val="24"/>
            </w:rPr>
          </w:rPrChange>
        </w:rPr>
        <w:t xml:space="preserve"> </w:t>
      </w:r>
      <w:r>
        <w:rPr>
          <w:sz w:val="24"/>
        </w:rPr>
        <w:t>format</w:t>
      </w:r>
      <w:r>
        <w:rPr>
          <w:spacing w:val="-3"/>
          <w:sz w:val="24"/>
        </w:rPr>
        <w:t xml:space="preserve"> </w:t>
      </w:r>
      <w:r>
        <w:rPr>
          <w:sz w:val="24"/>
        </w:rPr>
        <w:t>prescribed</w:t>
      </w:r>
      <w:r>
        <w:rPr>
          <w:spacing w:val="-3"/>
          <w:sz w:val="24"/>
        </w:rPr>
        <w:t xml:space="preserve"> </w:t>
      </w:r>
      <w:r>
        <w:rPr>
          <w:sz w:val="24"/>
        </w:rPr>
        <w:t>by</w:t>
      </w:r>
      <w:r>
        <w:rPr>
          <w:spacing w:val="-3"/>
          <w:sz w:val="24"/>
          <w:rPrChange w:id="1924" w:author="OMH/OASAS" w:date="2025-10-22T16:19:00Z" w16du:dateUtc="2025-10-22T20:19:00Z">
            <w:rPr>
              <w:spacing w:val="-5"/>
              <w:sz w:val="24"/>
            </w:rPr>
          </w:rPrChange>
        </w:rPr>
        <w:t xml:space="preserve"> </w:t>
      </w:r>
      <w:r>
        <w:rPr>
          <w:sz w:val="24"/>
        </w:rPr>
        <w:t>the</w:t>
      </w:r>
      <w:r>
        <w:rPr>
          <w:spacing w:val="-4"/>
          <w:sz w:val="24"/>
          <w:rPrChange w:id="1925" w:author="OMH/OASAS" w:date="2025-10-22T16:19:00Z" w16du:dateUtc="2025-10-22T20:19:00Z">
            <w:rPr>
              <w:spacing w:val="-3"/>
              <w:sz w:val="24"/>
            </w:rPr>
          </w:rPrChange>
        </w:rPr>
        <w:t xml:space="preserve"> </w:t>
      </w:r>
      <w:r>
        <w:rPr>
          <w:sz w:val="24"/>
        </w:rPr>
        <w:t>commissioners,</w:t>
      </w:r>
      <w:r>
        <w:rPr>
          <w:spacing w:val="-3"/>
          <w:sz w:val="24"/>
        </w:rPr>
        <w:t xml:space="preserve"> </w:t>
      </w:r>
      <w:r>
        <w:rPr>
          <w:sz w:val="24"/>
        </w:rPr>
        <w:t>if</w:t>
      </w:r>
      <w:r>
        <w:rPr>
          <w:spacing w:val="-4"/>
          <w:sz w:val="24"/>
          <w:rPrChange w:id="1926" w:author="OMH/OASAS" w:date="2025-10-22T16:19:00Z" w16du:dateUtc="2025-10-22T20:19:00Z">
            <w:rPr>
              <w:spacing w:val="-3"/>
              <w:sz w:val="24"/>
            </w:rPr>
          </w:rPrChange>
        </w:rPr>
        <w:t xml:space="preserve"> </w:t>
      </w:r>
      <w:r>
        <w:rPr>
          <w:sz w:val="24"/>
        </w:rPr>
        <w:t>they determine that:</w:t>
      </w:r>
    </w:p>
    <w:p w14:paraId="1A044779" w14:textId="5FC74AA7" w:rsidR="00404098" w:rsidRDefault="00000000">
      <w:pPr>
        <w:pStyle w:val="ListParagraph"/>
        <w:numPr>
          <w:ilvl w:val="2"/>
          <w:numId w:val="15"/>
        </w:numPr>
        <w:tabs>
          <w:tab w:val="left" w:pos="1724"/>
        </w:tabs>
        <w:ind w:left="1724" w:hanging="284"/>
        <w:rPr>
          <w:sz w:val="24"/>
        </w:rPr>
        <w:pPrChange w:id="1927" w:author="OMH/OASAS" w:date="2025-10-22T16:19:00Z" w16du:dateUtc="2025-10-22T20:19:00Z">
          <w:pPr>
            <w:pStyle w:val="ListParagraph"/>
            <w:numPr>
              <w:ilvl w:val="2"/>
              <w:numId w:val="35"/>
            </w:numPr>
            <w:tabs>
              <w:tab w:val="left" w:pos="1725"/>
            </w:tabs>
            <w:spacing w:before="0" w:line="275" w:lineRule="exact"/>
            <w:ind w:left="1725" w:hanging="285"/>
          </w:pPr>
        </w:pPrChange>
      </w:pPr>
      <w:r>
        <w:rPr>
          <w:sz w:val="24"/>
        </w:rPr>
        <w:t>the</w:t>
      </w:r>
      <w:r>
        <w:rPr>
          <w:spacing w:val="-2"/>
          <w:sz w:val="24"/>
          <w:rPrChange w:id="1928" w:author="OMH/OASAS" w:date="2025-10-22T16:19:00Z" w16du:dateUtc="2025-10-22T20:19:00Z">
            <w:rPr>
              <w:spacing w:val="-1"/>
              <w:sz w:val="24"/>
            </w:rPr>
          </w:rPrChange>
        </w:rPr>
        <w:t xml:space="preserve"> </w:t>
      </w:r>
      <w:r>
        <w:rPr>
          <w:sz w:val="24"/>
        </w:rPr>
        <w:t>rights,</w:t>
      </w:r>
      <w:r>
        <w:rPr>
          <w:sz w:val="24"/>
          <w:rPrChange w:id="1929" w:author="OMH/OASAS" w:date="2025-10-22T16:19:00Z" w16du:dateUtc="2025-10-22T20:19:00Z">
            <w:rPr>
              <w:spacing w:val="-2"/>
              <w:sz w:val="24"/>
            </w:rPr>
          </w:rPrChange>
        </w:rPr>
        <w:t xml:space="preserve"> </w:t>
      </w:r>
      <w:r>
        <w:rPr>
          <w:sz w:val="24"/>
        </w:rPr>
        <w:t>health</w:t>
      </w:r>
      <w:r>
        <w:rPr>
          <w:spacing w:val="-1"/>
          <w:sz w:val="24"/>
          <w:rPrChange w:id="1930" w:author="OMH/OASAS" w:date="2025-10-22T16:19:00Z" w16du:dateUtc="2025-10-22T20:19:00Z">
            <w:rPr>
              <w:spacing w:val="-2"/>
              <w:sz w:val="24"/>
            </w:rPr>
          </w:rPrChange>
        </w:rPr>
        <w:t xml:space="preserve"> </w:t>
      </w:r>
      <w:r>
        <w:rPr>
          <w:sz w:val="24"/>
        </w:rPr>
        <w:t>and</w:t>
      </w:r>
      <w:r>
        <w:rPr>
          <w:sz w:val="24"/>
          <w:rPrChange w:id="1931" w:author="OMH/OASAS" w:date="2025-10-22T16:19:00Z" w16du:dateUtc="2025-10-22T20:19:00Z">
            <w:rPr>
              <w:spacing w:val="-3"/>
              <w:sz w:val="24"/>
            </w:rPr>
          </w:rPrChange>
        </w:rPr>
        <w:t xml:space="preserve"> </w:t>
      </w:r>
      <w:r>
        <w:rPr>
          <w:sz w:val="24"/>
        </w:rPr>
        <w:t>safety</w:t>
      </w:r>
      <w:r>
        <w:rPr>
          <w:spacing w:val="-1"/>
          <w:sz w:val="24"/>
        </w:rPr>
        <w:t xml:space="preserve"> </w:t>
      </w:r>
      <w:r>
        <w:rPr>
          <w:sz w:val="24"/>
        </w:rPr>
        <w:t>of</w:t>
      </w:r>
      <w:r>
        <w:rPr>
          <w:spacing w:val="-1"/>
          <w:sz w:val="24"/>
        </w:rPr>
        <w:t xml:space="preserve"> </w:t>
      </w:r>
      <w:del w:id="1932" w:author="OMH/OASAS" w:date="2025-10-22T16:19:00Z" w16du:dateUtc="2025-10-22T20:19:00Z">
        <w:r>
          <w:rPr>
            <w:sz w:val="24"/>
          </w:rPr>
          <w:delText>recipients</w:delText>
        </w:r>
      </w:del>
      <w:ins w:id="1933" w:author="OMH/OASAS" w:date="2025-10-22T16:19:00Z" w16du:dateUtc="2025-10-22T20:19:00Z">
        <w:r>
          <w:rPr>
            <w:sz w:val="24"/>
          </w:rPr>
          <w:t>individuals</w:t>
        </w:r>
      </w:ins>
      <w:r>
        <w:rPr>
          <w:spacing w:val="-1"/>
          <w:sz w:val="24"/>
        </w:rPr>
        <w:t xml:space="preserve"> </w:t>
      </w:r>
      <w:r>
        <w:rPr>
          <w:sz w:val="24"/>
        </w:rPr>
        <w:t>would</w:t>
      </w:r>
      <w:r>
        <w:rPr>
          <w:sz w:val="24"/>
          <w:rPrChange w:id="1934" w:author="OMH/OASAS" w:date="2025-10-22T16:19:00Z" w16du:dateUtc="2025-10-22T20:19:00Z">
            <w:rPr>
              <w:spacing w:val="-1"/>
              <w:sz w:val="24"/>
            </w:rPr>
          </w:rPrChange>
        </w:rPr>
        <w:t xml:space="preserve"> </w:t>
      </w:r>
      <w:r>
        <w:rPr>
          <w:sz w:val="24"/>
        </w:rPr>
        <w:t>not</w:t>
      </w:r>
      <w:r>
        <w:rPr>
          <w:spacing w:val="-1"/>
          <w:sz w:val="24"/>
        </w:rPr>
        <w:t xml:space="preserve"> </w:t>
      </w:r>
      <w:r>
        <w:rPr>
          <w:sz w:val="24"/>
        </w:rPr>
        <w:t>be</w:t>
      </w:r>
      <w:r>
        <w:rPr>
          <w:spacing w:val="-1"/>
          <w:sz w:val="24"/>
        </w:rPr>
        <w:t xml:space="preserve"> </w:t>
      </w:r>
      <w:r>
        <w:rPr>
          <w:spacing w:val="-2"/>
          <w:sz w:val="24"/>
        </w:rPr>
        <w:t>diminished;</w:t>
      </w:r>
    </w:p>
    <w:p w14:paraId="1A04477A" w14:textId="77777777" w:rsidR="00404098" w:rsidRDefault="00000000">
      <w:pPr>
        <w:pStyle w:val="ListParagraph"/>
        <w:numPr>
          <w:ilvl w:val="2"/>
          <w:numId w:val="15"/>
        </w:numPr>
        <w:tabs>
          <w:tab w:val="left" w:pos="1791"/>
        </w:tabs>
        <w:spacing w:before="88"/>
        <w:ind w:left="1791" w:hanging="351"/>
        <w:rPr>
          <w:sz w:val="24"/>
        </w:rPr>
        <w:pPrChange w:id="1935" w:author="OMH/OASAS" w:date="2025-10-22T16:19:00Z" w16du:dateUtc="2025-10-22T20:19:00Z">
          <w:pPr>
            <w:pStyle w:val="ListParagraph"/>
            <w:numPr>
              <w:ilvl w:val="2"/>
              <w:numId w:val="35"/>
            </w:numPr>
            <w:tabs>
              <w:tab w:val="left" w:pos="1792"/>
            </w:tabs>
            <w:spacing w:before="88"/>
            <w:ind w:left="1792" w:hanging="352"/>
          </w:pPr>
        </w:pPrChange>
      </w:pPr>
      <w:r>
        <w:rPr>
          <w:sz w:val="24"/>
        </w:rPr>
        <w:t>the</w:t>
      </w:r>
      <w:r>
        <w:rPr>
          <w:spacing w:val="-2"/>
          <w:sz w:val="24"/>
          <w:rPrChange w:id="1936" w:author="OMH/OASAS" w:date="2025-10-22T16:19:00Z" w16du:dateUtc="2025-10-22T20:19:00Z">
            <w:rPr>
              <w:spacing w:val="-4"/>
              <w:sz w:val="24"/>
            </w:rPr>
          </w:rPrChange>
        </w:rPr>
        <w:t xml:space="preserve"> </w:t>
      </w:r>
      <w:r>
        <w:rPr>
          <w:sz w:val="24"/>
        </w:rPr>
        <w:t>best</w:t>
      </w:r>
      <w:r>
        <w:rPr>
          <w:spacing w:val="-1"/>
          <w:sz w:val="24"/>
          <w:rPrChange w:id="1937" w:author="OMH/OASAS" w:date="2025-10-22T16:19:00Z" w16du:dateUtc="2025-10-22T20:19:00Z">
            <w:rPr>
              <w:spacing w:val="-2"/>
              <w:sz w:val="24"/>
            </w:rPr>
          </w:rPrChange>
        </w:rPr>
        <w:t xml:space="preserve"> </w:t>
      </w:r>
      <w:r>
        <w:rPr>
          <w:sz w:val="24"/>
        </w:rPr>
        <w:t>interests</w:t>
      </w:r>
      <w:r>
        <w:rPr>
          <w:spacing w:val="-1"/>
          <w:sz w:val="24"/>
          <w:rPrChange w:id="1938" w:author="OMH/OASAS" w:date="2025-10-22T16:19:00Z" w16du:dateUtc="2025-10-22T20:19:00Z">
            <w:rPr>
              <w:spacing w:val="-2"/>
              <w:sz w:val="24"/>
            </w:rPr>
          </w:rPrChange>
        </w:rPr>
        <w:t xml:space="preserve"> </w:t>
      </w:r>
      <w:r>
        <w:rPr>
          <w:sz w:val="24"/>
        </w:rPr>
        <w:t>of</w:t>
      </w:r>
      <w:r>
        <w:rPr>
          <w:spacing w:val="-2"/>
          <w:sz w:val="24"/>
        </w:rPr>
        <w:t xml:space="preserve"> </w:t>
      </w:r>
      <w:r>
        <w:rPr>
          <w:sz w:val="24"/>
        </w:rPr>
        <w:t>recipients</w:t>
      </w:r>
      <w:r>
        <w:rPr>
          <w:spacing w:val="-1"/>
          <w:sz w:val="24"/>
          <w:rPrChange w:id="1939" w:author="OMH/OASAS" w:date="2025-10-22T16:19:00Z" w16du:dateUtc="2025-10-22T20:19:00Z">
            <w:rPr>
              <w:spacing w:val="-2"/>
              <w:sz w:val="24"/>
            </w:rPr>
          </w:rPrChange>
        </w:rPr>
        <w:t xml:space="preserve"> </w:t>
      </w:r>
      <w:r>
        <w:rPr>
          <w:sz w:val="24"/>
        </w:rPr>
        <w:t>would</w:t>
      </w:r>
      <w:r>
        <w:rPr>
          <w:spacing w:val="-1"/>
          <w:sz w:val="24"/>
          <w:rPrChange w:id="1940" w:author="OMH/OASAS" w:date="2025-10-22T16:19:00Z" w16du:dateUtc="2025-10-22T20:19:00Z">
            <w:rPr>
              <w:spacing w:val="-2"/>
              <w:sz w:val="24"/>
            </w:rPr>
          </w:rPrChange>
        </w:rPr>
        <w:t xml:space="preserve"> </w:t>
      </w:r>
      <w:r>
        <w:rPr>
          <w:sz w:val="24"/>
        </w:rPr>
        <w:t>be</w:t>
      </w:r>
      <w:r>
        <w:rPr>
          <w:spacing w:val="-2"/>
          <w:sz w:val="24"/>
          <w:rPrChange w:id="1941" w:author="OMH/OASAS" w:date="2025-10-22T16:19:00Z" w16du:dateUtc="2025-10-22T20:19:00Z">
            <w:rPr>
              <w:spacing w:val="-1"/>
              <w:sz w:val="24"/>
            </w:rPr>
          </w:rPrChange>
        </w:rPr>
        <w:t xml:space="preserve"> </w:t>
      </w:r>
      <w:r>
        <w:rPr>
          <w:spacing w:val="-2"/>
          <w:sz w:val="24"/>
        </w:rPr>
        <w:t>served;</w:t>
      </w:r>
    </w:p>
    <w:p w14:paraId="1A04477B" w14:textId="77777777" w:rsidR="00404098" w:rsidRDefault="00000000">
      <w:pPr>
        <w:pStyle w:val="ListParagraph"/>
        <w:numPr>
          <w:ilvl w:val="2"/>
          <w:numId w:val="15"/>
        </w:numPr>
        <w:tabs>
          <w:tab w:val="left" w:pos="1857"/>
        </w:tabs>
        <w:spacing w:before="91" w:line="319" w:lineRule="auto"/>
        <w:ind w:left="1440" w:right="1101" w:firstLine="0"/>
        <w:rPr>
          <w:sz w:val="24"/>
        </w:rPr>
        <w:pPrChange w:id="1942" w:author="OMH/OASAS" w:date="2025-10-22T16:19:00Z" w16du:dateUtc="2025-10-22T20:19:00Z">
          <w:pPr>
            <w:pStyle w:val="ListParagraph"/>
            <w:numPr>
              <w:ilvl w:val="2"/>
              <w:numId w:val="35"/>
            </w:numPr>
            <w:tabs>
              <w:tab w:val="left" w:pos="1857"/>
            </w:tabs>
            <w:spacing w:before="90" w:line="319" w:lineRule="auto"/>
            <w:ind w:left="1440" w:right="1100"/>
          </w:pPr>
        </w:pPrChange>
      </w:pPr>
      <w:r>
        <w:rPr>
          <w:sz w:val="24"/>
        </w:rPr>
        <w:t>the</w:t>
      </w:r>
      <w:r>
        <w:rPr>
          <w:spacing w:val="-5"/>
          <w:sz w:val="24"/>
          <w:rPrChange w:id="1943" w:author="OMH/OASAS" w:date="2025-10-22T16:19:00Z" w16du:dateUtc="2025-10-22T20:19:00Z">
            <w:rPr>
              <w:spacing w:val="-4"/>
              <w:sz w:val="24"/>
            </w:rPr>
          </w:rPrChange>
        </w:rPr>
        <w:t xml:space="preserve"> </w:t>
      </w:r>
      <w:r>
        <w:rPr>
          <w:sz w:val="24"/>
        </w:rPr>
        <w:t>benefits</w:t>
      </w:r>
      <w:r>
        <w:rPr>
          <w:spacing w:val="-4"/>
          <w:sz w:val="24"/>
        </w:rPr>
        <w:t xml:space="preserve"> </w:t>
      </w:r>
      <w:r>
        <w:rPr>
          <w:sz w:val="24"/>
        </w:rPr>
        <w:t>of</w:t>
      </w:r>
      <w:r>
        <w:rPr>
          <w:spacing w:val="-5"/>
          <w:sz w:val="24"/>
          <w:rPrChange w:id="1944" w:author="OMH/OASAS" w:date="2025-10-22T16:19:00Z" w16du:dateUtc="2025-10-22T20:19:00Z">
            <w:rPr>
              <w:spacing w:val="-4"/>
              <w:sz w:val="24"/>
            </w:rPr>
          </w:rPrChange>
        </w:rPr>
        <w:t xml:space="preserve"> </w:t>
      </w:r>
      <w:r>
        <w:rPr>
          <w:sz w:val="24"/>
        </w:rPr>
        <w:t>waiving</w:t>
      </w:r>
      <w:r>
        <w:rPr>
          <w:spacing w:val="-4"/>
          <w:sz w:val="24"/>
        </w:rPr>
        <w:t xml:space="preserve"> </w:t>
      </w:r>
      <w:r>
        <w:rPr>
          <w:sz w:val="24"/>
        </w:rPr>
        <w:t>the</w:t>
      </w:r>
      <w:r>
        <w:rPr>
          <w:spacing w:val="-5"/>
          <w:sz w:val="24"/>
          <w:rPrChange w:id="1945" w:author="OMH/OASAS" w:date="2025-10-22T16:19:00Z" w16du:dateUtc="2025-10-22T20:19:00Z">
            <w:rPr>
              <w:spacing w:val="-4"/>
              <w:sz w:val="24"/>
            </w:rPr>
          </w:rPrChange>
        </w:rPr>
        <w:t xml:space="preserve"> </w:t>
      </w:r>
      <w:r>
        <w:rPr>
          <w:sz w:val="24"/>
        </w:rPr>
        <w:t>requirement</w:t>
      </w:r>
      <w:r>
        <w:rPr>
          <w:spacing w:val="-4"/>
          <w:sz w:val="24"/>
        </w:rPr>
        <w:t xml:space="preserve"> </w:t>
      </w:r>
      <w:r>
        <w:rPr>
          <w:sz w:val="24"/>
        </w:rPr>
        <w:t>outweigh</w:t>
      </w:r>
      <w:r>
        <w:rPr>
          <w:spacing w:val="-4"/>
          <w:sz w:val="24"/>
        </w:rPr>
        <w:t xml:space="preserve"> </w:t>
      </w:r>
      <w:r>
        <w:rPr>
          <w:sz w:val="24"/>
        </w:rPr>
        <w:t>the</w:t>
      </w:r>
      <w:r>
        <w:rPr>
          <w:spacing w:val="-5"/>
          <w:sz w:val="24"/>
          <w:rPrChange w:id="1946" w:author="OMH/OASAS" w:date="2025-10-22T16:19:00Z" w16du:dateUtc="2025-10-22T20:19:00Z">
            <w:rPr>
              <w:spacing w:val="-4"/>
              <w:sz w:val="24"/>
            </w:rPr>
          </w:rPrChange>
        </w:rPr>
        <w:t xml:space="preserve"> </w:t>
      </w:r>
      <w:r>
        <w:rPr>
          <w:sz w:val="24"/>
        </w:rPr>
        <w:t>public</w:t>
      </w:r>
      <w:r>
        <w:rPr>
          <w:spacing w:val="-5"/>
          <w:sz w:val="24"/>
        </w:rPr>
        <w:t xml:space="preserve"> </w:t>
      </w:r>
      <w:r>
        <w:rPr>
          <w:sz w:val="24"/>
        </w:rPr>
        <w:t>interest</w:t>
      </w:r>
      <w:r>
        <w:rPr>
          <w:spacing w:val="-4"/>
          <w:sz w:val="24"/>
          <w:rPrChange w:id="1947" w:author="OMH/OASAS" w:date="2025-10-22T16:19:00Z" w16du:dateUtc="2025-10-22T20:19:00Z">
            <w:rPr>
              <w:spacing w:val="-5"/>
              <w:sz w:val="24"/>
            </w:rPr>
          </w:rPrChange>
        </w:rPr>
        <w:t xml:space="preserve"> </w:t>
      </w:r>
      <w:r>
        <w:rPr>
          <w:sz w:val="24"/>
        </w:rPr>
        <w:t>in meeting the requirement; and</w:t>
      </w:r>
    </w:p>
    <w:p w14:paraId="1A04477C" w14:textId="77777777" w:rsidR="00404098" w:rsidRDefault="00000000">
      <w:pPr>
        <w:pStyle w:val="ListParagraph"/>
        <w:numPr>
          <w:ilvl w:val="2"/>
          <w:numId w:val="15"/>
        </w:numPr>
        <w:tabs>
          <w:tab w:val="left" w:pos="1844"/>
        </w:tabs>
        <w:spacing w:line="319" w:lineRule="auto"/>
        <w:ind w:left="1440" w:right="508" w:firstLine="0"/>
        <w:rPr>
          <w:sz w:val="24"/>
        </w:rPr>
        <w:pPrChange w:id="1948" w:author="OMH/OASAS" w:date="2025-10-22T16:19:00Z" w16du:dateUtc="2025-10-22T20:19:00Z">
          <w:pPr>
            <w:pStyle w:val="ListParagraph"/>
            <w:numPr>
              <w:ilvl w:val="2"/>
              <w:numId w:val="35"/>
            </w:numPr>
            <w:tabs>
              <w:tab w:val="left" w:pos="1845"/>
            </w:tabs>
            <w:spacing w:before="1" w:line="319" w:lineRule="auto"/>
            <w:ind w:left="1440" w:right="503"/>
          </w:pPr>
        </w:pPrChange>
      </w:pPr>
      <w:r>
        <w:rPr>
          <w:sz w:val="24"/>
        </w:rPr>
        <w:t>the</w:t>
      </w:r>
      <w:r>
        <w:rPr>
          <w:spacing w:val="-4"/>
          <w:sz w:val="24"/>
          <w:rPrChange w:id="1949" w:author="OMH/OASAS" w:date="2025-10-22T16:19:00Z" w16du:dateUtc="2025-10-22T20:19:00Z">
            <w:rPr>
              <w:spacing w:val="-3"/>
              <w:sz w:val="24"/>
            </w:rPr>
          </w:rPrChange>
        </w:rPr>
        <w:t xml:space="preserve"> </w:t>
      </w:r>
      <w:r>
        <w:rPr>
          <w:sz w:val="24"/>
        </w:rPr>
        <w:t>purpose</w:t>
      </w:r>
      <w:r>
        <w:rPr>
          <w:spacing w:val="-4"/>
          <w:sz w:val="24"/>
          <w:rPrChange w:id="1950" w:author="OMH/OASAS" w:date="2025-10-22T16:19:00Z" w16du:dateUtc="2025-10-22T20:19:00Z">
            <w:rPr>
              <w:spacing w:val="-3"/>
              <w:sz w:val="24"/>
            </w:rPr>
          </w:rPrChange>
        </w:rPr>
        <w:t xml:space="preserve"> </w:t>
      </w:r>
      <w:r>
        <w:rPr>
          <w:sz w:val="24"/>
        </w:rPr>
        <w:t>of</w:t>
      </w:r>
      <w:r>
        <w:rPr>
          <w:spacing w:val="-4"/>
          <w:sz w:val="24"/>
          <w:rPrChange w:id="1951" w:author="OMH/OASAS" w:date="2025-10-22T16:19:00Z" w16du:dateUtc="2025-10-22T20:19:00Z">
            <w:rPr>
              <w:spacing w:val="-3"/>
              <w:sz w:val="24"/>
            </w:rPr>
          </w:rPrChange>
        </w:rPr>
        <w:t xml:space="preserve"> </w:t>
      </w:r>
      <w:r>
        <w:rPr>
          <w:sz w:val="24"/>
        </w:rPr>
        <w:t>the</w:t>
      </w:r>
      <w:r>
        <w:rPr>
          <w:spacing w:val="-4"/>
          <w:sz w:val="24"/>
        </w:rPr>
        <w:t xml:space="preserve"> </w:t>
      </w:r>
      <w:r>
        <w:rPr>
          <w:sz w:val="24"/>
        </w:rPr>
        <w:t>request</w:t>
      </w:r>
      <w:r>
        <w:rPr>
          <w:spacing w:val="-3"/>
          <w:sz w:val="24"/>
        </w:rPr>
        <w:t xml:space="preserve"> </w:t>
      </w:r>
      <w:r>
        <w:rPr>
          <w:sz w:val="24"/>
        </w:rPr>
        <w:t>is</w:t>
      </w:r>
      <w:r>
        <w:rPr>
          <w:spacing w:val="-3"/>
          <w:sz w:val="24"/>
          <w:rPrChange w:id="1952" w:author="OMH/OASAS" w:date="2025-10-22T16:19:00Z" w16du:dateUtc="2025-10-22T20:19:00Z">
            <w:rPr>
              <w:spacing w:val="-4"/>
              <w:sz w:val="24"/>
            </w:rPr>
          </w:rPrChange>
        </w:rPr>
        <w:t xml:space="preserve"> </w:t>
      </w:r>
      <w:r>
        <w:rPr>
          <w:sz w:val="24"/>
        </w:rPr>
        <w:t>to</w:t>
      </w:r>
      <w:r>
        <w:rPr>
          <w:spacing w:val="-3"/>
          <w:sz w:val="24"/>
        </w:rPr>
        <w:t xml:space="preserve"> </w:t>
      </w:r>
      <w:r>
        <w:rPr>
          <w:sz w:val="24"/>
        </w:rPr>
        <w:t>implement/test</w:t>
      </w:r>
      <w:r>
        <w:rPr>
          <w:spacing w:val="-3"/>
          <w:sz w:val="24"/>
        </w:rPr>
        <w:t xml:space="preserve"> </w:t>
      </w:r>
      <w:r>
        <w:rPr>
          <w:sz w:val="24"/>
        </w:rPr>
        <w:t>innovative</w:t>
      </w:r>
      <w:r>
        <w:rPr>
          <w:spacing w:val="-4"/>
          <w:sz w:val="24"/>
          <w:rPrChange w:id="1953" w:author="OMH/OASAS" w:date="2025-10-22T16:19:00Z" w16du:dateUtc="2025-10-22T20:19:00Z">
            <w:rPr>
              <w:spacing w:val="-3"/>
              <w:sz w:val="24"/>
            </w:rPr>
          </w:rPrChange>
        </w:rPr>
        <w:t xml:space="preserve"> </w:t>
      </w:r>
      <w:r>
        <w:rPr>
          <w:sz w:val="24"/>
        </w:rPr>
        <w:t>programs</w:t>
      </w:r>
      <w:r>
        <w:rPr>
          <w:spacing w:val="-3"/>
          <w:sz w:val="24"/>
        </w:rPr>
        <w:t xml:space="preserve"> </w:t>
      </w:r>
      <w:r>
        <w:rPr>
          <w:sz w:val="24"/>
        </w:rPr>
        <w:t>that</w:t>
      </w:r>
      <w:r>
        <w:rPr>
          <w:spacing w:val="-3"/>
          <w:sz w:val="24"/>
        </w:rPr>
        <w:t xml:space="preserve"> </w:t>
      </w:r>
      <w:r>
        <w:rPr>
          <w:sz w:val="24"/>
        </w:rPr>
        <w:t>may increase the efficiency or effectiveness of operations, to provide additional flexibility to better meet local service needs while maintaining program quality and integrity, or other purposes deemed appropriate by the commissioner.</w:t>
      </w:r>
    </w:p>
    <w:p w14:paraId="1A04477D" w14:textId="77777777" w:rsidR="00404098" w:rsidRDefault="00404098">
      <w:pPr>
        <w:pStyle w:val="BodyText"/>
        <w:spacing w:before="80"/>
        <w:ind w:left="0"/>
        <w:pPrChange w:id="1954" w:author="OMH/OASAS" w:date="2025-10-22T16:19:00Z" w16du:dateUtc="2025-10-22T20:19:00Z">
          <w:pPr>
            <w:pStyle w:val="BodyText"/>
            <w:spacing w:before="79"/>
            <w:ind w:left="0"/>
          </w:pPr>
        </w:pPrChange>
      </w:pPr>
    </w:p>
    <w:p w14:paraId="1A04477E" w14:textId="04A27404" w:rsidR="00404098" w:rsidRDefault="00000000">
      <w:pPr>
        <w:pStyle w:val="ListParagraph"/>
        <w:numPr>
          <w:ilvl w:val="0"/>
          <w:numId w:val="15"/>
        </w:numPr>
        <w:tabs>
          <w:tab w:val="left" w:pos="382"/>
        </w:tabs>
        <w:spacing w:line="319" w:lineRule="auto"/>
        <w:ind w:left="0" w:right="468" w:firstLine="45"/>
        <w:rPr>
          <w:sz w:val="24"/>
        </w:rPr>
        <w:pPrChange w:id="1955" w:author="OMH/OASAS" w:date="2025-10-22T16:19:00Z" w16du:dateUtc="2025-10-22T20:19:00Z">
          <w:pPr>
            <w:pStyle w:val="ListParagraph"/>
            <w:numPr>
              <w:numId w:val="35"/>
            </w:numPr>
            <w:tabs>
              <w:tab w:val="left" w:pos="383"/>
            </w:tabs>
            <w:spacing w:before="1" w:line="319" w:lineRule="auto"/>
            <w:ind w:left="0" w:right="467" w:firstLine="44"/>
          </w:pPr>
        </w:pPrChange>
      </w:pPr>
      <w:r>
        <w:rPr>
          <w:sz w:val="24"/>
        </w:rPr>
        <w:t>CC</w:t>
      </w:r>
      <w:bookmarkStart w:id="1956" w:name="__"/>
      <w:bookmarkEnd w:id="1956"/>
      <w:r>
        <w:rPr>
          <w:sz w:val="24"/>
        </w:rPr>
        <w:t xml:space="preserve">BHCs are certified by </w:t>
      </w:r>
      <w:del w:id="1957" w:author="OMH/OASAS" w:date="2025-10-22T16:19:00Z" w16du:dateUtc="2025-10-22T20:19:00Z">
        <w:r>
          <w:rPr>
            <w:sz w:val="24"/>
          </w:rPr>
          <w:delText>NYS</w:delText>
        </w:r>
      </w:del>
      <w:ins w:id="1958" w:author="OMH/OASAS" w:date="2025-10-22T16:19:00Z" w16du:dateUtc="2025-10-22T20:19:00Z">
        <w:r>
          <w:rPr>
            <w:sz w:val="24"/>
          </w:rPr>
          <w:t>New York State</w:t>
        </w:r>
      </w:ins>
      <w:r>
        <w:rPr>
          <w:sz w:val="24"/>
        </w:rPr>
        <w:t xml:space="preserve"> for up to three years before re-certification is required.</w:t>
      </w:r>
      <w:r>
        <w:rPr>
          <w:spacing w:val="-3"/>
          <w:sz w:val="24"/>
          <w:rPrChange w:id="1959" w:author="OMH/OASAS" w:date="2025-10-22T16:19:00Z" w16du:dateUtc="2025-10-22T20:19:00Z">
            <w:rPr>
              <w:sz w:val="24"/>
            </w:rPr>
          </w:rPrChange>
        </w:rPr>
        <w:t xml:space="preserve"> </w:t>
      </w:r>
      <w:del w:id="1960" w:author="OMH/OASAS" w:date="2025-10-22T16:19:00Z" w16du:dateUtc="2025-10-22T20:19:00Z">
        <w:r>
          <w:rPr>
            <w:sz w:val="24"/>
          </w:rPr>
          <w:delText>The Offices</w:delText>
        </w:r>
      </w:del>
      <w:ins w:id="1961"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Change w:id="1962" w:author="OMH/OASAS" w:date="2025-10-22T16:19:00Z" w16du:dateUtc="2025-10-22T20:19:00Z">
            <w:rPr>
              <w:spacing w:val="-2"/>
              <w:sz w:val="24"/>
            </w:rPr>
          </w:rPrChange>
        </w:rPr>
        <w:t xml:space="preserve"> </w:t>
      </w:r>
      <w:r>
        <w:rPr>
          <w:sz w:val="24"/>
        </w:rPr>
        <w:t>may</w:t>
      </w:r>
      <w:r>
        <w:rPr>
          <w:spacing w:val="-3"/>
          <w:sz w:val="24"/>
        </w:rPr>
        <w:t xml:space="preserve"> </w:t>
      </w:r>
      <w:r>
        <w:rPr>
          <w:sz w:val="24"/>
        </w:rPr>
        <w:t>place</w:t>
      </w:r>
      <w:r>
        <w:rPr>
          <w:spacing w:val="-4"/>
          <w:sz w:val="24"/>
          <w:rPrChange w:id="1963" w:author="OMH/OASAS" w:date="2025-10-22T16:19:00Z" w16du:dateUtc="2025-10-22T20:19:00Z">
            <w:rPr>
              <w:spacing w:val="-2"/>
              <w:sz w:val="24"/>
            </w:rPr>
          </w:rPrChange>
        </w:rPr>
        <w:t xml:space="preserve"> </w:t>
      </w:r>
      <w:r>
        <w:rPr>
          <w:sz w:val="24"/>
        </w:rPr>
        <w:t>a</w:t>
      </w:r>
      <w:r>
        <w:rPr>
          <w:spacing w:val="-4"/>
          <w:sz w:val="24"/>
          <w:rPrChange w:id="1964" w:author="OMH/OASAS" w:date="2025-10-22T16:19:00Z" w16du:dateUtc="2025-10-22T20:19:00Z">
            <w:rPr>
              <w:spacing w:val="-2"/>
              <w:sz w:val="24"/>
            </w:rPr>
          </w:rPrChange>
        </w:rPr>
        <w:t xml:space="preserve"> </w:t>
      </w:r>
      <w:r>
        <w:rPr>
          <w:sz w:val="24"/>
        </w:rPr>
        <w:t>CCBHC</w:t>
      </w:r>
      <w:r>
        <w:rPr>
          <w:spacing w:val="-3"/>
          <w:sz w:val="24"/>
          <w:rPrChange w:id="1965" w:author="OMH/OASAS" w:date="2025-10-22T16:19:00Z" w16du:dateUtc="2025-10-22T20:19:00Z">
            <w:rPr>
              <w:spacing w:val="-2"/>
              <w:sz w:val="24"/>
            </w:rPr>
          </w:rPrChange>
        </w:rPr>
        <w:t xml:space="preserve"> </w:t>
      </w:r>
      <w:r>
        <w:rPr>
          <w:sz w:val="24"/>
        </w:rPr>
        <w:t>on</w:t>
      </w:r>
      <w:r>
        <w:rPr>
          <w:spacing w:val="-3"/>
          <w:sz w:val="24"/>
          <w:rPrChange w:id="1966" w:author="OMH/OASAS" w:date="2025-10-22T16:19:00Z" w16du:dateUtc="2025-10-22T20:19:00Z">
            <w:rPr>
              <w:spacing w:val="-2"/>
              <w:sz w:val="24"/>
            </w:rPr>
          </w:rPrChange>
        </w:rPr>
        <w:t xml:space="preserve"> </w:t>
      </w:r>
      <w:r>
        <w:rPr>
          <w:sz w:val="24"/>
        </w:rPr>
        <w:t>enhanced</w:t>
      </w:r>
      <w:r>
        <w:rPr>
          <w:spacing w:val="-3"/>
          <w:sz w:val="24"/>
          <w:rPrChange w:id="1967" w:author="OMH/OASAS" w:date="2025-10-22T16:19:00Z" w16du:dateUtc="2025-10-22T20:19:00Z">
            <w:rPr>
              <w:spacing w:val="-2"/>
              <w:sz w:val="24"/>
            </w:rPr>
          </w:rPrChange>
        </w:rPr>
        <w:t xml:space="preserve"> </w:t>
      </w:r>
      <w:r>
        <w:rPr>
          <w:sz w:val="24"/>
        </w:rPr>
        <w:t>monitoring</w:t>
      </w:r>
      <w:r>
        <w:rPr>
          <w:spacing w:val="-3"/>
          <w:sz w:val="24"/>
          <w:rPrChange w:id="1968" w:author="OMH/OASAS" w:date="2025-10-22T16:19:00Z" w16du:dateUtc="2025-10-22T20:19:00Z">
            <w:rPr>
              <w:spacing w:val="-2"/>
              <w:sz w:val="24"/>
            </w:rPr>
          </w:rPrChange>
        </w:rPr>
        <w:t xml:space="preserve"> </w:t>
      </w:r>
      <w:r>
        <w:rPr>
          <w:sz w:val="24"/>
        </w:rPr>
        <w:t>status</w:t>
      </w:r>
      <w:r>
        <w:rPr>
          <w:spacing w:val="-3"/>
          <w:sz w:val="24"/>
          <w:rPrChange w:id="1969" w:author="OMH/OASAS" w:date="2025-10-22T16:19:00Z" w16du:dateUtc="2025-10-22T20:19:00Z">
            <w:rPr>
              <w:spacing w:val="-2"/>
              <w:sz w:val="24"/>
            </w:rPr>
          </w:rPrChange>
        </w:rPr>
        <w:t xml:space="preserve"> </w:t>
      </w:r>
      <w:r>
        <w:rPr>
          <w:sz w:val="24"/>
        </w:rPr>
        <w:t>or</w:t>
      </w:r>
      <w:r>
        <w:rPr>
          <w:spacing w:val="-4"/>
          <w:sz w:val="24"/>
          <w:rPrChange w:id="1970" w:author="OMH/OASAS" w:date="2025-10-22T16:19:00Z" w16du:dateUtc="2025-10-22T20:19:00Z">
            <w:rPr>
              <w:spacing w:val="-2"/>
              <w:sz w:val="24"/>
            </w:rPr>
          </w:rPrChange>
        </w:rPr>
        <w:t xml:space="preserve"> </w:t>
      </w:r>
      <w:r>
        <w:rPr>
          <w:sz w:val="24"/>
        </w:rPr>
        <w:t>temporarily</w:t>
      </w:r>
      <w:r>
        <w:rPr>
          <w:sz w:val="24"/>
          <w:rPrChange w:id="1971" w:author="OMH/OASAS" w:date="2025-10-22T16:19:00Z" w16du:dateUtc="2025-10-22T20:19:00Z">
            <w:rPr>
              <w:spacing w:val="-2"/>
              <w:sz w:val="24"/>
            </w:rPr>
          </w:rPrChange>
        </w:rPr>
        <w:t xml:space="preserve"> </w:t>
      </w:r>
      <w:r>
        <w:rPr>
          <w:sz w:val="24"/>
        </w:rPr>
        <w:t>suspend</w:t>
      </w:r>
      <w:r>
        <w:rPr>
          <w:sz w:val="24"/>
          <w:rPrChange w:id="1972" w:author="OMH/OASAS" w:date="2025-10-22T16:19:00Z" w16du:dateUtc="2025-10-22T20:19:00Z">
            <w:rPr>
              <w:spacing w:val="-2"/>
              <w:sz w:val="24"/>
            </w:rPr>
          </w:rPrChange>
        </w:rPr>
        <w:t xml:space="preserve"> </w:t>
      </w:r>
      <w:r>
        <w:rPr>
          <w:sz w:val="24"/>
        </w:rPr>
        <w:t>or</w:t>
      </w:r>
      <w:r>
        <w:rPr>
          <w:sz w:val="24"/>
          <w:rPrChange w:id="1973" w:author="OMH/OASAS" w:date="2025-10-22T16:19:00Z" w16du:dateUtc="2025-10-22T20:19:00Z">
            <w:rPr>
              <w:spacing w:val="-2"/>
              <w:sz w:val="24"/>
            </w:rPr>
          </w:rPrChange>
        </w:rPr>
        <w:t xml:space="preserve"> </w:t>
      </w:r>
      <w:r>
        <w:rPr>
          <w:sz w:val="24"/>
        </w:rPr>
        <w:t>decertify CCBHCs</w:t>
      </w:r>
      <w:r>
        <w:rPr>
          <w:sz w:val="24"/>
          <w:rPrChange w:id="1974" w:author="OMH/OASAS" w:date="2025-10-22T16:19:00Z" w16du:dateUtc="2025-10-22T20:19:00Z">
            <w:rPr>
              <w:spacing w:val="-2"/>
              <w:sz w:val="24"/>
            </w:rPr>
          </w:rPrChange>
        </w:rPr>
        <w:t xml:space="preserve"> </w:t>
      </w:r>
      <w:r>
        <w:rPr>
          <w:sz w:val="24"/>
        </w:rPr>
        <w:t>if</w:t>
      </w:r>
      <w:r>
        <w:rPr>
          <w:sz w:val="24"/>
          <w:rPrChange w:id="1975" w:author="OMH/OASAS" w:date="2025-10-22T16:19:00Z" w16du:dateUtc="2025-10-22T20:19:00Z">
            <w:rPr>
              <w:spacing w:val="-2"/>
              <w:sz w:val="24"/>
            </w:rPr>
          </w:rPrChange>
        </w:rPr>
        <w:t xml:space="preserve"> </w:t>
      </w:r>
      <w:r>
        <w:rPr>
          <w:sz w:val="24"/>
        </w:rPr>
        <w:t>they</w:t>
      </w:r>
      <w:r>
        <w:rPr>
          <w:sz w:val="24"/>
          <w:rPrChange w:id="1976" w:author="OMH/OASAS" w:date="2025-10-22T16:19:00Z" w16du:dateUtc="2025-10-22T20:19:00Z">
            <w:rPr>
              <w:spacing w:val="-2"/>
              <w:sz w:val="24"/>
            </w:rPr>
          </w:rPrChange>
        </w:rPr>
        <w:t xml:space="preserve"> </w:t>
      </w:r>
      <w:r>
        <w:rPr>
          <w:sz w:val="24"/>
        </w:rPr>
        <w:t>fail</w:t>
      </w:r>
      <w:r>
        <w:rPr>
          <w:sz w:val="24"/>
          <w:rPrChange w:id="1977" w:author="OMH/OASAS" w:date="2025-10-22T16:19:00Z" w16du:dateUtc="2025-10-22T20:19:00Z">
            <w:rPr>
              <w:spacing w:val="-3"/>
              <w:sz w:val="24"/>
            </w:rPr>
          </w:rPrChange>
        </w:rPr>
        <w:t xml:space="preserve"> </w:t>
      </w:r>
      <w:r>
        <w:rPr>
          <w:sz w:val="24"/>
        </w:rPr>
        <w:t>to</w:t>
      </w:r>
      <w:r>
        <w:rPr>
          <w:sz w:val="24"/>
          <w:rPrChange w:id="1978" w:author="OMH/OASAS" w:date="2025-10-22T16:19:00Z" w16du:dateUtc="2025-10-22T20:19:00Z">
            <w:rPr>
              <w:spacing w:val="-4"/>
              <w:sz w:val="24"/>
            </w:rPr>
          </w:rPrChange>
        </w:rPr>
        <w:t xml:space="preserve"> </w:t>
      </w:r>
      <w:r>
        <w:rPr>
          <w:sz w:val="24"/>
        </w:rPr>
        <w:t>meet</w:t>
      </w:r>
      <w:r>
        <w:rPr>
          <w:sz w:val="24"/>
          <w:rPrChange w:id="1979" w:author="OMH/OASAS" w:date="2025-10-22T16:19:00Z" w16du:dateUtc="2025-10-22T20:19:00Z">
            <w:rPr>
              <w:spacing w:val="-3"/>
              <w:sz w:val="24"/>
            </w:rPr>
          </w:rPrChange>
        </w:rPr>
        <w:t xml:space="preserve"> </w:t>
      </w:r>
      <w:r>
        <w:rPr>
          <w:sz w:val="24"/>
        </w:rPr>
        <w:t>the</w:t>
      </w:r>
      <w:r>
        <w:rPr>
          <w:sz w:val="24"/>
          <w:rPrChange w:id="1980" w:author="OMH/OASAS" w:date="2025-10-22T16:19:00Z" w16du:dateUtc="2025-10-22T20:19:00Z">
            <w:rPr>
              <w:spacing w:val="-2"/>
              <w:sz w:val="24"/>
            </w:rPr>
          </w:rPrChange>
        </w:rPr>
        <w:t xml:space="preserve"> </w:t>
      </w:r>
      <w:r>
        <w:rPr>
          <w:sz w:val="24"/>
        </w:rPr>
        <w:t>criteria,</w:t>
      </w:r>
      <w:r>
        <w:rPr>
          <w:sz w:val="24"/>
          <w:rPrChange w:id="1981" w:author="OMH/OASAS" w:date="2025-10-22T16:19:00Z" w16du:dateUtc="2025-10-22T20:19:00Z">
            <w:rPr>
              <w:spacing w:val="-4"/>
              <w:sz w:val="24"/>
            </w:rPr>
          </w:rPrChange>
        </w:rPr>
        <w:t xml:space="preserve"> </w:t>
      </w:r>
      <w:r>
        <w:rPr>
          <w:sz w:val="24"/>
        </w:rPr>
        <w:t>if</w:t>
      </w:r>
      <w:r>
        <w:rPr>
          <w:sz w:val="24"/>
          <w:rPrChange w:id="1982" w:author="OMH/OASAS" w:date="2025-10-22T16:19:00Z" w16du:dateUtc="2025-10-22T20:19:00Z">
            <w:rPr>
              <w:spacing w:val="-3"/>
              <w:sz w:val="24"/>
            </w:rPr>
          </w:rPrChange>
        </w:rPr>
        <w:t xml:space="preserve"> </w:t>
      </w:r>
      <w:r>
        <w:rPr>
          <w:sz w:val="24"/>
        </w:rPr>
        <w:t>there</w:t>
      </w:r>
      <w:r>
        <w:rPr>
          <w:sz w:val="24"/>
          <w:rPrChange w:id="1983" w:author="OMH/OASAS" w:date="2025-10-22T16:19:00Z" w16du:dateUtc="2025-10-22T20:19:00Z">
            <w:rPr>
              <w:spacing w:val="-3"/>
              <w:sz w:val="24"/>
            </w:rPr>
          </w:rPrChange>
        </w:rPr>
        <w:t xml:space="preserve"> </w:t>
      </w:r>
      <w:r>
        <w:rPr>
          <w:sz w:val="24"/>
        </w:rPr>
        <w:t>are</w:t>
      </w:r>
      <w:r>
        <w:rPr>
          <w:sz w:val="24"/>
          <w:rPrChange w:id="1984" w:author="OMH/OASAS" w:date="2025-10-22T16:19:00Z" w16du:dateUtc="2025-10-22T20:19:00Z">
            <w:rPr>
              <w:spacing w:val="-2"/>
              <w:sz w:val="24"/>
            </w:rPr>
          </w:rPrChange>
        </w:rPr>
        <w:t xml:space="preserve"> </w:t>
      </w:r>
      <w:r>
        <w:rPr>
          <w:sz w:val="24"/>
        </w:rPr>
        <w:t>changes</w:t>
      </w:r>
      <w:r>
        <w:rPr>
          <w:sz w:val="24"/>
          <w:rPrChange w:id="1985" w:author="OMH/OASAS" w:date="2025-10-22T16:19:00Z" w16du:dateUtc="2025-10-22T20:19:00Z">
            <w:rPr>
              <w:spacing w:val="-3"/>
              <w:sz w:val="24"/>
            </w:rPr>
          </w:rPrChange>
        </w:rPr>
        <w:t xml:space="preserve"> </w:t>
      </w:r>
      <w:r>
        <w:rPr>
          <w:sz w:val="24"/>
        </w:rPr>
        <w:t>in</w:t>
      </w:r>
      <w:r>
        <w:rPr>
          <w:sz w:val="24"/>
          <w:rPrChange w:id="1986" w:author="OMH/OASAS" w:date="2025-10-22T16:19:00Z" w16du:dateUtc="2025-10-22T20:19:00Z">
            <w:rPr>
              <w:spacing w:val="-2"/>
              <w:sz w:val="24"/>
            </w:rPr>
          </w:rPrChange>
        </w:rPr>
        <w:t xml:space="preserve"> </w:t>
      </w:r>
      <w:r>
        <w:rPr>
          <w:sz w:val="24"/>
        </w:rPr>
        <w:t>the</w:t>
      </w:r>
      <w:r>
        <w:rPr>
          <w:sz w:val="24"/>
          <w:rPrChange w:id="1987" w:author="OMH/OASAS" w:date="2025-10-22T16:19:00Z" w16du:dateUtc="2025-10-22T20:19:00Z">
            <w:rPr>
              <w:spacing w:val="-2"/>
              <w:sz w:val="24"/>
            </w:rPr>
          </w:rPrChange>
        </w:rPr>
        <w:t xml:space="preserve"> </w:t>
      </w:r>
      <w:del w:id="1988" w:author="OMH/OASAS" w:date="2025-10-22T16:19:00Z" w16du:dateUtc="2025-10-22T20:19:00Z">
        <w:r>
          <w:rPr>
            <w:sz w:val="24"/>
          </w:rPr>
          <w:delText>state</w:delText>
        </w:r>
      </w:del>
      <w:ins w:id="1989" w:author="OMH/OASAS" w:date="2025-10-22T16:19:00Z" w16du:dateUtc="2025-10-22T20:19:00Z">
        <w:r>
          <w:rPr>
            <w:sz w:val="24"/>
          </w:rPr>
          <w:t>State</w:t>
        </w:r>
      </w:ins>
      <w:r>
        <w:rPr>
          <w:sz w:val="24"/>
          <w:rPrChange w:id="1990" w:author="OMH/OASAS" w:date="2025-10-22T16:19:00Z" w16du:dateUtc="2025-10-22T20:19:00Z">
            <w:rPr>
              <w:spacing w:val="-3"/>
              <w:sz w:val="24"/>
            </w:rPr>
          </w:rPrChange>
        </w:rPr>
        <w:t xml:space="preserve"> </w:t>
      </w:r>
      <w:r>
        <w:rPr>
          <w:sz w:val="24"/>
        </w:rPr>
        <w:t>CCBHC</w:t>
      </w:r>
      <w:r>
        <w:rPr>
          <w:sz w:val="24"/>
          <w:rPrChange w:id="1991" w:author="OMH/OASAS" w:date="2025-10-22T16:19:00Z" w16du:dateUtc="2025-10-22T20:19:00Z">
            <w:rPr>
              <w:spacing w:val="-3"/>
              <w:sz w:val="24"/>
            </w:rPr>
          </w:rPrChange>
        </w:rPr>
        <w:t xml:space="preserve"> </w:t>
      </w:r>
      <w:r>
        <w:rPr>
          <w:sz w:val="24"/>
        </w:rPr>
        <w:t>program,</w:t>
      </w:r>
      <w:r>
        <w:rPr>
          <w:sz w:val="24"/>
          <w:rPrChange w:id="1992" w:author="OMH/OASAS" w:date="2025-10-22T16:19:00Z" w16du:dateUtc="2025-10-22T20:19:00Z">
            <w:rPr>
              <w:spacing w:val="-2"/>
              <w:sz w:val="24"/>
            </w:rPr>
          </w:rPrChange>
        </w:rPr>
        <w:t xml:space="preserve"> </w:t>
      </w:r>
      <w:r>
        <w:rPr>
          <w:sz w:val="24"/>
        </w:rPr>
        <w:t>or</w:t>
      </w:r>
      <w:r>
        <w:rPr>
          <w:sz w:val="24"/>
          <w:rPrChange w:id="1993" w:author="OMH/OASAS" w:date="2025-10-22T16:19:00Z" w16du:dateUtc="2025-10-22T20:19:00Z">
            <w:rPr>
              <w:spacing w:val="-3"/>
              <w:sz w:val="24"/>
            </w:rPr>
          </w:rPrChange>
        </w:rPr>
        <w:t xml:space="preserve"> </w:t>
      </w:r>
      <w:r>
        <w:rPr>
          <w:sz w:val="24"/>
        </w:rPr>
        <w:t xml:space="preserve">as otherwise determined by the </w:t>
      </w:r>
      <w:del w:id="1994" w:author="OMH/OASAS" w:date="2025-10-22T16:19:00Z" w16du:dateUtc="2025-10-22T20:19:00Z">
        <w:r>
          <w:rPr>
            <w:sz w:val="24"/>
          </w:rPr>
          <w:delText>state</w:delText>
        </w:r>
      </w:del>
      <w:ins w:id="1995" w:author="OMH/OASAS" w:date="2025-10-22T16:19:00Z" w16du:dateUtc="2025-10-22T20:19:00Z">
        <w:r>
          <w:rPr>
            <w:sz w:val="24"/>
          </w:rPr>
          <w:t>State</w:t>
        </w:r>
      </w:ins>
      <w:r>
        <w:rPr>
          <w:sz w:val="24"/>
        </w:rPr>
        <w:t>.</w:t>
      </w:r>
    </w:p>
    <w:p w14:paraId="1A04477F" w14:textId="77777777" w:rsidR="00404098" w:rsidRDefault="00404098">
      <w:pPr>
        <w:pStyle w:val="BodyText"/>
        <w:spacing w:before="89"/>
        <w:ind w:left="0"/>
      </w:pPr>
    </w:p>
    <w:p w14:paraId="1A044780" w14:textId="77777777" w:rsidR="00404098" w:rsidRDefault="00000000">
      <w:pPr>
        <w:pStyle w:val="ListParagraph"/>
        <w:numPr>
          <w:ilvl w:val="0"/>
          <w:numId w:val="15"/>
        </w:numPr>
        <w:tabs>
          <w:tab w:val="left" w:pos="323"/>
        </w:tabs>
        <w:ind w:left="323" w:hanging="323"/>
        <w:rPr>
          <w:sz w:val="24"/>
        </w:rPr>
        <w:pPrChange w:id="1996" w:author="OMH/OASAS" w:date="2025-10-22T16:19:00Z" w16du:dateUtc="2025-10-22T20:19:00Z">
          <w:pPr>
            <w:pStyle w:val="ListParagraph"/>
            <w:numPr>
              <w:numId w:val="35"/>
            </w:numPr>
            <w:tabs>
              <w:tab w:val="left" w:pos="326"/>
            </w:tabs>
            <w:spacing w:before="0"/>
            <w:ind w:left="326" w:hanging="326"/>
          </w:pPr>
        </w:pPrChange>
      </w:pPr>
      <w:r>
        <w:rPr>
          <w:sz w:val="24"/>
        </w:rPr>
        <w:t>CCBHC</w:t>
      </w:r>
      <w:r>
        <w:rPr>
          <w:spacing w:val="-4"/>
          <w:sz w:val="24"/>
        </w:rPr>
        <w:t xml:space="preserve"> </w:t>
      </w:r>
      <w:r>
        <w:rPr>
          <w:sz w:val="24"/>
        </w:rPr>
        <w:t>applicants</w:t>
      </w:r>
      <w:r>
        <w:rPr>
          <w:spacing w:val="-2"/>
          <w:sz w:val="24"/>
          <w:rPrChange w:id="1997" w:author="OMH/OASAS" w:date="2025-10-22T16:19:00Z" w16du:dateUtc="2025-10-22T20:19:00Z">
            <w:rPr>
              <w:spacing w:val="-3"/>
              <w:sz w:val="24"/>
            </w:rPr>
          </w:rPrChange>
        </w:rPr>
        <w:t xml:space="preserve"> </w:t>
      </w:r>
      <w:r>
        <w:rPr>
          <w:sz w:val="24"/>
        </w:rPr>
        <w:t>must</w:t>
      </w:r>
      <w:r>
        <w:rPr>
          <w:spacing w:val="-2"/>
          <w:sz w:val="24"/>
        </w:rPr>
        <w:t xml:space="preserve"> </w:t>
      </w:r>
      <w:r>
        <w:rPr>
          <w:sz w:val="24"/>
        </w:rPr>
        <w:t>operate</w:t>
      </w:r>
      <w:r>
        <w:rPr>
          <w:spacing w:val="-2"/>
          <w:sz w:val="24"/>
        </w:rPr>
        <w:t xml:space="preserve"> </w:t>
      </w:r>
      <w:r>
        <w:rPr>
          <w:sz w:val="24"/>
        </w:rPr>
        <w:t>and</w:t>
      </w:r>
      <w:r>
        <w:rPr>
          <w:spacing w:val="-2"/>
          <w:sz w:val="24"/>
        </w:rPr>
        <w:t xml:space="preserve"> </w:t>
      </w:r>
      <w:r>
        <w:rPr>
          <w:sz w:val="24"/>
        </w:rPr>
        <w:t>maintain</w:t>
      </w:r>
      <w:r>
        <w:rPr>
          <w:spacing w:val="-2"/>
          <w:sz w:val="24"/>
          <w:rPrChange w:id="1998" w:author="OMH/OASAS" w:date="2025-10-22T16:19:00Z" w16du:dateUtc="2025-10-22T20:19:00Z">
            <w:rPr>
              <w:spacing w:val="-4"/>
              <w:sz w:val="24"/>
            </w:rPr>
          </w:rPrChange>
        </w:rPr>
        <w:t xml:space="preserve"> </w:t>
      </w:r>
      <w:r>
        <w:rPr>
          <w:sz w:val="24"/>
        </w:rPr>
        <w:t>documentation</w:t>
      </w:r>
      <w:r>
        <w:rPr>
          <w:spacing w:val="-1"/>
          <w:sz w:val="24"/>
        </w:rPr>
        <w:t xml:space="preserve"> </w:t>
      </w:r>
      <w:r>
        <w:rPr>
          <w:spacing w:val="-5"/>
          <w:sz w:val="24"/>
        </w:rPr>
        <w:t>as:</w:t>
      </w:r>
    </w:p>
    <w:p w14:paraId="1A044781" w14:textId="05398643" w:rsidR="00404098" w:rsidRDefault="00000000">
      <w:pPr>
        <w:pStyle w:val="ListParagraph"/>
        <w:numPr>
          <w:ilvl w:val="1"/>
          <w:numId w:val="15"/>
        </w:numPr>
        <w:tabs>
          <w:tab w:val="left" w:pos="1057"/>
        </w:tabs>
        <w:spacing w:before="92" w:line="319" w:lineRule="auto"/>
        <w:ind w:right="912" w:firstLine="0"/>
        <w:rPr>
          <w:sz w:val="24"/>
        </w:rPr>
        <w:pPrChange w:id="1999" w:author="OMH/OASAS" w:date="2025-10-22T16:19:00Z" w16du:dateUtc="2025-10-22T20:19:00Z">
          <w:pPr>
            <w:pStyle w:val="ListParagraph"/>
            <w:numPr>
              <w:ilvl w:val="1"/>
              <w:numId w:val="35"/>
            </w:numPr>
            <w:tabs>
              <w:tab w:val="left" w:pos="1059"/>
            </w:tabs>
            <w:spacing w:before="91" w:line="319" w:lineRule="auto"/>
            <w:ind w:right="805"/>
          </w:pPr>
        </w:pPrChange>
      </w:pPr>
      <w:del w:id="2000" w:author="OMH/OASAS" w:date="2025-10-22T16:19:00Z" w16du:dateUtc="2025-10-22T20:19:00Z">
        <w:r>
          <w:rPr>
            <w:sz w:val="24"/>
          </w:rPr>
          <w:delText>A</w:delText>
        </w:r>
      </w:del>
      <w:ins w:id="2001" w:author="OMH/OASAS" w:date="2025-10-22T16:19:00Z" w16du:dateUtc="2025-10-22T20:19:00Z">
        <w:r>
          <w:rPr>
            <w:sz w:val="24"/>
          </w:rPr>
          <w:t>a</w:t>
        </w:r>
      </w:ins>
      <w:r>
        <w:rPr>
          <w:spacing w:val="-4"/>
          <w:sz w:val="24"/>
        </w:rPr>
        <w:t xml:space="preserve"> </w:t>
      </w:r>
      <w:r>
        <w:rPr>
          <w:sz w:val="24"/>
        </w:rPr>
        <w:t>non-profit</w:t>
      </w:r>
      <w:r>
        <w:rPr>
          <w:spacing w:val="-3"/>
          <w:sz w:val="24"/>
        </w:rPr>
        <w:t xml:space="preserve"> </w:t>
      </w:r>
      <w:r>
        <w:rPr>
          <w:sz w:val="24"/>
        </w:rPr>
        <w:t>organization,</w:t>
      </w:r>
      <w:r>
        <w:rPr>
          <w:spacing w:val="-3"/>
          <w:sz w:val="24"/>
        </w:rPr>
        <w:t xml:space="preserve"> </w:t>
      </w:r>
      <w:r>
        <w:rPr>
          <w:sz w:val="24"/>
        </w:rPr>
        <w:t>exempt</w:t>
      </w:r>
      <w:r>
        <w:rPr>
          <w:spacing w:val="-3"/>
          <w:sz w:val="24"/>
          <w:rPrChange w:id="2002" w:author="OMH/OASAS" w:date="2025-10-22T16:19:00Z" w16du:dateUtc="2025-10-22T20:19:00Z">
            <w:rPr>
              <w:spacing w:val="-4"/>
              <w:sz w:val="24"/>
            </w:rPr>
          </w:rPrChange>
        </w:rPr>
        <w:t xml:space="preserve"> </w:t>
      </w:r>
      <w:r>
        <w:rPr>
          <w:sz w:val="24"/>
        </w:rPr>
        <w:t>from</w:t>
      </w:r>
      <w:r>
        <w:rPr>
          <w:spacing w:val="-3"/>
          <w:sz w:val="24"/>
          <w:rPrChange w:id="2003" w:author="OMH/OASAS" w:date="2025-10-22T16:19:00Z" w16du:dateUtc="2025-10-22T20:19:00Z">
            <w:rPr>
              <w:spacing w:val="-4"/>
              <w:sz w:val="24"/>
            </w:rPr>
          </w:rPrChange>
        </w:rPr>
        <w:t xml:space="preserve"> </w:t>
      </w:r>
      <w:r>
        <w:rPr>
          <w:sz w:val="24"/>
        </w:rPr>
        <w:t>tax</w:t>
      </w:r>
      <w:r>
        <w:rPr>
          <w:spacing w:val="-3"/>
          <w:sz w:val="24"/>
        </w:rPr>
        <w:t xml:space="preserve"> </w:t>
      </w:r>
      <w:r>
        <w:rPr>
          <w:sz w:val="24"/>
        </w:rPr>
        <w:t>under</w:t>
      </w:r>
      <w:r>
        <w:rPr>
          <w:spacing w:val="-4"/>
          <w:sz w:val="24"/>
          <w:rPrChange w:id="2004" w:author="OMH/OASAS" w:date="2025-10-22T16:19:00Z" w16du:dateUtc="2025-10-22T20:19:00Z">
            <w:rPr>
              <w:spacing w:val="-3"/>
              <w:sz w:val="24"/>
            </w:rPr>
          </w:rPrChange>
        </w:rPr>
        <w:t xml:space="preserve"> </w:t>
      </w:r>
      <w:del w:id="2005" w:author="OMH/OASAS" w:date="2025-10-22T16:19:00Z" w16du:dateUtc="2025-10-22T20:19:00Z">
        <w:r>
          <w:rPr>
            <w:sz w:val="24"/>
          </w:rPr>
          <w:delText>Section</w:delText>
        </w:r>
      </w:del>
      <w:ins w:id="2006" w:author="OMH/OASAS" w:date="2025-10-22T16:19:00Z" w16du:dateUtc="2025-10-22T20:19:00Z">
        <w:r>
          <w:rPr>
            <w:sz w:val="24"/>
          </w:rPr>
          <w:t>section</w:t>
        </w:r>
      </w:ins>
      <w:r>
        <w:rPr>
          <w:spacing w:val="-3"/>
          <w:sz w:val="24"/>
          <w:rPrChange w:id="2007" w:author="OMH/OASAS" w:date="2025-10-22T16:19:00Z" w16du:dateUtc="2025-10-22T20:19:00Z">
            <w:rPr>
              <w:spacing w:val="-5"/>
              <w:sz w:val="24"/>
            </w:rPr>
          </w:rPrChange>
        </w:rPr>
        <w:t xml:space="preserve"> </w:t>
      </w:r>
      <w:r>
        <w:rPr>
          <w:sz w:val="24"/>
        </w:rPr>
        <w:t>501(c)(3)</w:t>
      </w:r>
      <w:r>
        <w:rPr>
          <w:spacing w:val="-4"/>
          <w:sz w:val="24"/>
          <w:rPrChange w:id="2008" w:author="OMH/OASAS" w:date="2025-10-22T16:19:00Z" w16du:dateUtc="2025-10-22T20:19:00Z">
            <w:rPr>
              <w:spacing w:val="-3"/>
              <w:sz w:val="24"/>
            </w:rPr>
          </w:rPrChange>
        </w:rPr>
        <w:t xml:space="preserve"> </w:t>
      </w:r>
      <w:r>
        <w:rPr>
          <w:sz w:val="24"/>
        </w:rPr>
        <w:t>of</w:t>
      </w:r>
      <w:r>
        <w:rPr>
          <w:spacing w:val="-4"/>
          <w:sz w:val="24"/>
        </w:rPr>
        <w:t xml:space="preserve"> </w:t>
      </w:r>
      <w:r>
        <w:rPr>
          <w:sz w:val="24"/>
        </w:rPr>
        <w:t>the</w:t>
      </w:r>
      <w:r>
        <w:rPr>
          <w:spacing w:val="-4"/>
          <w:sz w:val="24"/>
          <w:rPrChange w:id="2009" w:author="OMH/OASAS" w:date="2025-10-22T16:19:00Z" w16du:dateUtc="2025-10-22T20:19:00Z">
            <w:rPr>
              <w:spacing w:val="-3"/>
              <w:sz w:val="24"/>
            </w:rPr>
          </w:rPrChange>
        </w:rPr>
        <w:t xml:space="preserve"> </w:t>
      </w:r>
      <w:r>
        <w:rPr>
          <w:sz w:val="24"/>
        </w:rPr>
        <w:t>United States Internal Revenue Code;</w:t>
      </w:r>
    </w:p>
    <w:p w14:paraId="1A044782" w14:textId="0AE05FD5" w:rsidR="00404098" w:rsidRDefault="00000000">
      <w:pPr>
        <w:pStyle w:val="ListParagraph"/>
        <w:numPr>
          <w:ilvl w:val="1"/>
          <w:numId w:val="15"/>
        </w:numPr>
        <w:tabs>
          <w:tab w:val="left" w:pos="1117"/>
        </w:tabs>
        <w:ind w:left="1117" w:hanging="397"/>
        <w:rPr>
          <w:sz w:val="24"/>
        </w:rPr>
        <w:pPrChange w:id="2010" w:author="OMH/OASAS" w:date="2025-10-22T16:19:00Z" w16du:dateUtc="2025-10-22T20:19:00Z">
          <w:pPr>
            <w:pStyle w:val="ListParagraph"/>
            <w:numPr>
              <w:ilvl w:val="1"/>
              <w:numId w:val="35"/>
            </w:numPr>
            <w:tabs>
              <w:tab w:val="left" w:pos="1119"/>
            </w:tabs>
            <w:spacing w:before="0" w:line="275" w:lineRule="exact"/>
            <w:ind w:left="1119" w:hanging="399"/>
          </w:pPr>
        </w:pPrChange>
      </w:pPr>
      <w:del w:id="2011" w:author="OMH/OASAS" w:date="2025-10-22T16:19:00Z" w16du:dateUtc="2025-10-22T20:19:00Z">
        <w:r>
          <w:rPr>
            <w:sz w:val="24"/>
          </w:rPr>
          <w:delText>A</w:delText>
        </w:r>
      </w:del>
      <w:ins w:id="2012" w:author="OMH/OASAS" w:date="2025-10-22T16:19:00Z" w16du:dateUtc="2025-10-22T20:19:00Z">
        <w:r>
          <w:rPr>
            <w:sz w:val="24"/>
          </w:rPr>
          <w:t>a</w:t>
        </w:r>
      </w:ins>
      <w:r>
        <w:rPr>
          <w:spacing w:val="-2"/>
          <w:sz w:val="24"/>
          <w:rPrChange w:id="2013" w:author="OMH/OASAS" w:date="2025-10-22T16:19:00Z" w16du:dateUtc="2025-10-22T20:19:00Z">
            <w:rPr>
              <w:spacing w:val="-5"/>
              <w:sz w:val="24"/>
            </w:rPr>
          </w:rPrChange>
        </w:rPr>
        <w:t xml:space="preserve"> </w:t>
      </w:r>
      <w:r>
        <w:rPr>
          <w:sz w:val="24"/>
        </w:rPr>
        <w:t>part</w:t>
      </w:r>
      <w:r>
        <w:rPr>
          <w:spacing w:val="-1"/>
          <w:sz w:val="24"/>
        </w:rPr>
        <w:t xml:space="preserve"> </w:t>
      </w:r>
      <w:r>
        <w:rPr>
          <w:sz w:val="24"/>
        </w:rPr>
        <w:t>of</w:t>
      </w:r>
      <w:r>
        <w:rPr>
          <w:spacing w:val="-1"/>
          <w:sz w:val="24"/>
          <w:rPrChange w:id="2014" w:author="OMH/OASAS" w:date="2025-10-22T16:19:00Z" w16du:dateUtc="2025-10-22T20:19:00Z">
            <w:rPr>
              <w:spacing w:val="-2"/>
              <w:sz w:val="24"/>
            </w:rPr>
          </w:rPrChange>
        </w:rPr>
        <w:t xml:space="preserve"> </w:t>
      </w:r>
      <w:r>
        <w:rPr>
          <w:sz w:val="24"/>
        </w:rPr>
        <w:t>a</w:t>
      </w:r>
      <w:r>
        <w:rPr>
          <w:spacing w:val="-2"/>
          <w:sz w:val="24"/>
          <w:rPrChange w:id="2015" w:author="OMH/OASAS" w:date="2025-10-22T16:19:00Z" w16du:dateUtc="2025-10-22T20:19:00Z">
            <w:rPr>
              <w:spacing w:val="-1"/>
              <w:sz w:val="24"/>
            </w:rPr>
          </w:rPrChange>
        </w:rPr>
        <w:t xml:space="preserve"> </w:t>
      </w:r>
      <w:r>
        <w:rPr>
          <w:sz w:val="24"/>
        </w:rPr>
        <w:t>local</w:t>
      </w:r>
      <w:r>
        <w:rPr>
          <w:spacing w:val="-1"/>
          <w:sz w:val="24"/>
          <w:rPrChange w:id="2016" w:author="OMH/OASAS" w:date="2025-10-22T16:19:00Z" w16du:dateUtc="2025-10-22T20:19:00Z">
            <w:rPr>
              <w:spacing w:val="-2"/>
              <w:sz w:val="24"/>
            </w:rPr>
          </w:rPrChange>
        </w:rPr>
        <w:t xml:space="preserve"> </w:t>
      </w:r>
      <w:r>
        <w:rPr>
          <w:sz w:val="24"/>
        </w:rPr>
        <w:t>government</w:t>
      </w:r>
      <w:r>
        <w:rPr>
          <w:sz w:val="24"/>
          <w:rPrChange w:id="2017" w:author="OMH/OASAS" w:date="2025-10-22T16:19:00Z" w16du:dateUtc="2025-10-22T20:19:00Z">
            <w:rPr>
              <w:spacing w:val="-1"/>
              <w:sz w:val="24"/>
            </w:rPr>
          </w:rPrChange>
        </w:rPr>
        <w:t xml:space="preserve"> </w:t>
      </w:r>
      <w:r>
        <w:rPr>
          <w:sz w:val="24"/>
        </w:rPr>
        <w:t>behavioral</w:t>
      </w:r>
      <w:r>
        <w:rPr>
          <w:spacing w:val="-1"/>
          <w:sz w:val="24"/>
          <w:rPrChange w:id="2018" w:author="OMH/OASAS" w:date="2025-10-22T16:19:00Z" w16du:dateUtc="2025-10-22T20:19:00Z">
            <w:rPr>
              <w:spacing w:val="-2"/>
              <w:sz w:val="24"/>
            </w:rPr>
          </w:rPrChange>
        </w:rPr>
        <w:t xml:space="preserve"> </w:t>
      </w:r>
      <w:r>
        <w:rPr>
          <w:sz w:val="24"/>
        </w:rPr>
        <w:t>health</w:t>
      </w:r>
      <w:r>
        <w:rPr>
          <w:spacing w:val="2"/>
          <w:sz w:val="24"/>
          <w:rPrChange w:id="2019" w:author="OMH/OASAS" w:date="2025-10-22T16:19:00Z" w16du:dateUtc="2025-10-22T20:19:00Z">
            <w:rPr>
              <w:spacing w:val="-1"/>
              <w:sz w:val="24"/>
            </w:rPr>
          </w:rPrChange>
        </w:rPr>
        <w:t xml:space="preserve"> </w:t>
      </w:r>
      <w:r>
        <w:rPr>
          <w:spacing w:val="-2"/>
          <w:sz w:val="24"/>
        </w:rPr>
        <w:t>authority;</w:t>
      </w:r>
    </w:p>
    <w:p w14:paraId="5CC9174A" w14:textId="77777777" w:rsidR="005A32DC" w:rsidRDefault="005A32DC">
      <w:pPr>
        <w:pStyle w:val="ListParagraph"/>
        <w:spacing w:line="275" w:lineRule="exact"/>
        <w:rPr>
          <w:del w:id="2020" w:author="OMH/OASAS" w:date="2025-10-22T16:19:00Z" w16du:dateUtc="2025-10-22T20:19:00Z"/>
          <w:sz w:val="24"/>
        </w:rPr>
        <w:sectPr w:rsidR="005A32DC">
          <w:pgSz w:w="12240" w:h="15840"/>
          <w:pgMar w:top="1380" w:right="1080" w:bottom="1200" w:left="1440" w:header="0" w:footer="1012" w:gutter="0"/>
          <w:cols w:space="720"/>
        </w:sectPr>
      </w:pPr>
    </w:p>
    <w:p w14:paraId="1A044783" w14:textId="298F5278" w:rsidR="00404098" w:rsidRDefault="00000000">
      <w:pPr>
        <w:pStyle w:val="ListParagraph"/>
        <w:numPr>
          <w:ilvl w:val="1"/>
          <w:numId w:val="15"/>
        </w:numPr>
        <w:tabs>
          <w:tab w:val="left" w:pos="1057"/>
        </w:tabs>
        <w:spacing w:before="91" w:line="319" w:lineRule="auto"/>
        <w:ind w:right="499" w:firstLine="0"/>
        <w:rPr>
          <w:sz w:val="24"/>
        </w:rPr>
        <w:pPrChange w:id="2021" w:author="OMH/OASAS" w:date="2025-10-22T16:19:00Z" w16du:dateUtc="2025-10-22T20:19:00Z">
          <w:pPr>
            <w:pStyle w:val="ListParagraph"/>
            <w:numPr>
              <w:ilvl w:val="1"/>
              <w:numId w:val="35"/>
            </w:numPr>
            <w:tabs>
              <w:tab w:val="left" w:pos="1059"/>
            </w:tabs>
            <w:spacing w:before="60" w:line="319" w:lineRule="auto"/>
            <w:ind w:right="447"/>
          </w:pPr>
        </w:pPrChange>
      </w:pPr>
      <w:bookmarkStart w:id="2022" w:name="(3)_An_entity_that_serves_under_the_auth"/>
      <w:bookmarkEnd w:id="2022"/>
      <w:del w:id="2023" w:author="OMH/OASAS" w:date="2025-10-22T16:19:00Z" w16du:dateUtc="2025-10-22T20:19:00Z">
        <w:r>
          <w:rPr>
            <w:sz w:val="24"/>
          </w:rPr>
          <w:lastRenderedPageBreak/>
          <w:delText>An</w:delText>
        </w:r>
      </w:del>
      <w:ins w:id="2024" w:author="OMH/OASAS" w:date="2025-10-22T16:19:00Z" w16du:dateUtc="2025-10-22T20:19:00Z">
        <w:r>
          <w:rPr>
            <w:sz w:val="24"/>
          </w:rPr>
          <w:t>an</w:t>
        </w:r>
      </w:ins>
      <w:r>
        <w:rPr>
          <w:spacing w:val="-2"/>
          <w:sz w:val="24"/>
          <w:rPrChange w:id="2025" w:author="OMH/OASAS" w:date="2025-10-22T16:19:00Z" w16du:dateUtc="2025-10-22T20:19:00Z">
            <w:rPr>
              <w:spacing w:val="-3"/>
              <w:sz w:val="24"/>
            </w:rPr>
          </w:rPrChange>
        </w:rPr>
        <w:t xml:space="preserve"> </w:t>
      </w:r>
      <w:r>
        <w:rPr>
          <w:sz w:val="24"/>
        </w:rPr>
        <w:t>entity</w:t>
      </w:r>
      <w:r>
        <w:rPr>
          <w:spacing w:val="-2"/>
          <w:sz w:val="24"/>
          <w:rPrChange w:id="2026" w:author="OMH/OASAS" w:date="2025-10-22T16:19:00Z" w16du:dateUtc="2025-10-22T20:19:00Z">
            <w:rPr>
              <w:spacing w:val="-3"/>
              <w:sz w:val="24"/>
            </w:rPr>
          </w:rPrChange>
        </w:rPr>
        <w:t xml:space="preserve"> </w:t>
      </w:r>
      <w:r>
        <w:rPr>
          <w:sz w:val="24"/>
        </w:rPr>
        <w:t>that</w:t>
      </w:r>
      <w:r>
        <w:rPr>
          <w:spacing w:val="-2"/>
          <w:sz w:val="24"/>
          <w:rPrChange w:id="2027" w:author="OMH/OASAS" w:date="2025-10-22T16:19:00Z" w16du:dateUtc="2025-10-22T20:19:00Z">
            <w:rPr>
              <w:spacing w:val="-3"/>
              <w:sz w:val="24"/>
            </w:rPr>
          </w:rPrChange>
        </w:rPr>
        <w:t xml:space="preserve"> </w:t>
      </w:r>
      <w:r>
        <w:rPr>
          <w:sz w:val="24"/>
        </w:rPr>
        <w:t>serves</w:t>
      </w:r>
      <w:r>
        <w:rPr>
          <w:spacing w:val="-2"/>
          <w:sz w:val="24"/>
          <w:rPrChange w:id="2028" w:author="OMH/OASAS" w:date="2025-10-22T16:19:00Z" w16du:dateUtc="2025-10-22T20:19:00Z">
            <w:rPr>
              <w:spacing w:val="-4"/>
              <w:sz w:val="24"/>
            </w:rPr>
          </w:rPrChange>
        </w:rPr>
        <w:t xml:space="preserve"> </w:t>
      </w:r>
      <w:r>
        <w:rPr>
          <w:sz w:val="24"/>
        </w:rPr>
        <w:t>under</w:t>
      </w:r>
      <w:r>
        <w:rPr>
          <w:spacing w:val="-3"/>
          <w:sz w:val="24"/>
        </w:rPr>
        <w:t xml:space="preserve"> </w:t>
      </w:r>
      <w:r>
        <w:rPr>
          <w:sz w:val="24"/>
        </w:rPr>
        <w:t>the</w:t>
      </w:r>
      <w:r>
        <w:rPr>
          <w:spacing w:val="-3"/>
          <w:sz w:val="24"/>
          <w:rPrChange w:id="2029" w:author="OMH/OASAS" w:date="2025-10-22T16:19:00Z" w16du:dateUtc="2025-10-22T20:19:00Z">
            <w:rPr>
              <w:spacing w:val="-4"/>
              <w:sz w:val="24"/>
            </w:rPr>
          </w:rPrChange>
        </w:rPr>
        <w:t xml:space="preserve"> </w:t>
      </w:r>
      <w:r>
        <w:rPr>
          <w:sz w:val="24"/>
        </w:rPr>
        <w:t>authority</w:t>
      </w:r>
      <w:r>
        <w:rPr>
          <w:spacing w:val="-2"/>
          <w:sz w:val="24"/>
          <w:rPrChange w:id="2030" w:author="OMH/OASAS" w:date="2025-10-22T16:19:00Z" w16du:dateUtc="2025-10-22T20:19:00Z">
            <w:rPr>
              <w:spacing w:val="-3"/>
              <w:sz w:val="24"/>
            </w:rPr>
          </w:rPrChange>
        </w:rPr>
        <w:t xml:space="preserve"> </w:t>
      </w:r>
      <w:r>
        <w:rPr>
          <w:sz w:val="24"/>
        </w:rPr>
        <w:t>of</w:t>
      </w:r>
      <w:r>
        <w:rPr>
          <w:spacing w:val="-3"/>
          <w:sz w:val="24"/>
          <w:rPrChange w:id="2031" w:author="OMH/OASAS" w:date="2025-10-22T16:19:00Z" w16du:dateUtc="2025-10-22T20:19:00Z">
            <w:rPr>
              <w:spacing w:val="-4"/>
              <w:sz w:val="24"/>
            </w:rPr>
          </w:rPrChange>
        </w:rPr>
        <w:t xml:space="preserve"> </w:t>
      </w:r>
      <w:r>
        <w:rPr>
          <w:sz w:val="24"/>
        </w:rPr>
        <w:t>the</w:t>
      </w:r>
      <w:r>
        <w:rPr>
          <w:spacing w:val="-1"/>
          <w:sz w:val="24"/>
          <w:rPrChange w:id="2032" w:author="OMH/OASAS" w:date="2025-10-22T16:19:00Z" w16du:dateUtc="2025-10-22T20:19:00Z">
            <w:rPr>
              <w:spacing w:val="-3"/>
              <w:sz w:val="24"/>
            </w:rPr>
          </w:rPrChange>
        </w:rPr>
        <w:t xml:space="preserve"> </w:t>
      </w:r>
      <w:r>
        <w:rPr>
          <w:sz w:val="24"/>
        </w:rPr>
        <w:t>Indian</w:t>
      </w:r>
      <w:r>
        <w:rPr>
          <w:sz w:val="24"/>
          <w:rPrChange w:id="2033" w:author="OMH/OASAS" w:date="2025-10-22T16:19:00Z" w16du:dateUtc="2025-10-22T20:19:00Z">
            <w:rPr>
              <w:spacing w:val="-3"/>
              <w:sz w:val="24"/>
            </w:rPr>
          </w:rPrChange>
        </w:rPr>
        <w:t xml:space="preserve"> </w:t>
      </w:r>
      <w:r>
        <w:rPr>
          <w:sz w:val="24"/>
        </w:rPr>
        <w:t>Health</w:t>
      </w:r>
      <w:r>
        <w:rPr>
          <w:spacing w:val="-2"/>
          <w:sz w:val="24"/>
          <w:rPrChange w:id="2034" w:author="OMH/OASAS" w:date="2025-10-22T16:19:00Z" w16du:dateUtc="2025-10-22T20:19:00Z">
            <w:rPr>
              <w:spacing w:val="-3"/>
              <w:sz w:val="24"/>
            </w:rPr>
          </w:rPrChange>
        </w:rPr>
        <w:t xml:space="preserve"> </w:t>
      </w:r>
      <w:r>
        <w:rPr>
          <w:sz w:val="24"/>
        </w:rPr>
        <w:t>Service,</w:t>
      </w:r>
      <w:r>
        <w:rPr>
          <w:spacing w:val="-2"/>
          <w:sz w:val="24"/>
          <w:rPrChange w:id="2035" w:author="OMH/OASAS" w:date="2025-10-22T16:19:00Z" w16du:dateUtc="2025-10-22T20:19:00Z">
            <w:rPr>
              <w:spacing w:val="-3"/>
              <w:sz w:val="24"/>
            </w:rPr>
          </w:rPrChange>
        </w:rPr>
        <w:t xml:space="preserve"> </w:t>
      </w:r>
      <w:r>
        <w:rPr>
          <w:sz w:val="24"/>
        </w:rPr>
        <w:t>an</w:t>
      </w:r>
      <w:r>
        <w:rPr>
          <w:sz w:val="24"/>
          <w:rPrChange w:id="2036" w:author="OMH/OASAS" w:date="2025-10-22T16:19:00Z" w16du:dateUtc="2025-10-22T20:19:00Z">
            <w:rPr>
              <w:spacing w:val="-3"/>
              <w:sz w:val="24"/>
            </w:rPr>
          </w:rPrChange>
        </w:rPr>
        <w:t xml:space="preserve"> </w:t>
      </w:r>
      <w:r>
        <w:rPr>
          <w:sz w:val="24"/>
        </w:rPr>
        <w:t>Indian</w:t>
      </w:r>
      <w:r>
        <w:rPr>
          <w:spacing w:val="-2"/>
          <w:sz w:val="24"/>
          <w:rPrChange w:id="2037" w:author="OMH/OASAS" w:date="2025-10-22T16:19:00Z" w16du:dateUtc="2025-10-22T20:19:00Z">
            <w:rPr>
              <w:spacing w:val="-5"/>
              <w:sz w:val="24"/>
            </w:rPr>
          </w:rPrChange>
        </w:rPr>
        <w:t xml:space="preserve"> </w:t>
      </w:r>
      <w:r>
        <w:rPr>
          <w:sz w:val="24"/>
        </w:rPr>
        <w:t>tribe, or tribal organization pursuant to a contract, grant, cooperative agreement, or compact with</w:t>
      </w:r>
      <w:r>
        <w:rPr>
          <w:spacing w:val="-4"/>
          <w:sz w:val="24"/>
          <w:rPrChange w:id="2038" w:author="OMH/OASAS" w:date="2025-10-22T16:19:00Z" w16du:dateUtc="2025-10-22T20:19:00Z">
            <w:rPr>
              <w:sz w:val="24"/>
            </w:rPr>
          </w:rPrChange>
        </w:rPr>
        <w:t xml:space="preserve"> </w:t>
      </w:r>
      <w:r>
        <w:rPr>
          <w:sz w:val="24"/>
        </w:rPr>
        <w:t>the</w:t>
      </w:r>
      <w:r>
        <w:rPr>
          <w:spacing w:val="-5"/>
          <w:sz w:val="24"/>
          <w:rPrChange w:id="2039" w:author="OMH/OASAS" w:date="2025-10-22T16:19:00Z" w16du:dateUtc="2025-10-22T20:19:00Z">
            <w:rPr>
              <w:sz w:val="24"/>
            </w:rPr>
          </w:rPrChange>
        </w:rPr>
        <w:t xml:space="preserve"> </w:t>
      </w:r>
      <w:r>
        <w:rPr>
          <w:sz w:val="24"/>
        </w:rPr>
        <w:t>Indian</w:t>
      </w:r>
      <w:r>
        <w:rPr>
          <w:spacing w:val="-2"/>
          <w:sz w:val="24"/>
          <w:rPrChange w:id="2040" w:author="OMH/OASAS" w:date="2025-10-22T16:19:00Z" w16du:dateUtc="2025-10-22T20:19:00Z">
            <w:rPr>
              <w:sz w:val="24"/>
            </w:rPr>
          </w:rPrChange>
        </w:rPr>
        <w:t xml:space="preserve"> </w:t>
      </w:r>
      <w:r>
        <w:rPr>
          <w:sz w:val="24"/>
        </w:rPr>
        <w:t>Health</w:t>
      </w:r>
      <w:r>
        <w:rPr>
          <w:spacing w:val="-4"/>
          <w:sz w:val="24"/>
          <w:rPrChange w:id="2041" w:author="OMH/OASAS" w:date="2025-10-22T16:19:00Z" w16du:dateUtc="2025-10-22T20:19:00Z">
            <w:rPr>
              <w:sz w:val="24"/>
            </w:rPr>
          </w:rPrChange>
        </w:rPr>
        <w:t xml:space="preserve"> </w:t>
      </w:r>
      <w:r>
        <w:rPr>
          <w:sz w:val="24"/>
        </w:rPr>
        <w:t>Service</w:t>
      </w:r>
      <w:r>
        <w:rPr>
          <w:spacing w:val="-5"/>
          <w:sz w:val="24"/>
          <w:rPrChange w:id="2042" w:author="OMH/OASAS" w:date="2025-10-22T16:19:00Z" w16du:dateUtc="2025-10-22T20:19:00Z">
            <w:rPr>
              <w:sz w:val="24"/>
            </w:rPr>
          </w:rPrChange>
        </w:rPr>
        <w:t xml:space="preserve"> </w:t>
      </w:r>
      <w:r>
        <w:rPr>
          <w:sz w:val="24"/>
        </w:rPr>
        <w:t>pursuant</w:t>
      </w:r>
      <w:r>
        <w:rPr>
          <w:spacing w:val="-4"/>
          <w:sz w:val="24"/>
          <w:rPrChange w:id="2043" w:author="OMH/OASAS" w:date="2025-10-22T16:19:00Z" w16du:dateUtc="2025-10-22T20:19:00Z">
            <w:rPr>
              <w:sz w:val="24"/>
            </w:rPr>
          </w:rPrChange>
        </w:rPr>
        <w:t xml:space="preserve"> </w:t>
      </w:r>
      <w:r>
        <w:rPr>
          <w:sz w:val="24"/>
        </w:rPr>
        <w:t>to</w:t>
      </w:r>
      <w:r>
        <w:rPr>
          <w:spacing w:val="-4"/>
          <w:sz w:val="24"/>
          <w:rPrChange w:id="2044" w:author="OMH/OASAS" w:date="2025-10-22T16:19:00Z" w16du:dateUtc="2025-10-22T20:19:00Z">
            <w:rPr>
              <w:sz w:val="24"/>
            </w:rPr>
          </w:rPrChange>
        </w:rPr>
        <w:t xml:space="preserve"> </w:t>
      </w:r>
      <w:r>
        <w:rPr>
          <w:sz w:val="24"/>
        </w:rPr>
        <w:t>the</w:t>
      </w:r>
      <w:r>
        <w:rPr>
          <w:spacing w:val="-3"/>
          <w:sz w:val="24"/>
          <w:rPrChange w:id="2045" w:author="OMH/OASAS" w:date="2025-10-22T16:19:00Z" w16du:dateUtc="2025-10-22T20:19:00Z">
            <w:rPr>
              <w:sz w:val="24"/>
            </w:rPr>
          </w:rPrChange>
        </w:rPr>
        <w:t xml:space="preserve"> </w:t>
      </w:r>
      <w:r>
        <w:rPr>
          <w:sz w:val="24"/>
        </w:rPr>
        <w:t>Indian</w:t>
      </w:r>
      <w:r>
        <w:rPr>
          <w:spacing w:val="-4"/>
          <w:sz w:val="24"/>
          <w:rPrChange w:id="2046" w:author="OMH/OASAS" w:date="2025-10-22T16:19:00Z" w16du:dateUtc="2025-10-22T20:19:00Z">
            <w:rPr>
              <w:sz w:val="24"/>
            </w:rPr>
          </w:rPrChange>
        </w:rPr>
        <w:t xml:space="preserve"> </w:t>
      </w:r>
      <w:r>
        <w:rPr>
          <w:sz w:val="24"/>
        </w:rPr>
        <w:t>Self-Determination</w:t>
      </w:r>
      <w:r>
        <w:rPr>
          <w:spacing w:val="-4"/>
          <w:sz w:val="24"/>
          <w:rPrChange w:id="2047" w:author="OMH/OASAS" w:date="2025-10-22T16:19:00Z" w16du:dateUtc="2025-10-22T20:19:00Z">
            <w:rPr>
              <w:spacing w:val="-1"/>
              <w:sz w:val="24"/>
            </w:rPr>
          </w:rPrChange>
        </w:rPr>
        <w:t xml:space="preserve"> </w:t>
      </w:r>
      <w:r>
        <w:rPr>
          <w:sz w:val="24"/>
        </w:rPr>
        <w:t>Act</w:t>
      </w:r>
      <w:r>
        <w:rPr>
          <w:spacing w:val="-4"/>
          <w:sz w:val="24"/>
          <w:rPrChange w:id="2048" w:author="OMH/OASAS" w:date="2025-10-22T16:19:00Z" w16du:dateUtc="2025-10-22T20:19:00Z">
            <w:rPr>
              <w:sz w:val="24"/>
            </w:rPr>
          </w:rPrChange>
        </w:rPr>
        <w:t xml:space="preserve"> </w:t>
      </w:r>
      <w:r>
        <w:rPr>
          <w:sz w:val="24"/>
        </w:rPr>
        <w:t>(25</w:t>
      </w:r>
      <w:r>
        <w:rPr>
          <w:spacing w:val="-4"/>
          <w:sz w:val="24"/>
          <w:rPrChange w:id="2049" w:author="OMH/OASAS" w:date="2025-10-22T16:19:00Z" w16du:dateUtc="2025-10-22T20:19:00Z">
            <w:rPr>
              <w:sz w:val="24"/>
            </w:rPr>
          </w:rPrChange>
        </w:rPr>
        <w:t xml:space="preserve"> </w:t>
      </w:r>
      <w:r>
        <w:rPr>
          <w:sz w:val="24"/>
        </w:rPr>
        <w:t>U.S.C. 450 et seq.); or</w:t>
      </w:r>
    </w:p>
    <w:p w14:paraId="1A044784" w14:textId="631A7F04" w:rsidR="00404098" w:rsidRDefault="00000000">
      <w:pPr>
        <w:pStyle w:val="ListParagraph"/>
        <w:numPr>
          <w:ilvl w:val="1"/>
          <w:numId w:val="15"/>
        </w:numPr>
        <w:tabs>
          <w:tab w:val="left" w:pos="1057"/>
        </w:tabs>
        <w:spacing w:line="319" w:lineRule="auto"/>
        <w:ind w:right="736" w:firstLine="0"/>
        <w:rPr>
          <w:sz w:val="24"/>
        </w:rPr>
        <w:pPrChange w:id="2050" w:author="OMH/OASAS" w:date="2025-10-22T16:19:00Z" w16du:dateUtc="2025-10-22T20:19:00Z">
          <w:pPr>
            <w:pStyle w:val="ListParagraph"/>
            <w:numPr>
              <w:ilvl w:val="1"/>
              <w:numId w:val="35"/>
            </w:numPr>
            <w:tabs>
              <w:tab w:val="left" w:pos="1059"/>
            </w:tabs>
            <w:spacing w:before="0" w:line="319" w:lineRule="auto"/>
            <w:ind w:right="667"/>
          </w:pPr>
        </w:pPrChange>
      </w:pPr>
      <w:del w:id="2051" w:author="OMH/OASAS" w:date="2025-10-22T16:19:00Z" w16du:dateUtc="2025-10-22T20:19:00Z">
        <w:r>
          <w:rPr>
            <w:sz w:val="24"/>
          </w:rPr>
          <w:delText>An</w:delText>
        </w:r>
      </w:del>
      <w:ins w:id="2052" w:author="OMH/OASAS" w:date="2025-10-22T16:19:00Z" w16du:dateUtc="2025-10-22T20:19:00Z">
        <w:r>
          <w:rPr>
            <w:sz w:val="24"/>
          </w:rPr>
          <w:t>an</w:t>
        </w:r>
      </w:ins>
      <w:r>
        <w:rPr>
          <w:spacing w:val="-3"/>
          <w:sz w:val="24"/>
        </w:rPr>
        <w:t xml:space="preserve"> </w:t>
      </w:r>
      <w:r>
        <w:rPr>
          <w:sz w:val="24"/>
        </w:rPr>
        <w:t>urban</w:t>
      </w:r>
      <w:r>
        <w:rPr>
          <w:spacing w:val="-2"/>
          <w:sz w:val="24"/>
          <w:rPrChange w:id="2053" w:author="OMH/OASAS" w:date="2025-10-22T16:19:00Z" w16du:dateUtc="2025-10-22T20:19:00Z">
            <w:rPr>
              <w:spacing w:val="-3"/>
              <w:sz w:val="24"/>
            </w:rPr>
          </w:rPrChange>
        </w:rPr>
        <w:t xml:space="preserve"> </w:t>
      </w:r>
      <w:r>
        <w:rPr>
          <w:sz w:val="24"/>
        </w:rPr>
        <w:t>Indian</w:t>
      </w:r>
      <w:r>
        <w:rPr>
          <w:spacing w:val="-3"/>
          <w:sz w:val="24"/>
        </w:rPr>
        <w:t xml:space="preserve"> </w:t>
      </w:r>
      <w:r>
        <w:rPr>
          <w:sz w:val="24"/>
        </w:rPr>
        <w:t>organization</w:t>
      </w:r>
      <w:r>
        <w:rPr>
          <w:spacing w:val="-3"/>
          <w:sz w:val="24"/>
        </w:rPr>
        <w:t xml:space="preserve"> </w:t>
      </w:r>
      <w:r>
        <w:rPr>
          <w:sz w:val="24"/>
        </w:rPr>
        <w:t>pursuant</w:t>
      </w:r>
      <w:r>
        <w:rPr>
          <w:spacing w:val="-3"/>
          <w:sz w:val="24"/>
          <w:rPrChange w:id="2054" w:author="OMH/OASAS" w:date="2025-10-22T16:19:00Z" w16du:dateUtc="2025-10-22T20:19:00Z">
            <w:rPr>
              <w:spacing w:val="-4"/>
              <w:sz w:val="24"/>
            </w:rPr>
          </w:rPrChange>
        </w:rPr>
        <w:t xml:space="preserve"> </w:t>
      </w:r>
      <w:r>
        <w:rPr>
          <w:sz w:val="24"/>
        </w:rPr>
        <w:t>to</w:t>
      </w:r>
      <w:r>
        <w:rPr>
          <w:spacing w:val="-3"/>
          <w:sz w:val="24"/>
        </w:rPr>
        <w:t xml:space="preserve"> </w:t>
      </w:r>
      <w:r>
        <w:rPr>
          <w:sz w:val="24"/>
        </w:rPr>
        <w:t>a</w:t>
      </w:r>
      <w:r>
        <w:rPr>
          <w:spacing w:val="-4"/>
          <w:sz w:val="24"/>
          <w:rPrChange w:id="2055" w:author="OMH/OASAS" w:date="2025-10-22T16:19:00Z" w16du:dateUtc="2025-10-22T20:19:00Z">
            <w:rPr>
              <w:spacing w:val="-3"/>
              <w:sz w:val="24"/>
            </w:rPr>
          </w:rPrChange>
        </w:rPr>
        <w:t xml:space="preserve"> </w:t>
      </w:r>
      <w:r>
        <w:rPr>
          <w:sz w:val="24"/>
        </w:rPr>
        <w:t>grant</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with</w:t>
      </w:r>
      <w:r>
        <w:rPr>
          <w:spacing w:val="-3"/>
          <w:sz w:val="24"/>
          <w:rPrChange w:id="2056" w:author="OMH/OASAS" w:date="2025-10-22T16:19:00Z" w16du:dateUtc="2025-10-22T20:19:00Z">
            <w:rPr>
              <w:spacing w:val="-5"/>
              <w:sz w:val="24"/>
            </w:rPr>
          </w:rPrChange>
        </w:rPr>
        <w:t xml:space="preserve"> </w:t>
      </w:r>
      <w:r>
        <w:rPr>
          <w:sz w:val="24"/>
        </w:rPr>
        <w:t>the</w:t>
      </w:r>
      <w:r>
        <w:rPr>
          <w:spacing w:val="-2"/>
          <w:sz w:val="24"/>
          <w:rPrChange w:id="2057" w:author="OMH/OASAS" w:date="2025-10-22T16:19:00Z" w16du:dateUtc="2025-10-22T20:19:00Z">
            <w:rPr>
              <w:spacing w:val="-4"/>
              <w:sz w:val="24"/>
            </w:rPr>
          </w:rPrChange>
        </w:rPr>
        <w:t xml:space="preserve"> </w:t>
      </w:r>
      <w:r>
        <w:rPr>
          <w:sz w:val="24"/>
        </w:rPr>
        <w:t>Indian</w:t>
      </w:r>
      <w:r>
        <w:rPr>
          <w:spacing w:val="-3"/>
          <w:sz w:val="24"/>
        </w:rPr>
        <w:t xml:space="preserve"> </w:t>
      </w:r>
      <w:r>
        <w:rPr>
          <w:sz w:val="24"/>
        </w:rPr>
        <w:t xml:space="preserve">Health Service under Title V of the Indian Health Care Improvement Act (25 U.S.C. 1601 et </w:t>
      </w:r>
      <w:r>
        <w:rPr>
          <w:spacing w:val="-2"/>
          <w:sz w:val="24"/>
        </w:rPr>
        <w:t>seq.).</w:t>
      </w:r>
    </w:p>
    <w:p w14:paraId="1A044785" w14:textId="77777777" w:rsidR="00404098" w:rsidRDefault="00404098">
      <w:pPr>
        <w:pStyle w:val="ListParagraph"/>
        <w:spacing w:line="319" w:lineRule="auto"/>
        <w:rPr>
          <w:ins w:id="2058" w:author="OMH/OASAS" w:date="2025-10-22T16:19:00Z" w16du:dateUtc="2025-10-22T20:19:00Z"/>
          <w:sz w:val="24"/>
        </w:rPr>
        <w:sectPr w:rsidR="00404098">
          <w:pgSz w:w="12240" w:h="15840"/>
          <w:pgMar w:top="1360" w:right="1080" w:bottom="1200" w:left="1440" w:header="0" w:footer="1014" w:gutter="0"/>
          <w:cols w:space="720"/>
        </w:sectPr>
      </w:pPr>
    </w:p>
    <w:p w14:paraId="1A044786" w14:textId="77777777" w:rsidR="00404098" w:rsidRDefault="00000000">
      <w:pPr>
        <w:pStyle w:val="ListParagraph"/>
        <w:numPr>
          <w:ilvl w:val="2"/>
          <w:numId w:val="15"/>
        </w:numPr>
        <w:tabs>
          <w:tab w:val="left" w:pos="1724"/>
        </w:tabs>
        <w:spacing w:before="79" w:line="319" w:lineRule="auto"/>
        <w:ind w:left="1440" w:right="552" w:firstLine="0"/>
        <w:rPr>
          <w:sz w:val="24"/>
        </w:rPr>
        <w:pPrChange w:id="2059" w:author="OMH/OASAS" w:date="2025-10-22T16:19:00Z" w16du:dateUtc="2025-10-22T20:19:00Z">
          <w:pPr>
            <w:pStyle w:val="ListParagraph"/>
            <w:numPr>
              <w:ilvl w:val="2"/>
              <w:numId w:val="35"/>
            </w:numPr>
            <w:tabs>
              <w:tab w:val="left" w:pos="1726"/>
            </w:tabs>
            <w:spacing w:before="0" w:line="319" w:lineRule="auto"/>
            <w:ind w:left="1440" w:right="550"/>
          </w:pPr>
        </w:pPrChange>
      </w:pPr>
      <w:r>
        <w:rPr>
          <w:sz w:val="24"/>
        </w:rPr>
        <w:lastRenderedPageBreak/>
        <w:t>Where the CCBHC is not operated under the authority of the Indian Health Service, an Indian tribe, or tribal or urban Indian organization, CCBHCs must establish</w:t>
      </w:r>
      <w:r>
        <w:rPr>
          <w:spacing w:val="-4"/>
          <w:sz w:val="24"/>
          <w:rPrChange w:id="2060" w:author="OMH/OASAS" w:date="2025-10-22T16:19:00Z" w16du:dateUtc="2025-10-22T20:19:00Z">
            <w:rPr>
              <w:spacing w:val="-6"/>
              <w:sz w:val="24"/>
            </w:rPr>
          </w:rPrChange>
        </w:rPr>
        <w:t xml:space="preserve"> </w:t>
      </w:r>
      <w:r>
        <w:rPr>
          <w:sz w:val="24"/>
        </w:rPr>
        <w:t>relationships</w:t>
      </w:r>
      <w:r>
        <w:rPr>
          <w:spacing w:val="-4"/>
          <w:sz w:val="24"/>
        </w:rPr>
        <w:t xml:space="preserve"> </w:t>
      </w:r>
      <w:r>
        <w:rPr>
          <w:sz w:val="24"/>
        </w:rPr>
        <w:t>with</w:t>
      </w:r>
      <w:r>
        <w:rPr>
          <w:spacing w:val="-4"/>
          <w:sz w:val="24"/>
        </w:rPr>
        <w:t xml:space="preserve"> </w:t>
      </w:r>
      <w:r>
        <w:rPr>
          <w:sz w:val="24"/>
        </w:rPr>
        <w:t>the</w:t>
      </w:r>
      <w:r>
        <w:rPr>
          <w:spacing w:val="-5"/>
          <w:sz w:val="24"/>
          <w:rPrChange w:id="2061" w:author="OMH/OASAS" w:date="2025-10-22T16:19:00Z" w16du:dateUtc="2025-10-22T20:19:00Z">
            <w:rPr>
              <w:spacing w:val="-4"/>
              <w:sz w:val="24"/>
            </w:rPr>
          </w:rPrChange>
        </w:rPr>
        <w:t xml:space="preserve"> </w:t>
      </w:r>
      <w:r>
        <w:rPr>
          <w:sz w:val="24"/>
        </w:rPr>
        <w:t>Indian</w:t>
      </w:r>
      <w:r>
        <w:rPr>
          <w:spacing w:val="-4"/>
          <w:sz w:val="24"/>
        </w:rPr>
        <w:t xml:space="preserve"> </w:t>
      </w:r>
      <w:r>
        <w:rPr>
          <w:sz w:val="24"/>
        </w:rPr>
        <w:t>Communities</w:t>
      </w:r>
      <w:r>
        <w:rPr>
          <w:spacing w:val="-4"/>
          <w:sz w:val="24"/>
        </w:rPr>
        <w:t xml:space="preserve"> </w:t>
      </w:r>
      <w:r>
        <w:rPr>
          <w:sz w:val="24"/>
        </w:rPr>
        <w:t>and</w:t>
      </w:r>
      <w:r>
        <w:rPr>
          <w:spacing w:val="-4"/>
          <w:sz w:val="24"/>
        </w:rPr>
        <w:t xml:space="preserve"> </w:t>
      </w:r>
      <w:r>
        <w:rPr>
          <w:sz w:val="24"/>
        </w:rPr>
        <w:t>enter</w:t>
      </w:r>
      <w:r>
        <w:rPr>
          <w:spacing w:val="-5"/>
          <w:sz w:val="24"/>
        </w:rPr>
        <w:t xml:space="preserve"> </w:t>
      </w:r>
      <w:r>
        <w:rPr>
          <w:sz w:val="24"/>
        </w:rPr>
        <w:t>into</w:t>
      </w:r>
      <w:r>
        <w:rPr>
          <w:spacing w:val="-4"/>
          <w:sz w:val="24"/>
        </w:rPr>
        <w:t xml:space="preserve"> </w:t>
      </w:r>
      <w:r>
        <w:rPr>
          <w:sz w:val="24"/>
        </w:rPr>
        <w:t>arrangements with</w:t>
      </w:r>
      <w:r>
        <w:rPr>
          <w:spacing w:val="-3"/>
          <w:sz w:val="24"/>
        </w:rPr>
        <w:t xml:space="preserve"> </w:t>
      </w:r>
      <w:r>
        <w:rPr>
          <w:sz w:val="24"/>
        </w:rPr>
        <w:t>those</w:t>
      </w:r>
      <w:r>
        <w:rPr>
          <w:spacing w:val="-4"/>
          <w:sz w:val="24"/>
        </w:rPr>
        <w:t xml:space="preserve"> </w:t>
      </w:r>
      <w:r>
        <w:rPr>
          <w:sz w:val="24"/>
        </w:rPr>
        <w:t>entities</w:t>
      </w:r>
      <w:r>
        <w:rPr>
          <w:spacing w:val="-3"/>
          <w:sz w:val="24"/>
          <w:rPrChange w:id="2062" w:author="OMH/OASAS" w:date="2025-10-22T16:19:00Z" w16du:dateUtc="2025-10-22T20:19:00Z">
            <w:rPr>
              <w:spacing w:val="-4"/>
              <w:sz w:val="24"/>
            </w:rPr>
          </w:rPrChange>
        </w:rPr>
        <w:t xml:space="preserve"> </w:t>
      </w:r>
      <w:r>
        <w:rPr>
          <w:sz w:val="24"/>
        </w:rPr>
        <w:t>to</w:t>
      </w:r>
      <w:r>
        <w:rPr>
          <w:spacing w:val="-3"/>
          <w:sz w:val="24"/>
        </w:rPr>
        <w:t xml:space="preserve"> </w:t>
      </w:r>
      <w:r>
        <w:rPr>
          <w:sz w:val="24"/>
        </w:rPr>
        <w:t>facilitate</w:t>
      </w:r>
      <w:r>
        <w:rPr>
          <w:spacing w:val="-4"/>
          <w:sz w:val="24"/>
          <w:rPrChange w:id="2063" w:author="OMH/OASAS" w:date="2025-10-22T16:19:00Z" w16du:dateUtc="2025-10-22T20:19:00Z">
            <w:rPr>
              <w:spacing w:val="-3"/>
              <w:sz w:val="24"/>
            </w:rPr>
          </w:rPrChange>
        </w:rPr>
        <w:t xml:space="preserve"> </w:t>
      </w:r>
      <w:r>
        <w:rPr>
          <w:sz w:val="24"/>
        </w:rPr>
        <w:t>the</w:t>
      </w:r>
      <w:r>
        <w:rPr>
          <w:spacing w:val="-4"/>
          <w:sz w:val="24"/>
          <w:rPrChange w:id="2064" w:author="OMH/OASAS" w:date="2025-10-22T16:19:00Z" w16du:dateUtc="2025-10-22T20:19:00Z">
            <w:rPr>
              <w:spacing w:val="-3"/>
              <w:sz w:val="24"/>
            </w:rPr>
          </w:rPrChange>
        </w:rPr>
        <w:t xml:space="preserve"> </w:t>
      </w:r>
      <w:r>
        <w:rPr>
          <w:sz w:val="24"/>
        </w:rPr>
        <w:t>provision</w:t>
      </w:r>
      <w:r>
        <w:rPr>
          <w:spacing w:val="-3"/>
          <w:sz w:val="24"/>
        </w:rPr>
        <w:t xml:space="preserve"> </w:t>
      </w:r>
      <w:r>
        <w:rPr>
          <w:sz w:val="24"/>
        </w:rPr>
        <w:t>of</w:t>
      </w:r>
      <w:r>
        <w:rPr>
          <w:spacing w:val="-4"/>
          <w:sz w:val="24"/>
        </w:rPr>
        <w:t xml:space="preserve"> </w:t>
      </w:r>
      <w:r>
        <w:rPr>
          <w:sz w:val="24"/>
        </w:rPr>
        <w:t>services</w:t>
      </w:r>
      <w:r>
        <w:rPr>
          <w:spacing w:val="-3"/>
          <w:sz w:val="24"/>
          <w:rPrChange w:id="2065" w:author="OMH/OASAS" w:date="2025-10-22T16:19:00Z" w16du:dateUtc="2025-10-22T20:19:00Z">
            <w:rPr>
              <w:spacing w:val="-4"/>
              <w:sz w:val="24"/>
            </w:rPr>
          </w:rPrChange>
        </w:rPr>
        <w:t xml:space="preserve"> </w:t>
      </w:r>
      <w:r>
        <w:rPr>
          <w:sz w:val="24"/>
        </w:rPr>
        <w:t>to</w:t>
      </w:r>
      <w:r>
        <w:rPr>
          <w:spacing w:val="-3"/>
          <w:sz w:val="24"/>
        </w:rPr>
        <w:t xml:space="preserve"> </w:t>
      </w:r>
      <w:r>
        <w:rPr>
          <w:sz w:val="24"/>
        </w:rPr>
        <w:t>tribal</w:t>
      </w:r>
      <w:r>
        <w:rPr>
          <w:spacing w:val="-3"/>
          <w:sz w:val="24"/>
        </w:rPr>
        <w:t xml:space="preserve"> </w:t>
      </w:r>
      <w:r>
        <w:rPr>
          <w:sz w:val="24"/>
        </w:rPr>
        <w:t>members,</w:t>
      </w:r>
      <w:r>
        <w:rPr>
          <w:spacing w:val="-1"/>
          <w:sz w:val="24"/>
          <w:rPrChange w:id="2066" w:author="OMH/OASAS" w:date="2025-10-22T16:19:00Z" w16du:dateUtc="2025-10-22T20:19:00Z">
            <w:rPr>
              <w:spacing w:val="-5"/>
              <w:sz w:val="24"/>
            </w:rPr>
          </w:rPrChange>
        </w:rPr>
        <w:t xml:space="preserve"> </w:t>
      </w:r>
      <w:r>
        <w:rPr>
          <w:sz w:val="24"/>
        </w:rPr>
        <w:t>either jointly or independently with support from the Indian Communities.</w:t>
      </w:r>
    </w:p>
    <w:p w14:paraId="1A044787" w14:textId="77777777" w:rsidR="00404098" w:rsidRDefault="00404098">
      <w:pPr>
        <w:pStyle w:val="BodyText"/>
        <w:spacing w:before="89"/>
        <w:ind w:left="0"/>
        <w:pPrChange w:id="2067" w:author="OMH/OASAS" w:date="2025-10-22T16:19:00Z" w16du:dateUtc="2025-10-22T20:19:00Z">
          <w:pPr>
            <w:pStyle w:val="BodyText"/>
            <w:spacing w:before="88"/>
            <w:ind w:left="0"/>
          </w:pPr>
        </w:pPrChange>
      </w:pPr>
    </w:p>
    <w:p w14:paraId="1A044788" w14:textId="13DC0AFD" w:rsidR="00404098" w:rsidRDefault="00000000">
      <w:pPr>
        <w:pStyle w:val="ListParagraph"/>
        <w:numPr>
          <w:ilvl w:val="0"/>
          <w:numId w:val="15"/>
        </w:numPr>
        <w:tabs>
          <w:tab w:val="left" w:pos="337"/>
        </w:tabs>
        <w:spacing w:line="319" w:lineRule="auto"/>
        <w:ind w:left="0" w:right="367" w:firstLine="0"/>
        <w:rPr>
          <w:sz w:val="24"/>
        </w:rPr>
        <w:pPrChange w:id="2068" w:author="OMH/OASAS" w:date="2025-10-22T16:19:00Z" w16du:dateUtc="2025-10-22T20:19:00Z">
          <w:pPr>
            <w:pStyle w:val="ListParagraph"/>
            <w:numPr>
              <w:numId w:val="35"/>
            </w:numPr>
            <w:tabs>
              <w:tab w:val="left" w:pos="339"/>
            </w:tabs>
            <w:spacing w:before="0" w:line="319" w:lineRule="auto"/>
            <w:ind w:left="0" w:right="392"/>
          </w:pPr>
        </w:pPrChange>
      </w:pPr>
      <w:r>
        <w:rPr>
          <w:sz w:val="24"/>
        </w:rPr>
        <w:t xml:space="preserve">The applicant shall supply any additional documentation or information requested by </w:t>
      </w:r>
      <w:del w:id="2069" w:author="OMH/OASAS" w:date="2025-10-22T16:19:00Z" w16du:dateUtc="2025-10-22T20:19:00Z">
        <w:r>
          <w:rPr>
            <w:sz w:val="24"/>
          </w:rPr>
          <w:delText>the Offices</w:delText>
        </w:r>
      </w:del>
      <w:ins w:id="2070" w:author="OMH/OASAS" w:date="2025-10-22T16:19:00Z" w16du:dateUtc="2025-10-22T20:19:00Z">
        <w:r>
          <w:rPr>
            <w:sz w:val="24"/>
          </w:rPr>
          <w:t>OMH and OASAS</w:t>
        </w:r>
      </w:ins>
      <w:r>
        <w:rPr>
          <w:sz w:val="24"/>
          <w:rPrChange w:id="2071" w:author="OMH/OASAS" w:date="2025-10-22T16:19:00Z" w16du:dateUtc="2025-10-22T20:19:00Z">
            <w:rPr>
              <w:spacing w:val="-3"/>
              <w:sz w:val="24"/>
            </w:rPr>
          </w:rPrChange>
        </w:rPr>
        <w:t xml:space="preserve"> </w:t>
      </w:r>
      <w:r>
        <w:rPr>
          <w:sz w:val="24"/>
        </w:rPr>
        <w:t>which</w:t>
      </w:r>
      <w:r>
        <w:rPr>
          <w:sz w:val="24"/>
          <w:rPrChange w:id="2072" w:author="OMH/OASAS" w:date="2025-10-22T16:19:00Z" w16du:dateUtc="2025-10-22T20:19:00Z">
            <w:rPr>
              <w:spacing w:val="-3"/>
              <w:sz w:val="24"/>
            </w:rPr>
          </w:rPrChange>
        </w:rPr>
        <w:t xml:space="preserve"> </w:t>
      </w:r>
      <w:r>
        <w:rPr>
          <w:sz w:val="24"/>
        </w:rPr>
        <w:t>may</w:t>
      </w:r>
      <w:r>
        <w:rPr>
          <w:sz w:val="24"/>
          <w:rPrChange w:id="2073" w:author="OMH/OASAS" w:date="2025-10-22T16:19:00Z" w16du:dateUtc="2025-10-22T20:19:00Z">
            <w:rPr>
              <w:spacing w:val="-3"/>
              <w:sz w:val="24"/>
            </w:rPr>
          </w:rPrChange>
        </w:rPr>
        <w:t xml:space="preserve"> </w:t>
      </w:r>
      <w:r>
        <w:rPr>
          <w:sz w:val="24"/>
        </w:rPr>
        <w:t>include</w:t>
      </w:r>
      <w:r>
        <w:rPr>
          <w:sz w:val="24"/>
          <w:rPrChange w:id="2074" w:author="OMH/OASAS" w:date="2025-10-22T16:19:00Z" w16du:dateUtc="2025-10-22T20:19:00Z">
            <w:rPr>
              <w:spacing w:val="-3"/>
              <w:sz w:val="24"/>
            </w:rPr>
          </w:rPrChange>
        </w:rPr>
        <w:t xml:space="preserve"> </w:t>
      </w:r>
      <w:r>
        <w:rPr>
          <w:sz w:val="24"/>
        </w:rPr>
        <w:t>but</w:t>
      </w:r>
      <w:r>
        <w:rPr>
          <w:sz w:val="24"/>
          <w:rPrChange w:id="2075" w:author="OMH/OASAS" w:date="2025-10-22T16:19:00Z" w16du:dateUtc="2025-10-22T20:19:00Z">
            <w:rPr>
              <w:spacing w:val="-3"/>
              <w:sz w:val="24"/>
            </w:rPr>
          </w:rPrChange>
        </w:rPr>
        <w:t xml:space="preserve"> </w:t>
      </w:r>
      <w:r>
        <w:rPr>
          <w:sz w:val="24"/>
        </w:rPr>
        <w:t>is</w:t>
      </w:r>
      <w:r>
        <w:rPr>
          <w:sz w:val="24"/>
          <w:rPrChange w:id="2076" w:author="OMH/OASAS" w:date="2025-10-22T16:19:00Z" w16du:dateUtc="2025-10-22T20:19:00Z">
            <w:rPr>
              <w:spacing w:val="-3"/>
              <w:sz w:val="24"/>
            </w:rPr>
          </w:rPrChange>
        </w:rPr>
        <w:t xml:space="preserve"> </w:t>
      </w:r>
      <w:r>
        <w:rPr>
          <w:sz w:val="24"/>
        </w:rPr>
        <w:t>not</w:t>
      </w:r>
      <w:r>
        <w:rPr>
          <w:sz w:val="24"/>
          <w:rPrChange w:id="2077" w:author="OMH/OASAS" w:date="2025-10-22T16:19:00Z" w16du:dateUtc="2025-10-22T20:19:00Z">
            <w:rPr>
              <w:spacing w:val="-3"/>
              <w:sz w:val="24"/>
            </w:rPr>
          </w:rPrChange>
        </w:rPr>
        <w:t xml:space="preserve"> </w:t>
      </w:r>
      <w:r>
        <w:rPr>
          <w:sz w:val="24"/>
        </w:rPr>
        <w:t>limited</w:t>
      </w:r>
      <w:r>
        <w:rPr>
          <w:spacing w:val="-1"/>
          <w:sz w:val="24"/>
          <w:rPrChange w:id="2078" w:author="OMH/OASAS" w:date="2025-10-22T16:19:00Z" w16du:dateUtc="2025-10-22T20:19:00Z">
            <w:rPr>
              <w:spacing w:val="-3"/>
              <w:sz w:val="24"/>
            </w:rPr>
          </w:rPrChange>
        </w:rPr>
        <w:t xml:space="preserve"> </w:t>
      </w:r>
      <w:r>
        <w:rPr>
          <w:sz w:val="24"/>
        </w:rPr>
        <w:t>to:</w:t>
      </w:r>
      <w:r>
        <w:rPr>
          <w:sz w:val="24"/>
          <w:rPrChange w:id="2079" w:author="OMH/OASAS" w:date="2025-10-22T16:19:00Z" w16du:dateUtc="2025-10-22T20:19:00Z">
            <w:rPr>
              <w:spacing w:val="-3"/>
              <w:sz w:val="24"/>
            </w:rPr>
          </w:rPrChange>
        </w:rPr>
        <w:t xml:space="preserve"> </w:t>
      </w:r>
      <w:r>
        <w:rPr>
          <w:sz w:val="24"/>
        </w:rPr>
        <w:t>requests</w:t>
      </w:r>
      <w:r>
        <w:rPr>
          <w:sz w:val="24"/>
          <w:rPrChange w:id="2080" w:author="OMH/OASAS" w:date="2025-10-22T16:19:00Z" w16du:dateUtc="2025-10-22T20:19:00Z">
            <w:rPr>
              <w:spacing w:val="-3"/>
              <w:sz w:val="24"/>
            </w:rPr>
          </w:rPrChange>
        </w:rPr>
        <w:t xml:space="preserve"> </w:t>
      </w:r>
      <w:r>
        <w:rPr>
          <w:sz w:val="24"/>
        </w:rPr>
        <w:t>for</w:t>
      </w:r>
      <w:r>
        <w:rPr>
          <w:sz w:val="24"/>
          <w:rPrChange w:id="2081" w:author="OMH/OASAS" w:date="2025-10-22T16:19:00Z" w16du:dateUtc="2025-10-22T20:19:00Z">
            <w:rPr>
              <w:spacing w:val="-3"/>
              <w:sz w:val="24"/>
            </w:rPr>
          </w:rPrChange>
        </w:rPr>
        <w:t xml:space="preserve"> </w:t>
      </w:r>
      <w:r>
        <w:rPr>
          <w:sz w:val="24"/>
        </w:rPr>
        <w:t>information</w:t>
      </w:r>
      <w:r>
        <w:rPr>
          <w:sz w:val="24"/>
          <w:rPrChange w:id="2082" w:author="OMH/OASAS" w:date="2025-10-22T16:19:00Z" w16du:dateUtc="2025-10-22T20:19:00Z">
            <w:rPr>
              <w:spacing w:val="-3"/>
              <w:sz w:val="24"/>
            </w:rPr>
          </w:rPrChange>
        </w:rPr>
        <w:t xml:space="preserve"> </w:t>
      </w:r>
      <w:r>
        <w:rPr>
          <w:sz w:val="24"/>
        </w:rPr>
        <w:t>regarding</w:t>
      </w:r>
      <w:r>
        <w:rPr>
          <w:sz w:val="24"/>
          <w:rPrChange w:id="2083" w:author="OMH/OASAS" w:date="2025-10-22T16:19:00Z" w16du:dateUtc="2025-10-22T20:19:00Z">
            <w:rPr>
              <w:spacing w:val="-5"/>
              <w:sz w:val="24"/>
            </w:rPr>
          </w:rPrChange>
        </w:rPr>
        <w:t xml:space="preserve"> </w:t>
      </w:r>
      <w:r>
        <w:rPr>
          <w:sz w:val="24"/>
        </w:rPr>
        <w:t>services</w:t>
      </w:r>
      <w:r>
        <w:rPr>
          <w:sz w:val="24"/>
          <w:rPrChange w:id="2084" w:author="OMH/OASAS" w:date="2025-10-22T16:19:00Z" w16du:dateUtc="2025-10-22T20:19:00Z">
            <w:rPr>
              <w:spacing w:val="-3"/>
              <w:sz w:val="24"/>
            </w:rPr>
          </w:rPrChange>
        </w:rPr>
        <w:t xml:space="preserve"> </w:t>
      </w:r>
      <w:r>
        <w:rPr>
          <w:sz w:val="24"/>
        </w:rPr>
        <w:t>to</w:t>
      </w:r>
      <w:r>
        <w:rPr>
          <w:sz w:val="24"/>
          <w:rPrChange w:id="2085" w:author="OMH/OASAS" w:date="2025-10-22T16:19:00Z" w16du:dateUtc="2025-10-22T20:19:00Z">
            <w:rPr>
              <w:spacing w:val="-3"/>
              <w:sz w:val="24"/>
            </w:rPr>
          </w:rPrChange>
        </w:rPr>
        <w:t xml:space="preserve"> </w:t>
      </w:r>
      <w:r>
        <w:rPr>
          <w:sz w:val="24"/>
        </w:rPr>
        <w:t>be added and the plan for implementation, staffing, environment, operating expenses and revenues, and utilization of services as they relate to CCBHC services as described in this Subpart.</w:t>
      </w:r>
      <w:r>
        <w:rPr>
          <w:spacing w:val="-3"/>
          <w:sz w:val="24"/>
          <w:rPrChange w:id="2086" w:author="OMH/OASAS" w:date="2025-10-22T16:19:00Z" w16du:dateUtc="2025-10-22T20:19:00Z">
            <w:rPr>
              <w:sz w:val="24"/>
            </w:rPr>
          </w:rPrChange>
        </w:rPr>
        <w:t xml:space="preserve"> </w:t>
      </w:r>
      <w:r>
        <w:rPr>
          <w:sz w:val="24"/>
        </w:rPr>
        <w:t>Such</w:t>
      </w:r>
      <w:r>
        <w:rPr>
          <w:spacing w:val="-3"/>
          <w:sz w:val="24"/>
          <w:rPrChange w:id="2087" w:author="OMH/OASAS" w:date="2025-10-22T16:19:00Z" w16du:dateUtc="2025-10-22T20:19:00Z">
            <w:rPr>
              <w:sz w:val="24"/>
            </w:rPr>
          </w:rPrChange>
        </w:rPr>
        <w:t xml:space="preserve"> </w:t>
      </w:r>
      <w:r>
        <w:rPr>
          <w:sz w:val="24"/>
        </w:rPr>
        <w:t>additional</w:t>
      </w:r>
      <w:r>
        <w:rPr>
          <w:spacing w:val="-3"/>
          <w:sz w:val="24"/>
          <w:rPrChange w:id="2088" w:author="OMH/OASAS" w:date="2025-10-22T16:19:00Z" w16du:dateUtc="2025-10-22T20:19:00Z">
            <w:rPr>
              <w:sz w:val="24"/>
            </w:rPr>
          </w:rPrChange>
        </w:rPr>
        <w:t xml:space="preserve"> </w:t>
      </w:r>
      <w:r>
        <w:rPr>
          <w:sz w:val="24"/>
        </w:rPr>
        <w:t>information</w:t>
      </w:r>
      <w:r>
        <w:rPr>
          <w:spacing w:val="-3"/>
          <w:sz w:val="24"/>
          <w:rPrChange w:id="2089" w:author="OMH/OASAS" w:date="2025-10-22T16:19:00Z" w16du:dateUtc="2025-10-22T20:19:00Z">
            <w:rPr>
              <w:sz w:val="24"/>
            </w:rPr>
          </w:rPrChange>
        </w:rPr>
        <w:t xml:space="preserve"> </w:t>
      </w:r>
      <w:r>
        <w:rPr>
          <w:sz w:val="24"/>
        </w:rPr>
        <w:t>shall</w:t>
      </w:r>
      <w:r>
        <w:rPr>
          <w:spacing w:val="-3"/>
          <w:sz w:val="24"/>
          <w:rPrChange w:id="2090" w:author="OMH/OASAS" w:date="2025-10-22T16:19:00Z" w16du:dateUtc="2025-10-22T20:19:00Z">
            <w:rPr>
              <w:sz w:val="24"/>
            </w:rPr>
          </w:rPrChange>
        </w:rPr>
        <w:t xml:space="preserve"> </w:t>
      </w:r>
      <w:r>
        <w:rPr>
          <w:sz w:val="24"/>
        </w:rPr>
        <w:t>be</w:t>
      </w:r>
      <w:r>
        <w:rPr>
          <w:spacing w:val="-4"/>
          <w:sz w:val="24"/>
          <w:rPrChange w:id="2091" w:author="OMH/OASAS" w:date="2025-10-22T16:19:00Z" w16du:dateUtc="2025-10-22T20:19:00Z">
            <w:rPr>
              <w:sz w:val="24"/>
            </w:rPr>
          </w:rPrChange>
        </w:rPr>
        <w:t xml:space="preserve"> </w:t>
      </w:r>
      <w:r>
        <w:rPr>
          <w:sz w:val="24"/>
        </w:rPr>
        <w:t>provided</w:t>
      </w:r>
      <w:r>
        <w:rPr>
          <w:spacing w:val="-3"/>
          <w:sz w:val="24"/>
          <w:rPrChange w:id="2092" w:author="OMH/OASAS" w:date="2025-10-22T16:19:00Z" w16du:dateUtc="2025-10-22T20:19:00Z">
            <w:rPr>
              <w:sz w:val="24"/>
            </w:rPr>
          </w:rPrChange>
        </w:rPr>
        <w:t xml:space="preserve"> </w:t>
      </w:r>
      <w:r>
        <w:rPr>
          <w:sz w:val="24"/>
        </w:rPr>
        <w:t>within</w:t>
      </w:r>
      <w:r>
        <w:rPr>
          <w:spacing w:val="-3"/>
          <w:sz w:val="24"/>
          <w:rPrChange w:id="2093" w:author="OMH/OASAS" w:date="2025-10-22T16:19:00Z" w16du:dateUtc="2025-10-22T20:19:00Z">
            <w:rPr>
              <w:sz w:val="24"/>
            </w:rPr>
          </w:rPrChange>
        </w:rPr>
        <w:t xml:space="preserve"> </w:t>
      </w:r>
      <w:r>
        <w:rPr>
          <w:sz w:val="24"/>
        </w:rPr>
        <w:t>a</w:t>
      </w:r>
      <w:r>
        <w:rPr>
          <w:spacing w:val="-4"/>
          <w:sz w:val="24"/>
          <w:rPrChange w:id="2094" w:author="OMH/OASAS" w:date="2025-10-22T16:19:00Z" w16du:dateUtc="2025-10-22T20:19:00Z">
            <w:rPr>
              <w:sz w:val="24"/>
            </w:rPr>
          </w:rPrChange>
        </w:rPr>
        <w:t xml:space="preserve"> </w:t>
      </w:r>
      <w:r>
        <w:rPr>
          <w:sz w:val="24"/>
        </w:rPr>
        <w:t>stated</w:t>
      </w:r>
      <w:r>
        <w:rPr>
          <w:spacing w:val="-3"/>
          <w:sz w:val="24"/>
          <w:rPrChange w:id="2095" w:author="OMH/OASAS" w:date="2025-10-22T16:19:00Z" w16du:dateUtc="2025-10-22T20:19:00Z">
            <w:rPr>
              <w:sz w:val="24"/>
            </w:rPr>
          </w:rPrChange>
        </w:rPr>
        <w:t xml:space="preserve"> </w:t>
      </w:r>
      <w:r>
        <w:rPr>
          <w:sz w:val="24"/>
        </w:rPr>
        <w:t>timeframe</w:t>
      </w:r>
      <w:r>
        <w:rPr>
          <w:spacing w:val="-4"/>
          <w:sz w:val="24"/>
          <w:rPrChange w:id="2096" w:author="OMH/OASAS" w:date="2025-10-22T16:19:00Z" w16du:dateUtc="2025-10-22T20:19:00Z">
            <w:rPr>
              <w:sz w:val="24"/>
            </w:rPr>
          </w:rPrChange>
        </w:rPr>
        <w:t xml:space="preserve"> </w:t>
      </w:r>
      <w:r>
        <w:rPr>
          <w:sz w:val="24"/>
        </w:rPr>
        <w:t>of</w:t>
      </w:r>
      <w:r>
        <w:rPr>
          <w:spacing w:val="-4"/>
          <w:sz w:val="24"/>
          <w:rPrChange w:id="2097" w:author="OMH/OASAS" w:date="2025-10-22T16:19:00Z" w16du:dateUtc="2025-10-22T20:19:00Z">
            <w:rPr>
              <w:sz w:val="24"/>
            </w:rPr>
          </w:rPrChange>
        </w:rPr>
        <w:t xml:space="preserve"> </w:t>
      </w:r>
      <w:r>
        <w:rPr>
          <w:sz w:val="24"/>
        </w:rPr>
        <w:t>such</w:t>
      </w:r>
      <w:r>
        <w:rPr>
          <w:spacing w:val="-1"/>
          <w:sz w:val="24"/>
          <w:rPrChange w:id="2098" w:author="OMH/OASAS" w:date="2025-10-22T16:19:00Z" w16du:dateUtc="2025-10-22T20:19:00Z">
            <w:rPr>
              <w:sz w:val="24"/>
            </w:rPr>
          </w:rPrChange>
        </w:rPr>
        <w:t xml:space="preserve"> </w:t>
      </w:r>
      <w:r>
        <w:rPr>
          <w:sz w:val="24"/>
        </w:rPr>
        <w:t xml:space="preserve">request, unless an extension is obtained. The granting of a request for an extension shall be at the discretion of </w:t>
      </w:r>
      <w:del w:id="2099" w:author="OMH/OASAS" w:date="2025-10-22T16:19:00Z" w16du:dateUtc="2025-10-22T20:19:00Z">
        <w:r>
          <w:rPr>
            <w:sz w:val="24"/>
          </w:rPr>
          <w:delText>the Offices.</w:delText>
        </w:r>
      </w:del>
      <w:ins w:id="2100" w:author="OMH/OASAS" w:date="2025-10-22T16:19:00Z" w16du:dateUtc="2025-10-22T20:19:00Z">
        <w:r>
          <w:rPr>
            <w:sz w:val="24"/>
          </w:rPr>
          <w:t>OMH and OASAS.</w:t>
        </w:r>
      </w:ins>
      <w:r>
        <w:rPr>
          <w:sz w:val="24"/>
        </w:rPr>
        <w:t xml:space="preserve"> Failure to provide the additional documentation or information within the time prescribed shall constitute an abandonment or withdrawal of the application without any further action from </w:t>
      </w:r>
      <w:del w:id="2101" w:author="OMH/OASAS" w:date="2025-10-22T16:19:00Z" w16du:dateUtc="2025-10-22T20:19:00Z">
        <w:r>
          <w:rPr>
            <w:sz w:val="24"/>
          </w:rPr>
          <w:delText>the Offices</w:delText>
        </w:r>
      </w:del>
      <w:ins w:id="2102" w:author="OMH/OASAS" w:date="2025-10-22T16:19:00Z" w16du:dateUtc="2025-10-22T20:19:00Z">
        <w:r>
          <w:rPr>
            <w:sz w:val="24"/>
          </w:rPr>
          <w:t>OMH and OASAS</w:t>
        </w:r>
      </w:ins>
      <w:r>
        <w:rPr>
          <w:sz w:val="24"/>
        </w:rPr>
        <w:t>.</w:t>
      </w:r>
    </w:p>
    <w:p w14:paraId="1A044789" w14:textId="77777777" w:rsidR="00404098" w:rsidRDefault="00404098">
      <w:pPr>
        <w:pStyle w:val="BodyText"/>
        <w:spacing w:before="88"/>
        <w:ind w:left="0"/>
        <w:pPrChange w:id="2103" w:author="OMH/OASAS" w:date="2025-10-22T16:19:00Z" w16du:dateUtc="2025-10-22T20:19:00Z">
          <w:pPr>
            <w:pStyle w:val="BodyText"/>
            <w:spacing w:before="89"/>
            <w:ind w:left="0"/>
          </w:pPr>
        </w:pPrChange>
      </w:pPr>
    </w:p>
    <w:p w14:paraId="1A04478A" w14:textId="00882F6D" w:rsidR="00404098" w:rsidRDefault="00000000">
      <w:pPr>
        <w:pStyle w:val="ListParagraph"/>
        <w:numPr>
          <w:ilvl w:val="0"/>
          <w:numId w:val="15"/>
        </w:numPr>
        <w:tabs>
          <w:tab w:val="left" w:pos="323"/>
        </w:tabs>
        <w:spacing w:line="319" w:lineRule="auto"/>
        <w:ind w:left="0" w:right="502" w:firstLine="0"/>
        <w:rPr>
          <w:sz w:val="24"/>
        </w:rPr>
        <w:pPrChange w:id="2104" w:author="OMH/OASAS" w:date="2025-10-22T16:19:00Z" w16du:dateUtc="2025-10-22T20:19:00Z">
          <w:pPr>
            <w:pStyle w:val="ListParagraph"/>
            <w:numPr>
              <w:numId w:val="35"/>
            </w:numPr>
            <w:tabs>
              <w:tab w:val="left" w:pos="326"/>
            </w:tabs>
            <w:spacing w:before="0" w:line="319" w:lineRule="auto"/>
            <w:ind w:left="0" w:right="447"/>
          </w:pPr>
        </w:pPrChange>
      </w:pPr>
      <w:del w:id="2105" w:author="OMH/OASAS" w:date="2025-10-22T16:19:00Z" w16du:dateUtc="2025-10-22T20:19:00Z">
        <w:r>
          <w:rPr>
            <w:sz w:val="24"/>
          </w:rPr>
          <w:delText>The</w:delText>
        </w:r>
        <w:r>
          <w:rPr>
            <w:spacing w:val="-3"/>
            <w:sz w:val="24"/>
          </w:rPr>
          <w:delText xml:space="preserve"> </w:delText>
        </w:r>
        <w:r>
          <w:rPr>
            <w:sz w:val="24"/>
          </w:rPr>
          <w:delText>Offices</w:delText>
        </w:r>
      </w:del>
      <w:ins w:id="2106" w:author="OMH/OASAS" w:date="2025-10-22T16:19:00Z" w16du:dateUtc="2025-10-22T20:19:00Z">
        <w:r>
          <w:rPr>
            <w:sz w:val="24"/>
          </w:rPr>
          <w:t>OMH and OASAS</w:t>
        </w:r>
      </w:ins>
      <w:r>
        <w:rPr>
          <w:sz w:val="24"/>
          <w:rPrChange w:id="2107" w:author="OMH/OASAS" w:date="2025-10-22T16:19:00Z" w16du:dateUtc="2025-10-22T20:19:00Z">
            <w:rPr>
              <w:spacing w:val="-3"/>
              <w:sz w:val="24"/>
            </w:rPr>
          </w:rPrChange>
        </w:rPr>
        <w:t xml:space="preserve"> </w:t>
      </w:r>
      <w:r>
        <w:rPr>
          <w:sz w:val="24"/>
        </w:rPr>
        <w:t>shall</w:t>
      </w:r>
      <w:r>
        <w:rPr>
          <w:sz w:val="24"/>
          <w:rPrChange w:id="2108" w:author="OMH/OASAS" w:date="2025-10-22T16:19:00Z" w16du:dateUtc="2025-10-22T20:19:00Z">
            <w:rPr>
              <w:spacing w:val="-3"/>
              <w:sz w:val="24"/>
            </w:rPr>
          </w:rPrChange>
        </w:rPr>
        <w:t xml:space="preserve"> </w:t>
      </w:r>
      <w:r>
        <w:rPr>
          <w:sz w:val="24"/>
        </w:rPr>
        <w:t>approve</w:t>
      </w:r>
      <w:r>
        <w:rPr>
          <w:sz w:val="24"/>
          <w:rPrChange w:id="2109" w:author="OMH/OASAS" w:date="2025-10-22T16:19:00Z" w16du:dateUtc="2025-10-22T20:19:00Z">
            <w:rPr>
              <w:spacing w:val="-3"/>
              <w:sz w:val="24"/>
            </w:rPr>
          </w:rPrChange>
        </w:rPr>
        <w:t xml:space="preserve"> </w:t>
      </w:r>
      <w:r>
        <w:rPr>
          <w:sz w:val="24"/>
        </w:rPr>
        <w:t>or</w:t>
      </w:r>
      <w:r>
        <w:rPr>
          <w:sz w:val="24"/>
          <w:rPrChange w:id="2110" w:author="OMH/OASAS" w:date="2025-10-22T16:19:00Z" w16du:dateUtc="2025-10-22T20:19:00Z">
            <w:rPr>
              <w:spacing w:val="-3"/>
              <w:sz w:val="24"/>
            </w:rPr>
          </w:rPrChange>
        </w:rPr>
        <w:t xml:space="preserve"> </w:t>
      </w:r>
      <w:r>
        <w:rPr>
          <w:sz w:val="24"/>
        </w:rPr>
        <w:t>disapprove</w:t>
      </w:r>
      <w:r>
        <w:rPr>
          <w:sz w:val="24"/>
          <w:rPrChange w:id="2111" w:author="OMH/OASAS" w:date="2025-10-22T16:19:00Z" w16du:dateUtc="2025-10-22T20:19:00Z">
            <w:rPr>
              <w:spacing w:val="-3"/>
              <w:sz w:val="24"/>
            </w:rPr>
          </w:rPrChange>
        </w:rPr>
        <w:t xml:space="preserve"> </w:t>
      </w:r>
      <w:r>
        <w:rPr>
          <w:sz w:val="24"/>
        </w:rPr>
        <w:t>an</w:t>
      </w:r>
      <w:r>
        <w:rPr>
          <w:sz w:val="24"/>
          <w:rPrChange w:id="2112" w:author="OMH/OASAS" w:date="2025-10-22T16:19:00Z" w16du:dateUtc="2025-10-22T20:19:00Z">
            <w:rPr>
              <w:spacing w:val="-3"/>
              <w:sz w:val="24"/>
            </w:rPr>
          </w:rPrChange>
        </w:rPr>
        <w:t xml:space="preserve"> </w:t>
      </w:r>
      <w:r>
        <w:rPr>
          <w:sz w:val="24"/>
        </w:rPr>
        <w:t>application</w:t>
      </w:r>
      <w:r>
        <w:rPr>
          <w:sz w:val="24"/>
          <w:rPrChange w:id="2113" w:author="OMH/OASAS" w:date="2025-10-22T16:19:00Z" w16du:dateUtc="2025-10-22T20:19:00Z">
            <w:rPr>
              <w:spacing w:val="-5"/>
              <w:sz w:val="24"/>
            </w:rPr>
          </w:rPrChange>
        </w:rPr>
        <w:t xml:space="preserve"> </w:t>
      </w:r>
      <w:r>
        <w:rPr>
          <w:sz w:val="24"/>
        </w:rPr>
        <w:t>in</w:t>
      </w:r>
      <w:r>
        <w:rPr>
          <w:sz w:val="24"/>
          <w:rPrChange w:id="2114" w:author="OMH/OASAS" w:date="2025-10-22T16:19:00Z" w16du:dateUtc="2025-10-22T20:19:00Z">
            <w:rPr>
              <w:spacing w:val="-5"/>
              <w:sz w:val="24"/>
            </w:rPr>
          </w:rPrChange>
        </w:rPr>
        <w:t xml:space="preserve"> </w:t>
      </w:r>
      <w:r>
        <w:rPr>
          <w:sz w:val="24"/>
        </w:rPr>
        <w:t>writing.</w:t>
      </w:r>
      <w:r>
        <w:rPr>
          <w:sz w:val="24"/>
          <w:rPrChange w:id="2115" w:author="OMH/OASAS" w:date="2025-10-22T16:19:00Z" w16du:dateUtc="2025-10-22T20:19:00Z">
            <w:rPr>
              <w:spacing w:val="-3"/>
              <w:sz w:val="24"/>
            </w:rPr>
          </w:rPrChange>
        </w:rPr>
        <w:t xml:space="preserve"> </w:t>
      </w:r>
      <w:r>
        <w:rPr>
          <w:sz w:val="24"/>
        </w:rPr>
        <w:t>Applicants</w:t>
      </w:r>
      <w:r>
        <w:rPr>
          <w:sz w:val="24"/>
          <w:rPrChange w:id="2116" w:author="OMH/OASAS" w:date="2025-10-22T16:19:00Z" w16du:dateUtc="2025-10-22T20:19:00Z">
            <w:rPr>
              <w:spacing w:val="-3"/>
              <w:sz w:val="24"/>
            </w:rPr>
          </w:rPrChange>
        </w:rPr>
        <w:t xml:space="preserve"> </w:t>
      </w:r>
      <w:r>
        <w:rPr>
          <w:sz w:val="24"/>
        </w:rPr>
        <w:t>may</w:t>
      </w:r>
      <w:r>
        <w:rPr>
          <w:sz w:val="24"/>
          <w:rPrChange w:id="2117" w:author="OMH/OASAS" w:date="2025-10-22T16:19:00Z" w16du:dateUtc="2025-10-22T20:19:00Z">
            <w:rPr>
              <w:spacing w:val="-5"/>
              <w:sz w:val="24"/>
            </w:rPr>
          </w:rPrChange>
        </w:rPr>
        <w:t xml:space="preserve"> </w:t>
      </w:r>
      <w:r>
        <w:rPr>
          <w:sz w:val="24"/>
        </w:rPr>
        <w:t>appeal</w:t>
      </w:r>
      <w:r>
        <w:rPr>
          <w:spacing w:val="-3"/>
          <w:sz w:val="24"/>
          <w:rPrChange w:id="2118" w:author="OMH/OASAS" w:date="2025-10-22T16:19:00Z" w16du:dateUtc="2025-10-22T20:19:00Z">
            <w:rPr>
              <w:spacing w:val="-4"/>
              <w:sz w:val="24"/>
            </w:rPr>
          </w:rPrChange>
        </w:rPr>
        <w:t xml:space="preserve"> </w:t>
      </w:r>
      <w:r>
        <w:rPr>
          <w:sz w:val="24"/>
        </w:rPr>
        <w:t>the</w:t>
      </w:r>
      <w:r>
        <w:rPr>
          <w:spacing w:val="-4"/>
          <w:sz w:val="24"/>
          <w:rPrChange w:id="2119" w:author="OMH/OASAS" w:date="2025-10-22T16:19:00Z" w16du:dateUtc="2025-10-22T20:19:00Z">
            <w:rPr>
              <w:sz w:val="24"/>
            </w:rPr>
          </w:rPrChange>
        </w:rPr>
        <w:t xml:space="preserve"> </w:t>
      </w:r>
      <w:r>
        <w:rPr>
          <w:sz w:val="24"/>
        </w:rPr>
        <w:t>denial</w:t>
      </w:r>
      <w:r>
        <w:rPr>
          <w:spacing w:val="-3"/>
          <w:sz w:val="24"/>
          <w:rPrChange w:id="2120" w:author="OMH/OASAS" w:date="2025-10-22T16:19:00Z" w16du:dateUtc="2025-10-22T20:19:00Z">
            <w:rPr>
              <w:sz w:val="24"/>
            </w:rPr>
          </w:rPrChange>
        </w:rPr>
        <w:t xml:space="preserve"> </w:t>
      </w:r>
      <w:r>
        <w:rPr>
          <w:sz w:val="24"/>
        </w:rPr>
        <w:t>of</w:t>
      </w:r>
      <w:r>
        <w:rPr>
          <w:spacing w:val="-4"/>
          <w:sz w:val="24"/>
          <w:rPrChange w:id="2121" w:author="OMH/OASAS" w:date="2025-10-22T16:19:00Z" w16du:dateUtc="2025-10-22T20:19:00Z">
            <w:rPr>
              <w:sz w:val="24"/>
            </w:rPr>
          </w:rPrChange>
        </w:rPr>
        <w:t xml:space="preserve"> </w:t>
      </w:r>
      <w:r>
        <w:rPr>
          <w:sz w:val="24"/>
        </w:rPr>
        <w:t>an</w:t>
      </w:r>
      <w:r>
        <w:rPr>
          <w:spacing w:val="-1"/>
          <w:sz w:val="24"/>
          <w:rPrChange w:id="2122" w:author="OMH/OASAS" w:date="2025-10-22T16:19:00Z" w16du:dateUtc="2025-10-22T20:19:00Z">
            <w:rPr>
              <w:sz w:val="24"/>
            </w:rPr>
          </w:rPrChange>
        </w:rPr>
        <w:t xml:space="preserve"> </w:t>
      </w:r>
      <w:r>
        <w:rPr>
          <w:sz w:val="24"/>
        </w:rPr>
        <w:t>application</w:t>
      </w:r>
      <w:r>
        <w:rPr>
          <w:spacing w:val="-3"/>
          <w:sz w:val="24"/>
          <w:rPrChange w:id="2123" w:author="OMH/OASAS" w:date="2025-10-22T16:19:00Z" w16du:dateUtc="2025-10-22T20:19:00Z">
            <w:rPr>
              <w:sz w:val="24"/>
            </w:rPr>
          </w:rPrChange>
        </w:rPr>
        <w:t xml:space="preserve"> </w:t>
      </w:r>
      <w:r>
        <w:rPr>
          <w:sz w:val="24"/>
        </w:rPr>
        <w:t>with</w:t>
      </w:r>
      <w:r>
        <w:rPr>
          <w:spacing w:val="-3"/>
          <w:sz w:val="24"/>
          <w:rPrChange w:id="2124" w:author="OMH/OASAS" w:date="2025-10-22T16:19:00Z" w16du:dateUtc="2025-10-22T20:19:00Z">
            <w:rPr>
              <w:sz w:val="24"/>
            </w:rPr>
          </w:rPrChange>
        </w:rPr>
        <w:t xml:space="preserve"> </w:t>
      </w:r>
      <w:del w:id="2125" w:author="OMH/OASAS" w:date="2025-10-22T16:19:00Z" w16du:dateUtc="2025-10-22T20:19:00Z">
        <w:r>
          <w:rPr>
            <w:sz w:val="24"/>
          </w:rPr>
          <w:delText>the Offices</w:delText>
        </w:r>
      </w:del>
      <w:ins w:id="2126"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Change w:id="2127" w:author="OMH/OASAS" w:date="2025-10-22T16:19:00Z" w16du:dateUtc="2025-10-22T20:19:00Z">
            <w:rPr>
              <w:sz w:val="24"/>
            </w:rPr>
          </w:rPrChange>
        </w:rPr>
        <w:t xml:space="preserve"> </w:t>
      </w:r>
      <w:r>
        <w:rPr>
          <w:sz w:val="24"/>
        </w:rPr>
        <w:t>within</w:t>
      </w:r>
      <w:r>
        <w:rPr>
          <w:spacing w:val="-3"/>
          <w:sz w:val="24"/>
          <w:rPrChange w:id="2128" w:author="OMH/OASAS" w:date="2025-10-22T16:19:00Z" w16du:dateUtc="2025-10-22T20:19:00Z">
            <w:rPr>
              <w:sz w:val="24"/>
            </w:rPr>
          </w:rPrChange>
        </w:rPr>
        <w:t xml:space="preserve"> </w:t>
      </w:r>
      <w:r>
        <w:rPr>
          <w:sz w:val="24"/>
        </w:rPr>
        <w:t>10</w:t>
      </w:r>
      <w:r>
        <w:rPr>
          <w:spacing w:val="-3"/>
          <w:sz w:val="24"/>
          <w:rPrChange w:id="2129" w:author="OMH/OASAS" w:date="2025-10-22T16:19:00Z" w16du:dateUtc="2025-10-22T20:19:00Z">
            <w:rPr>
              <w:sz w:val="24"/>
            </w:rPr>
          </w:rPrChange>
        </w:rPr>
        <w:t xml:space="preserve"> </w:t>
      </w:r>
      <w:r>
        <w:rPr>
          <w:sz w:val="24"/>
        </w:rPr>
        <w:t>calendar</w:t>
      </w:r>
      <w:r>
        <w:rPr>
          <w:spacing w:val="-4"/>
          <w:sz w:val="24"/>
          <w:rPrChange w:id="2130" w:author="OMH/OASAS" w:date="2025-10-22T16:19:00Z" w16du:dateUtc="2025-10-22T20:19:00Z">
            <w:rPr>
              <w:sz w:val="24"/>
            </w:rPr>
          </w:rPrChange>
        </w:rPr>
        <w:t xml:space="preserve"> </w:t>
      </w:r>
      <w:r>
        <w:rPr>
          <w:sz w:val="24"/>
        </w:rPr>
        <w:t>days</w:t>
      </w:r>
      <w:r>
        <w:rPr>
          <w:spacing w:val="-3"/>
          <w:sz w:val="24"/>
          <w:rPrChange w:id="2131" w:author="OMH/OASAS" w:date="2025-10-22T16:19:00Z" w16du:dateUtc="2025-10-22T20:19:00Z">
            <w:rPr>
              <w:sz w:val="24"/>
            </w:rPr>
          </w:rPrChange>
        </w:rPr>
        <w:t xml:space="preserve"> </w:t>
      </w:r>
      <w:r>
        <w:rPr>
          <w:sz w:val="24"/>
        </w:rPr>
        <w:t>of</w:t>
      </w:r>
      <w:r>
        <w:rPr>
          <w:spacing w:val="-2"/>
          <w:sz w:val="24"/>
          <w:rPrChange w:id="2132" w:author="OMH/OASAS" w:date="2025-10-22T16:19:00Z" w16du:dateUtc="2025-10-22T20:19:00Z">
            <w:rPr>
              <w:sz w:val="24"/>
            </w:rPr>
          </w:rPrChange>
        </w:rPr>
        <w:t xml:space="preserve"> </w:t>
      </w:r>
      <w:r>
        <w:rPr>
          <w:sz w:val="24"/>
        </w:rPr>
        <w:t>receiving the denial.</w:t>
      </w:r>
    </w:p>
    <w:p w14:paraId="1A04478B" w14:textId="77777777" w:rsidR="00404098" w:rsidRDefault="00404098">
      <w:pPr>
        <w:pStyle w:val="BodyText"/>
        <w:spacing w:before="92"/>
        <w:ind w:left="0"/>
        <w:pPrChange w:id="2133" w:author="OMH/OASAS" w:date="2025-10-22T16:19:00Z" w16du:dateUtc="2025-10-22T20:19:00Z">
          <w:pPr>
            <w:pStyle w:val="BodyText"/>
            <w:spacing w:before="90"/>
            <w:ind w:left="0"/>
          </w:pPr>
        </w:pPrChange>
      </w:pPr>
    </w:p>
    <w:p w14:paraId="1A04478C" w14:textId="77777777" w:rsidR="00404098" w:rsidRDefault="00000000">
      <w:pPr>
        <w:pStyle w:val="ListParagraph"/>
        <w:numPr>
          <w:ilvl w:val="0"/>
          <w:numId w:val="15"/>
        </w:numPr>
        <w:tabs>
          <w:tab w:val="left" w:pos="296"/>
        </w:tabs>
        <w:spacing w:line="319" w:lineRule="auto"/>
        <w:ind w:left="0" w:right="705" w:firstLine="0"/>
        <w:rPr>
          <w:sz w:val="24"/>
        </w:rPr>
        <w:pPrChange w:id="2134" w:author="OMH/OASAS" w:date="2025-10-22T16:19:00Z" w16du:dateUtc="2025-10-22T20:19:00Z">
          <w:pPr>
            <w:pStyle w:val="ListParagraph"/>
            <w:numPr>
              <w:numId w:val="35"/>
            </w:numPr>
            <w:tabs>
              <w:tab w:val="left" w:pos="299"/>
            </w:tabs>
            <w:spacing w:before="1" w:line="319" w:lineRule="auto"/>
            <w:ind w:left="0" w:right="700"/>
          </w:pPr>
        </w:pPrChange>
      </w:pPr>
      <w:r>
        <w:rPr>
          <w:sz w:val="24"/>
        </w:rPr>
        <w:t>Each</w:t>
      </w:r>
      <w:r>
        <w:rPr>
          <w:spacing w:val="-3"/>
          <w:sz w:val="24"/>
        </w:rPr>
        <w:t xml:space="preserve"> </w:t>
      </w:r>
      <w:r>
        <w:rPr>
          <w:sz w:val="24"/>
        </w:rPr>
        <w:t>CCBHC</w:t>
      </w:r>
      <w:r>
        <w:rPr>
          <w:spacing w:val="-3"/>
          <w:sz w:val="24"/>
          <w:rPrChange w:id="2135" w:author="OMH/OASAS" w:date="2025-10-22T16:19:00Z" w16du:dateUtc="2025-10-22T20:19:00Z">
            <w:rPr>
              <w:spacing w:val="-4"/>
              <w:sz w:val="24"/>
            </w:rPr>
          </w:rPrChange>
        </w:rPr>
        <w:t xml:space="preserve"> </w:t>
      </w:r>
      <w:r>
        <w:rPr>
          <w:sz w:val="24"/>
        </w:rPr>
        <w:t>site</w:t>
      </w:r>
      <w:r>
        <w:rPr>
          <w:spacing w:val="-4"/>
          <w:sz w:val="24"/>
          <w:rPrChange w:id="2136" w:author="OMH/OASAS" w:date="2025-10-22T16:19:00Z" w16du:dateUtc="2025-10-22T20:19:00Z">
            <w:rPr>
              <w:spacing w:val="-3"/>
              <w:sz w:val="24"/>
            </w:rPr>
          </w:rPrChange>
        </w:rPr>
        <w:t xml:space="preserve"> </w:t>
      </w:r>
      <w:r>
        <w:rPr>
          <w:sz w:val="24"/>
        </w:rPr>
        <w:t>shall</w:t>
      </w:r>
      <w:r>
        <w:rPr>
          <w:spacing w:val="-3"/>
          <w:sz w:val="24"/>
        </w:rPr>
        <w:t xml:space="preserve"> </w:t>
      </w:r>
      <w:r>
        <w:rPr>
          <w:sz w:val="24"/>
        </w:rPr>
        <w:t>be</w:t>
      </w:r>
      <w:r>
        <w:rPr>
          <w:spacing w:val="-4"/>
          <w:sz w:val="24"/>
        </w:rPr>
        <w:t xml:space="preserve"> </w:t>
      </w:r>
      <w:r>
        <w:rPr>
          <w:sz w:val="24"/>
        </w:rPr>
        <w:t>issued</w:t>
      </w:r>
      <w:r>
        <w:rPr>
          <w:spacing w:val="-3"/>
          <w:sz w:val="24"/>
          <w:rPrChange w:id="2137" w:author="OMH/OASAS" w:date="2025-10-22T16:19:00Z" w16du:dateUtc="2025-10-22T20:19:00Z">
            <w:rPr>
              <w:spacing w:val="-5"/>
              <w:sz w:val="24"/>
            </w:rPr>
          </w:rPrChange>
        </w:rPr>
        <w:t xml:space="preserve"> </w:t>
      </w:r>
      <w:r>
        <w:rPr>
          <w:sz w:val="24"/>
        </w:rPr>
        <w:t>an</w:t>
      </w:r>
      <w:r>
        <w:rPr>
          <w:spacing w:val="-3"/>
          <w:sz w:val="24"/>
        </w:rPr>
        <w:t xml:space="preserve"> </w:t>
      </w:r>
      <w:r>
        <w:rPr>
          <w:sz w:val="24"/>
        </w:rPr>
        <w:t>operating</w:t>
      </w:r>
      <w:r>
        <w:rPr>
          <w:spacing w:val="-1"/>
          <w:sz w:val="24"/>
          <w:rPrChange w:id="2138" w:author="OMH/OASAS" w:date="2025-10-22T16:19:00Z" w16du:dateUtc="2025-10-22T20:19:00Z">
            <w:rPr>
              <w:spacing w:val="-3"/>
              <w:sz w:val="24"/>
            </w:rPr>
          </w:rPrChange>
        </w:rPr>
        <w:t xml:space="preserve"> </w:t>
      </w:r>
      <w:r>
        <w:rPr>
          <w:sz w:val="24"/>
        </w:rPr>
        <w:t>certificate</w:t>
      </w:r>
      <w:r>
        <w:rPr>
          <w:spacing w:val="-4"/>
          <w:sz w:val="24"/>
        </w:rPr>
        <w:t xml:space="preserve"> </w:t>
      </w:r>
      <w:r>
        <w:rPr>
          <w:sz w:val="24"/>
        </w:rPr>
        <w:t>that</w:t>
      </w:r>
      <w:r>
        <w:rPr>
          <w:spacing w:val="-3"/>
          <w:sz w:val="24"/>
        </w:rPr>
        <w:t xml:space="preserve"> </w:t>
      </w:r>
      <w:r>
        <w:rPr>
          <w:sz w:val="24"/>
        </w:rPr>
        <w:t>specifies</w:t>
      </w:r>
      <w:r>
        <w:rPr>
          <w:spacing w:val="-3"/>
          <w:sz w:val="24"/>
        </w:rPr>
        <w:t xml:space="preserve"> </w:t>
      </w:r>
      <w:r>
        <w:rPr>
          <w:sz w:val="24"/>
        </w:rPr>
        <w:t>the</w:t>
      </w:r>
      <w:r>
        <w:rPr>
          <w:spacing w:val="-4"/>
          <w:sz w:val="24"/>
          <w:rPrChange w:id="2139" w:author="OMH/OASAS" w:date="2025-10-22T16:19:00Z" w16du:dateUtc="2025-10-22T20:19:00Z">
            <w:rPr>
              <w:spacing w:val="-3"/>
              <w:sz w:val="24"/>
            </w:rPr>
          </w:rPrChange>
        </w:rPr>
        <w:t xml:space="preserve"> </w:t>
      </w:r>
      <w:r>
        <w:rPr>
          <w:sz w:val="24"/>
        </w:rPr>
        <w:t>type</w:t>
      </w:r>
      <w:r>
        <w:rPr>
          <w:spacing w:val="-4"/>
          <w:sz w:val="24"/>
          <w:rPrChange w:id="2140" w:author="OMH/OASAS" w:date="2025-10-22T16:19:00Z" w16du:dateUtc="2025-10-22T20:19:00Z">
            <w:rPr>
              <w:spacing w:val="-3"/>
              <w:sz w:val="24"/>
            </w:rPr>
          </w:rPrChange>
        </w:rPr>
        <w:t xml:space="preserve"> </w:t>
      </w:r>
      <w:r>
        <w:rPr>
          <w:sz w:val="24"/>
        </w:rPr>
        <w:t>of</w:t>
      </w:r>
      <w:r>
        <w:rPr>
          <w:spacing w:val="-4"/>
          <w:sz w:val="24"/>
        </w:rPr>
        <w:t xml:space="preserve"> </w:t>
      </w:r>
      <w:r>
        <w:rPr>
          <w:sz w:val="24"/>
        </w:rPr>
        <w:t>services CCBHC is authorized to operate.</w:t>
      </w:r>
    </w:p>
    <w:p w14:paraId="1A04478D" w14:textId="77777777" w:rsidR="00404098" w:rsidRDefault="00404098">
      <w:pPr>
        <w:pStyle w:val="BodyText"/>
        <w:spacing w:before="89"/>
        <w:ind w:left="0"/>
        <w:pPrChange w:id="2141" w:author="OMH/OASAS" w:date="2025-10-22T16:19:00Z" w16du:dateUtc="2025-10-22T20:19:00Z">
          <w:pPr>
            <w:pStyle w:val="BodyText"/>
            <w:spacing w:before="90"/>
            <w:ind w:left="0"/>
          </w:pPr>
        </w:pPrChange>
      </w:pPr>
    </w:p>
    <w:p w14:paraId="1A04478E" w14:textId="77777777" w:rsidR="00404098" w:rsidRDefault="00000000">
      <w:pPr>
        <w:pStyle w:val="ListParagraph"/>
        <w:numPr>
          <w:ilvl w:val="0"/>
          <w:numId w:val="15"/>
        </w:numPr>
        <w:tabs>
          <w:tab w:val="left" w:pos="337"/>
        </w:tabs>
        <w:ind w:left="337" w:hanging="337"/>
        <w:rPr>
          <w:sz w:val="24"/>
        </w:rPr>
        <w:pPrChange w:id="2142" w:author="OMH/OASAS" w:date="2025-10-22T16:19:00Z" w16du:dateUtc="2025-10-22T20:19:00Z">
          <w:pPr>
            <w:pStyle w:val="ListParagraph"/>
            <w:numPr>
              <w:numId w:val="35"/>
            </w:numPr>
            <w:tabs>
              <w:tab w:val="left" w:pos="339"/>
            </w:tabs>
            <w:spacing w:before="0"/>
            <w:ind w:left="339" w:hanging="339"/>
          </w:pPr>
        </w:pPrChange>
      </w:pPr>
      <w:r>
        <w:rPr>
          <w:sz w:val="24"/>
        </w:rPr>
        <w:t>CCBHC</w:t>
      </w:r>
      <w:r>
        <w:rPr>
          <w:spacing w:val="-1"/>
          <w:sz w:val="24"/>
          <w:rPrChange w:id="2143" w:author="OMH/OASAS" w:date="2025-10-22T16:19:00Z" w16du:dateUtc="2025-10-22T20:19:00Z">
            <w:rPr>
              <w:spacing w:val="-4"/>
              <w:sz w:val="24"/>
            </w:rPr>
          </w:rPrChange>
        </w:rPr>
        <w:t xml:space="preserve"> </w:t>
      </w:r>
      <w:r>
        <w:rPr>
          <w:spacing w:val="-2"/>
          <w:sz w:val="24"/>
        </w:rPr>
        <w:t>sites.</w:t>
      </w:r>
    </w:p>
    <w:p w14:paraId="1A04478F" w14:textId="03901ABB" w:rsidR="00404098" w:rsidRDefault="00000000">
      <w:pPr>
        <w:pStyle w:val="ListParagraph"/>
        <w:numPr>
          <w:ilvl w:val="1"/>
          <w:numId w:val="15"/>
        </w:numPr>
        <w:tabs>
          <w:tab w:val="left" w:pos="1078"/>
          <w:tab w:val="left" w:pos="1080"/>
        </w:tabs>
        <w:spacing w:before="91" w:line="319" w:lineRule="auto"/>
        <w:ind w:left="1080" w:right="912" w:hanging="360"/>
        <w:rPr>
          <w:sz w:val="24"/>
        </w:rPr>
        <w:pPrChange w:id="2144" w:author="OMH/OASAS" w:date="2025-10-22T16:19:00Z" w16du:dateUtc="2025-10-22T20:19:00Z">
          <w:pPr>
            <w:pStyle w:val="ListParagraph"/>
            <w:numPr>
              <w:ilvl w:val="1"/>
              <w:numId w:val="35"/>
            </w:numPr>
            <w:tabs>
              <w:tab w:val="left" w:pos="1078"/>
              <w:tab w:val="left" w:pos="1080"/>
            </w:tabs>
            <w:spacing w:before="91" w:line="319" w:lineRule="auto"/>
            <w:ind w:left="1080" w:right="846" w:hanging="360"/>
          </w:pPr>
        </w:pPrChange>
      </w:pPr>
      <w:r>
        <w:rPr>
          <w:sz w:val="24"/>
        </w:rPr>
        <w:t>CCBHC</w:t>
      </w:r>
      <w:r>
        <w:rPr>
          <w:spacing w:val="-3"/>
          <w:sz w:val="24"/>
          <w:rPrChange w:id="2145" w:author="OMH/OASAS" w:date="2025-10-22T16:19:00Z" w16du:dateUtc="2025-10-22T20:19:00Z">
            <w:rPr>
              <w:sz w:val="24"/>
            </w:rPr>
          </w:rPrChange>
        </w:rPr>
        <w:t xml:space="preserve"> </w:t>
      </w:r>
      <w:r>
        <w:rPr>
          <w:sz w:val="24"/>
        </w:rPr>
        <w:t>main</w:t>
      </w:r>
      <w:r>
        <w:rPr>
          <w:spacing w:val="-3"/>
          <w:sz w:val="24"/>
          <w:rPrChange w:id="2146" w:author="OMH/OASAS" w:date="2025-10-22T16:19:00Z" w16du:dateUtc="2025-10-22T20:19:00Z">
            <w:rPr>
              <w:sz w:val="24"/>
            </w:rPr>
          </w:rPrChange>
        </w:rPr>
        <w:t xml:space="preserve"> </w:t>
      </w:r>
      <w:r>
        <w:rPr>
          <w:sz w:val="24"/>
        </w:rPr>
        <w:t>sites,</w:t>
      </w:r>
      <w:r>
        <w:rPr>
          <w:spacing w:val="-3"/>
          <w:sz w:val="24"/>
          <w:rPrChange w:id="2147" w:author="OMH/OASAS" w:date="2025-10-22T16:19:00Z" w16du:dateUtc="2025-10-22T20:19:00Z">
            <w:rPr>
              <w:sz w:val="24"/>
            </w:rPr>
          </w:rPrChange>
        </w:rPr>
        <w:t xml:space="preserve"> </w:t>
      </w:r>
      <w:r>
        <w:rPr>
          <w:sz w:val="24"/>
        </w:rPr>
        <w:t>which</w:t>
      </w:r>
      <w:r>
        <w:rPr>
          <w:spacing w:val="-3"/>
          <w:sz w:val="24"/>
          <w:rPrChange w:id="2148" w:author="OMH/OASAS" w:date="2025-10-22T16:19:00Z" w16du:dateUtc="2025-10-22T20:19:00Z">
            <w:rPr>
              <w:sz w:val="24"/>
            </w:rPr>
          </w:rPrChange>
        </w:rPr>
        <w:t xml:space="preserve"> </w:t>
      </w:r>
      <w:r>
        <w:rPr>
          <w:sz w:val="24"/>
        </w:rPr>
        <w:t>are</w:t>
      </w:r>
      <w:r>
        <w:rPr>
          <w:spacing w:val="-4"/>
          <w:sz w:val="24"/>
          <w:rPrChange w:id="2149" w:author="OMH/OASAS" w:date="2025-10-22T16:19:00Z" w16du:dateUtc="2025-10-22T20:19:00Z">
            <w:rPr>
              <w:sz w:val="24"/>
            </w:rPr>
          </w:rPrChange>
        </w:rPr>
        <w:t xml:space="preserve"> </w:t>
      </w:r>
      <w:r>
        <w:rPr>
          <w:sz w:val="24"/>
        </w:rPr>
        <w:t>designated</w:t>
      </w:r>
      <w:r>
        <w:rPr>
          <w:spacing w:val="-3"/>
          <w:sz w:val="24"/>
          <w:rPrChange w:id="2150" w:author="OMH/OASAS" w:date="2025-10-22T16:19:00Z" w16du:dateUtc="2025-10-22T20:19:00Z">
            <w:rPr>
              <w:sz w:val="24"/>
            </w:rPr>
          </w:rPrChange>
        </w:rPr>
        <w:t xml:space="preserve"> </w:t>
      </w:r>
      <w:r>
        <w:rPr>
          <w:sz w:val="24"/>
        </w:rPr>
        <w:t>by</w:t>
      </w:r>
      <w:r>
        <w:rPr>
          <w:spacing w:val="-3"/>
          <w:sz w:val="24"/>
          <w:rPrChange w:id="2151" w:author="OMH/OASAS" w:date="2025-10-22T16:19:00Z" w16du:dateUtc="2025-10-22T20:19:00Z">
            <w:rPr>
              <w:sz w:val="24"/>
            </w:rPr>
          </w:rPrChange>
        </w:rPr>
        <w:t xml:space="preserve"> </w:t>
      </w:r>
      <w:r>
        <w:rPr>
          <w:sz w:val="24"/>
        </w:rPr>
        <w:t>the</w:t>
      </w:r>
      <w:r>
        <w:rPr>
          <w:spacing w:val="-4"/>
          <w:sz w:val="24"/>
          <w:rPrChange w:id="2152" w:author="OMH/OASAS" w:date="2025-10-22T16:19:00Z" w16du:dateUtc="2025-10-22T20:19:00Z">
            <w:rPr>
              <w:sz w:val="24"/>
            </w:rPr>
          </w:rPrChange>
        </w:rPr>
        <w:t xml:space="preserve"> </w:t>
      </w:r>
      <w:r>
        <w:rPr>
          <w:sz w:val="24"/>
        </w:rPr>
        <w:t>CCBHC</w:t>
      </w:r>
      <w:r>
        <w:rPr>
          <w:spacing w:val="-3"/>
          <w:sz w:val="24"/>
          <w:rPrChange w:id="2153" w:author="OMH/OASAS" w:date="2025-10-22T16:19:00Z" w16du:dateUtc="2025-10-22T20:19:00Z">
            <w:rPr>
              <w:sz w:val="24"/>
            </w:rPr>
          </w:rPrChange>
        </w:rPr>
        <w:t xml:space="preserve"> </w:t>
      </w:r>
      <w:r>
        <w:rPr>
          <w:sz w:val="24"/>
        </w:rPr>
        <w:t>as</w:t>
      </w:r>
      <w:r>
        <w:rPr>
          <w:spacing w:val="-3"/>
          <w:sz w:val="24"/>
          <w:rPrChange w:id="2154" w:author="OMH/OASAS" w:date="2025-10-22T16:19:00Z" w16du:dateUtc="2025-10-22T20:19:00Z">
            <w:rPr>
              <w:sz w:val="24"/>
            </w:rPr>
          </w:rPrChange>
        </w:rPr>
        <w:t xml:space="preserve"> </w:t>
      </w:r>
      <w:r>
        <w:rPr>
          <w:sz w:val="24"/>
        </w:rPr>
        <w:t>the</w:t>
      </w:r>
      <w:r>
        <w:rPr>
          <w:spacing w:val="-4"/>
          <w:sz w:val="24"/>
          <w:rPrChange w:id="2155" w:author="OMH/OASAS" w:date="2025-10-22T16:19:00Z" w16du:dateUtc="2025-10-22T20:19:00Z">
            <w:rPr>
              <w:sz w:val="24"/>
            </w:rPr>
          </w:rPrChange>
        </w:rPr>
        <w:t xml:space="preserve"> </w:t>
      </w:r>
      <w:r>
        <w:rPr>
          <w:sz w:val="24"/>
        </w:rPr>
        <w:t>primary</w:t>
      </w:r>
      <w:r>
        <w:rPr>
          <w:spacing w:val="-3"/>
          <w:sz w:val="24"/>
          <w:rPrChange w:id="2156" w:author="OMH/OASAS" w:date="2025-10-22T16:19:00Z" w16du:dateUtc="2025-10-22T20:19:00Z">
            <w:rPr>
              <w:sz w:val="24"/>
            </w:rPr>
          </w:rPrChange>
        </w:rPr>
        <w:t xml:space="preserve"> </w:t>
      </w:r>
      <w:r>
        <w:rPr>
          <w:sz w:val="24"/>
        </w:rPr>
        <w:t>address where most CCBHC services are offered, must be reasonably accessible to communities</w:t>
      </w:r>
      <w:r>
        <w:rPr>
          <w:sz w:val="24"/>
          <w:rPrChange w:id="2157" w:author="OMH/OASAS" w:date="2025-10-22T16:19:00Z" w16du:dateUtc="2025-10-22T20:19:00Z">
            <w:rPr>
              <w:spacing w:val="-4"/>
              <w:sz w:val="24"/>
            </w:rPr>
          </w:rPrChange>
        </w:rPr>
        <w:t xml:space="preserve"> </w:t>
      </w:r>
      <w:r>
        <w:rPr>
          <w:sz w:val="24"/>
        </w:rPr>
        <w:t>as</w:t>
      </w:r>
      <w:r>
        <w:rPr>
          <w:sz w:val="24"/>
          <w:rPrChange w:id="2158" w:author="OMH/OASAS" w:date="2025-10-22T16:19:00Z" w16du:dateUtc="2025-10-22T20:19:00Z">
            <w:rPr>
              <w:spacing w:val="-4"/>
              <w:sz w:val="24"/>
            </w:rPr>
          </w:rPrChange>
        </w:rPr>
        <w:t xml:space="preserve"> </w:t>
      </w:r>
      <w:r>
        <w:rPr>
          <w:sz w:val="24"/>
        </w:rPr>
        <w:t>defined</w:t>
      </w:r>
      <w:r>
        <w:rPr>
          <w:sz w:val="24"/>
          <w:rPrChange w:id="2159" w:author="OMH/OASAS" w:date="2025-10-22T16:19:00Z" w16du:dateUtc="2025-10-22T20:19:00Z">
            <w:rPr>
              <w:spacing w:val="-6"/>
              <w:sz w:val="24"/>
            </w:rPr>
          </w:rPrChange>
        </w:rPr>
        <w:t xml:space="preserve"> </w:t>
      </w:r>
      <w:r>
        <w:rPr>
          <w:sz w:val="24"/>
        </w:rPr>
        <w:t>in</w:t>
      </w:r>
      <w:r>
        <w:rPr>
          <w:sz w:val="24"/>
          <w:rPrChange w:id="2160" w:author="OMH/OASAS" w:date="2025-10-22T16:19:00Z" w16du:dateUtc="2025-10-22T20:19:00Z">
            <w:rPr>
              <w:spacing w:val="-4"/>
              <w:sz w:val="24"/>
            </w:rPr>
          </w:rPrChange>
        </w:rPr>
        <w:t xml:space="preserve"> </w:t>
      </w:r>
      <w:r>
        <w:rPr>
          <w:sz w:val="24"/>
        </w:rPr>
        <w:t>the</w:t>
      </w:r>
      <w:r>
        <w:rPr>
          <w:sz w:val="24"/>
          <w:rPrChange w:id="2161" w:author="OMH/OASAS" w:date="2025-10-22T16:19:00Z" w16du:dateUtc="2025-10-22T20:19:00Z">
            <w:rPr>
              <w:spacing w:val="-4"/>
              <w:sz w:val="24"/>
            </w:rPr>
          </w:rPrChange>
        </w:rPr>
        <w:t xml:space="preserve"> </w:t>
      </w:r>
      <w:del w:id="2162" w:author="OMH/OASAS" w:date="2025-10-22T16:19:00Z" w16du:dateUtc="2025-10-22T20:19:00Z">
        <w:r>
          <w:rPr>
            <w:sz w:val="24"/>
          </w:rPr>
          <w:delText>Community</w:delText>
        </w:r>
        <w:r>
          <w:rPr>
            <w:spacing w:val="-4"/>
            <w:sz w:val="24"/>
          </w:rPr>
          <w:delText xml:space="preserve"> </w:delText>
        </w:r>
        <w:r>
          <w:rPr>
            <w:sz w:val="24"/>
          </w:rPr>
          <w:delText>Needs</w:delText>
        </w:r>
        <w:r>
          <w:rPr>
            <w:spacing w:val="-4"/>
            <w:sz w:val="24"/>
          </w:rPr>
          <w:delText xml:space="preserve"> </w:delText>
        </w:r>
        <w:r>
          <w:rPr>
            <w:sz w:val="24"/>
          </w:rPr>
          <w:delText>Assessment</w:delText>
        </w:r>
      </w:del>
      <w:ins w:id="2163" w:author="OMH/OASAS" w:date="2025-10-22T16:19:00Z" w16du:dateUtc="2025-10-22T20:19:00Z">
        <w:r>
          <w:rPr>
            <w:sz w:val="24"/>
          </w:rPr>
          <w:t>community needs assessment</w:t>
        </w:r>
      </w:ins>
      <w:r>
        <w:rPr>
          <w:sz w:val="24"/>
          <w:rPrChange w:id="2164" w:author="OMH/OASAS" w:date="2025-10-22T16:19:00Z" w16du:dateUtc="2025-10-22T20:19:00Z">
            <w:rPr>
              <w:spacing w:val="-4"/>
              <w:sz w:val="24"/>
            </w:rPr>
          </w:rPrChange>
        </w:rPr>
        <w:t xml:space="preserve"> </w:t>
      </w:r>
      <w:r>
        <w:rPr>
          <w:sz w:val="24"/>
        </w:rPr>
        <w:t>and</w:t>
      </w:r>
      <w:r>
        <w:rPr>
          <w:sz w:val="24"/>
          <w:rPrChange w:id="2165" w:author="OMH/OASAS" w:date="2025-10-22T16:19:00Z" w16du:dateUtc="2025-10-22T20:19:00Z">
            <w:rPr>
              <w:spacing w:val="-4"/>
              <w:sz w:val="24"/>
            </w:rPr>
          </w:rPrChange>
        </w:rPr>
        <w:t xml:space="preserve"> </w:t>
      </w:r>
      <w:r>
        <w:rPr>
          <w:sz w:val="24"/>
        </w:rPr>
        <w:t>must</w:t>
      </w:r>
      <w:r>
        <w:rPr>
          <w:sz w:val="24"/>
          <w:rPrChange w:id="2166" w:author="OMH/OASAS" w:date="2025-10-22T16:19:00Z" w16du:dateUtc="2025-10-22T20:19:00Z">
            <w:rPr>
              <w:spacing w:val="-5"/>
              <w:sz w:val="24"/>
            </w:rPr>
          </w:rPrChange>
        </w:rPr>
        <w:t xml:space="preserve"> </w:t>
      </w:r>
      <w:r>
        <w:rPr>
          <w:sz w:val="24"/>
        </w:rPr>
        <w:t>serve</w:t>
      </w:r>
      <w:r>
        <w:rPr>
          <w:sz w:val="24"/>
          <w:rPrChange w:id="2167" w:author="OMH/OASAS" w:date="2025-10-22T16:19:00Z" w16du:dateUtc="2025-10-22T20:19:00Z">
            <w:rPr>
              <w:spacing w:val="-4"/>
              <w:sz w:val="24"/>
            </w:rPr>
          </w:rPrChange>
        </w:rPr>
        <w:t xml:space="preserve"> </w:t>
      </w:r>
      <w:r>
        <w:rPr>
          <w:sz w:val="24"/>
        </w:rPr>
        <w:t>the individual’s full lifespan.</w:t>
      </w:r>
    </w:p>
    <w:p w14:paraId="4A5E18E7" w14:textId="77777777" w:rsidR="005A32DC" w:rsidRDefault="005A32DC">
      <w:pPr>
        <w:pStyle w:val="ListParagraph"/>
        <w:spacing w:line="319" w:lineRule="auto"/>
        <w:rPr>
          <w:del w:id="2168" w:author="OMH/OASAS" w:date="2025-10-22T16:19:00Z" w16du:dateUtc="2025-10-22T20:19:00Z"/>
          <w:sz w:val="24"/>
        </w:rPr>
        <w:sectPr w:rsidR="005A32DC">
          <w:pgSz w:w="12240" w:h="15840"/>
          <w:pgMar w:top="1380" w:right="1080" w:bottom="1200" w:left="1440" w:header="0" w:footer="1012" w:gutter="0"/>
          <w:cols w:space="720"/>
        </w:sectPr>
      </w:pPr>
    </w:p>
    <w:p w14:paraId="1A044790" w14:textId="71B4EC59" w:rsidR="00404098" w:rsidRDefault="00000000">
      <w:pPr>
        <w:pStyle w:val="ListParagraph"/>
        <w:numPr>
          <w:ilvl w:val="2"/>
          <w:numId w:val="15"/>
        </w:numPr>
        <w:tabs>
          <w:tab w:val="left" w:pos="1815"/>
        </w:tabs>
        <w:spacing w:before="1" w:line="319" w:lineRule="auto"/>
        <w:ind w:left="1531" w:right="643" w:firstLine="0"/>
        <w:rPr>
          <w:sz w:val="24"/>
        </w:rPr>
        <w:pPrChange w:id="2169" w:author="OMH/OASAS" w:date="2025-10-22T16:19:00Z" w16du:dateUtc="2025-10-22T20:19:00Z">
          <w:pPr>
            <w:pStyle w:val="ListParagraph"/>
            <w:numPr>
              <w:ilvl w:val="2"/>
              <w:numId w:val="35"/>
            </w:numPr>
            <w:tabs>
              <w:tab w:val="left" w:pos="1816"/>
            </w:tabs>
            <w:spacing w:before="60" w:line="319" w:lineRule="auto"/>
            <w:ind w:left="1530" w:right="362"/>
          </w:pPr>
        </w:pPrChange>
      </w:pPr>
      <w:r>
        <w:rPr>
          <w:sz w:val="24"/>
        </w:rPr>
        <w:lastRenderedPageBreak/>
        <w:t xml:space="preserve">CCBHC main sites must provide: </w:t>
      </w:r>
      <w:del w:id="2170" w:author="OMH/OASAS" w:date="2025-10-22T16:19:00Z" w16du:dateUtc="2025-10-22T20:19:00Z">
        <w:r>
          <w:rPr>
            <w:sz w:val="24"/>
          </w:rPr>
          <w:delText>Screening, Assessment</w:delText>
        </w:r>
      </w:del>
      <w:ins w:id="2171" w:author="OMH/OASAS" w:date="2025-10-22T16:19:00Z" w16du:dateUtc="2025-10-22T20:19:00Z">
        <w:r>
          <w:rPr>
            <w:sz w:val="24"/>
          </w:rPr>
          <w:t>screening, assessment</w:t>
        </w:r>
      </w:ins>
      <w:r>
        <w:rPr>
          <w:sz w:val="24"/>
        </w:rPr>
        <w:t xml:space="preserve">, and </w:t>
      </w:r>
      <w:del w:id="2172" w:author="OMH/OASAS" w:date="2025-10-22T16:19:00Z" w16du:dateUtc="2025-10-22T20:19:00Z">
        <w:r>
          <w:rPr>
            <w:sz w:val="24"/>
          </w:rPr>
          <w:delText>Diagnosis; Outpatient</w:delText>
        </w:r>
        <w:r>
          <w:rPr>
            <w:spacing w:val="-6"/>
            <w:sz w:val="24"/>
          </w:rPr>
          <w:delText xml:space="preserve"> </w:delText>
        </w:r>
        <w:r>
          <w:rPr>
            <w:sz w:val="24"/>
          </w:rPr>
          <w:delText>Mental</w:delText>
        </w:r>
        <w:r>
          <w:rPr>
            <w:spacing w:val="-5"/>
            <w:sz w:val="24"/>
          </w:rPr>
          <w:delText xml:space="preserve"> </w:delText>
        </w:r>
        <w:r>
          <w:rPr>
            <w:sz w:val="24"/>
          </w:rPr>
          <w:delText>Health</w:delText>
        </w:r>
      </w:del>
      <w:ins w:id="2173" w:author="OMH/OASAS" w:date="2025-10-22T16:19:00Z" w16du:dateUtc="2025-10-22T20:19:00Z">
        <w:r>
          <w:rPr>
            <w:sz w:val="24"/>
          </w:rPr>
          <w:t>diagnosis; outpatient mental health</w:t>
        </w:r>
      </w:ins>
      <w:r>
        <w:rPr>
          <w:sz w:val="24"/>
          <w:rPrChange w:id="2174" w:author="OMH/OASAS" w:date="2025-10-22T16:19:00Z" w16du:dateUtc="2025-10-22T20:19:00Z">
            <w:rPr>
              <w:spacing w:val="-6"/>
              <w:sz w:val="24"/>
            </w:rPr>
          </w:rPrChange>
        </w:rPr>
        <w:t xml:space="preserve"> </w:t>
      </w:r>
      <w:r>
        <w:rPr>
          <w:sz w:val="24"/>
        </w:rPr>
        <w:t>and</w:t>
      </w:r>
      <w:r>
        <w:rPr>
          <w:sz w:val="24"/>
          <w:rPrChange w:id="2175" w:author="OMH/OASAS" w:date="2025-10-22T16:19:00Z" w16du:dateUtc="2025-10-22T20:19:00Z">
            <w:rPr>
              <w:spacing w:val="-5"/>
              <w:sz w:val="24"/>
            </w:rPr>
          </w:rPrChange>
        </w:rPr>
        <w:t xml:space="preserve"> </w:t>
      </w:r>
      <w:del w:id="2176" w:author="OMH/OASAS" w:date="2025-10-22T16:19:00Z" w16du:dateUtc="2025-10-22T20:19:00Z">
        <w:r>
          <w:rPr>
            <w:sz w:val="24"/>
          </w:rPr>
          <w:delText>Substance</w:delText>
        </w:r>
        <w:r>
          <w:rPr>
            <w:spacing w:val="-5"/>
            <w:sz w:val="24"/>
          </w:rPr>
          <w:delText xml:space="preserve"> </w:delText>
        </w:r>
        <w:r>
          <w:rPr>
            <w:sz w:val="24"/>
          </w:rPr>
          <w:delText>Use</w:delText>
        </w:r>
        <w:r>
          <w:rPr>
            <w:spacing w:val="-5"/>
            <w:sz w:val="24"/>
          </w:rPr>
          <w:delText xml:space="preserve"> </w:delText>
        </w:r>
        <w:r>
          <w:rPr>
            <w:sz w:val="24"/>
          </w:rPr>
          <w:delText>Disorder</w:delText>
        </w:r>
        <w:r>
          <w:rPr>
            <w:spacing w:val="-5"/>
            <w:sz w:val="24"/>
          </w:rPr>
          <w:delText xml:space="preserve"> </w:delText>
        </w:r>
        <w:r>
          <w:rPr>
            <w:sz w:val="24"/>
          </w:rPr>
          <w:delText>Services;</w:delText>
        </w:r>
        <w:r>
          <w:rPr>
            <w:spacing w:val="-5"/>
            <w:sz w:val="24"/>
          </w:rPr>
          <w:delText xml:space="preserve"> </w:delText>
        </w:r>
        <w:r>
          <w:rPr>
            <w:sz w:val="24"/>
          </w:rPr>
          <w:delText>Person-Centered</w:delText>
        </w:r>
      </w:del>
      <w:ins w:id="2177" w:author="OMH/OASAS" w:date="2025-10-22T16:19:00Z" w16du:dateUtc="2025-10-22T20:19:00Z">
        <w:r>
          <w:rPr>
            <w:sz w:val="24"/>
          </w:rPr>
          <w:t>substance use disorder services; person-centered</w:t>
        </w:r>
      </w:ins>
      <w:r>
        <w:rPr>
          <w:sz w:val="24"/>
        </w:rPr>
        <w:t xml:space="preserve"> and</w:t>
      </w:r>
      <w:r>
        <w:rPr>
          <w:spacing w:val="-5"/>
          <w:sz w:val="24"/>
          <w:rPrChange w:id="2178" w:author="OMH/OASAS" w:date="2025-10-22T16:19:00Z" w16du:dateUtc="2025-10-22T20:19:00Z">
            <w:rPr>
              <w:sz w:val="24"/>
            </w:rPr>
          </w:rPrChange>
        </w:rPr>
        <w:t xml:space="preserve"> </w:t>
      </w:r>
      <w:del w:id="2179" w:author="OMH/OASAS" w:date="2025-10-22T16:19:00Z" w16du:dateUtc="2025-10-22T20:19:00Z">
        <w:r>
          <w:rPr>
            <w:sz w:val="24"/>
          </w:rPr>
          <w:delText>Family-Centered Treatment Planning</w:delText>
        </w:r>
      </w:del>
      <w:ins w:id="2180" w:author="OMH/OASAS" w:date="2025-10-22T16:19:00Z" w16du:dateUtc="2025-10-22T20:19:00Z">
        <w:r>
          <w:rPr>
            <w:sz w:val="24"/>
          </w:rPr>
          <w:t>family-centered</w:t>
        </w:r>
        <w:r>
          <w:rPr>
            <w:spacing w:val="-5"/>
            <w:sz w:val="24"/>
          </w:rPr>
          <w:t xml:space="preserve"> </w:t>
        </w:r>
        <w:r>
          <w:rPr>
            <w:sz w:val="24"/>
          </w:rPr>
          <w:t>treatment</w:t>
        </w:r>
        <w:r>
          <w:rPr>
            <w:spacing w:val="-5"/>
            <w:sz w:val="24"/>
          </w:rPr>
          <w:t xml:space="preserve"> </w:t>
        </w:r>
        <w:r>
          <w:rPr>
            <w:sz w:val="24"/>
          </w:rPr>
          <w:t>planning</w:t>
        </w:r>
      </w:ins>
      <w:r>
        <w:rPr>
          <w:sz w:val="24"/>
        </w:rPr>
        <w:t>;</w:t>
      </w:r>
      <w:r>
        <w:rPr>
          <w:spacing w:val="-5"/>
          <w:sz w:val="24"/>
          <w:rPrChange w:id="2181" w:author="OMH/OASAS" w:date="2025-10-22T16:19:00Z" w16du:dateUtc="2025-10-22T20:19:00Z">
            <w:rPr>
              <w:sz w:val="24"/>
            </w:rPr>
          </w:rPrChange>
        </w:rPr>
        <w:t xml:space="preserve"> </w:t>
      </w:r>
      <w:r>
        <w:rPr>
          <w:sz w:val="24"/>
        </w:rPr>
        <w:t>and</w:t>
      </w:r>
      <w:r>
        <w:rPr>
          <w:spacing w:val="-6"/>
          <w:sz w:val="24"/>
          <w:rPrChange w:id="2182" w:author="OMH/OASAS" w:date="2025-10-22T16:19:00Z" w16du:dateUtc="2025-10-22T20:19:00Z">
            <w:rPr>
              <w:sz w:val="24"/>
            </w:rPr>
          </w:rPrChange>
        </w:rPr>
        <w:t xml:space="preserve"> </w:t>
      </w:r>
      <w:del w:id="2183" w:author="OMH/OASAS" w:date="2025-10-22T16:19:00Z" w16du:dateUtc="2025-10-22T20:19:00Z">
        <w:r>
          <w:rPr>
            <w:sz w:val="24"/>
          </w:rPr>
          <w:delText>Outpatient Primary Care Screening</w:delText>
        </w:r>
      </w:del>
      <w:ins w:id="2184" w:author="OMH/OASAS" w:date="2025-10-22T16:19:00Z" w16du:dateUtc="2025-10-22T20:19:00Z">
        <w:r>
          <w:rPr>
            <w:sz w:val="24"/>
          </w:rPr>
          <w:t>outpatient</w:t>
        </w:r>
        <w:r>
          <w:rPr>
            <w:spacing w:val="-5"/>
            <w:sz w:val="24"/>
          </w:rPr>
          <w:t xml:space="preserve"> </w:t>
        </w:r>
        <w:r>
          <w:rPr>
            <w:sz w:val="24"/>
          </w:rPr>
          <w:t>primary</w:t>
        </w:r>
        <w:r>
          <w:rPr>
            <w:spacing w:val="-5"/>
            <w:sz w:val="24"/>
          </w:rPr>
          <w:t xml:space="preserve"> </w:t>
        </w:r>
        <w:r>
          <w:rPr>
            <w:sz w:val="24"/>
          </w:rPr>
          <w:t>care</w:t>
        </w:r>
        <w:r>
          <w:rPr>
            <w:spacing w:val="-6"/>
            <w:sz w:val="24"/>
          </w:rPr>
          <w:t xml:space="preserve"> </w:t>
        </w:r>
        <w:r>
          <w:rPr>
            <w:sz w:val="24"/>
          </w:rPr>
          <w:t>screening</w:t>
        </w:r>
      </w:ins>
      <w:r>
        <w:rPr>
          <w:sz w:val="24"/>
        </w:rPr>
        <w:t xml:space="preserve"> and </w:t>
      </w:r>
      <w:del w:id="2185" w:author="OMH/OASAS" w:date="2025-10-22T16:19:00Z" w16du:dateUtc="2025-10-22T20:19:00Z">
        <w:r>
          <w:rPr>
            <w:sz w:val="24"/>
          </w:rPr>
          <w:delText>Monitoring</w:delText>
        </w:r>
      </w:del>
      <w:ins w:id="2186" w:author="OMH/OASAS" w:date="2025-10-22T16:19:00Z" w16du:dateUtc="2025-10-22T20:19:00Z">
        <w:r>
          <w:rPr>
            <w:sz w:val="24"/>
          </w:rPr>
          <w:t>monitoring</w:t>
        </w:r>
      </w:ins>
      <w:r>
        <w:rPr>
          <w:sz w:val="24"/>
        </w:rPr>
        <w:t>.</w:t>
      </w:r>
    </w:p>
    <w:p w14:paraId="1A044791" w14:textId="47085133" w:rsidR="00404098" w:rsidRDefault="00000000">
      <w:pPr>
        <w:pStyle w:val="ListParagraph"/>
        <w:numPr>
          <w:ilvl w:val="3"/>
          <w:numId w:val="15"/>
        </w:numPr>
        <w:tabs>
          <w:tab w:val="left" w:pos="2497"/>
        </w:tabs>
        <w:spacing w:line="319" w:lineRule="auto"/>
        <w:ind w:right="441" w:firstLine="0"/>
        <w:rPr>
          <w:sz w:val="24"/>
        </w:rPr>
        <w:pPrChange w:id="2187" w:author="OMH/OASAS" w:date="2025-10-22T16:19:00Z" w16du:dateUtc="2025-10-22T20:19:00Z">
          <w:pPr>
            <w:pStyle w:val="ListParagraph"/>
            <w:numPr>
              <w:ilvl w:val="3"/>
              <w:numId w:val="35"/>
            </w:numPr>
            <w:tabs>
              <w:tab w:val="left" w:pos="2499"/>
            </w:tabs>
            <w:spacing w:before="0" w:line="319" w:lineRule="auto"/>
            <w:ind w:left="2160" w:right="603"/>
          </w:pPr>
        </w:pPrChange>
      </w:pPr>
      <w:r>
        <w:rPr>
          <w:sz w:val="24"/>
        </w:rPr>
        <w:t>Outpatient</w:t>
      </w:r>
      <w:r>
        <w:rPr>
          <w:spacing w:val="-5"/>
          <w:sz w:val="24"/>
          <w:rPrChange w:id="2188" w:author="OMH/OASAS" w:date="2025-10-22T16:19:00Z" w16du:dateUtc="2025-10-22T20:19:00Z">
            <w:rPr>
              <w:spacing w:val="-4"/>
              <w:sz w:val="24"/>
            </w:rPr>
          </w:rPrChange>
        </w:rPr>
        <w:t xml:space="preserve"> </w:t>
      </w:r>
      <w:del w:id="2189" w:author="OMH/OASAS" w:date="2025-10-22T16:19:00Z" w16du:dateUtc="2025-10-22T20:19:00Z">
        <w:r>
          <w:rPr>
            <w:sz w:val="24"/>
          </w:rPr>
          <w:delText>Primary</w:delText>
        </w:r>
        <w:r>
          <w:rPr>
            <w:spacing w:val="-6"/>
            <w:sz w:val="24"/>
          </w:rPr>
          <w:delText xml:space="preserve"> </w:delText>
        </w:r>
        <w:r>
          <w:rPr>
            <w:sz w:val="24"/>
          </w:rPr>
          <w:delText>Care</w:delText>
        </w:r>
        <w:r>
          <w:rPr>
            <w:spacing w:val="-4"/>
            <w:sz w:val="24"/>
          </w:rPr>
          <w:delText xml:space="preserve"> </w:delText>
        </w:r>
        <w:r>
          <w:rPr>
            <w:sz w:val="24"/>
          </w:rPr>
          <w:delText>Screening</w:delText>
        </w:r>
      </w:del>
      <w:ins w:id="2190" w:author="OMH/OASAS" w:date="2025-10-22T16:19:00Z" w16du:dateUtc="2025-10-22T20:19:00Z">
        <w:r>
          <w:rPr>
            <w:sz w:val="24"/>
          </w:rPr>
          <w:t>primary</w:t>
        </w:r>
        <w:r>
          <w:rPr>
            <w:spacing w:val="-3"/>
            <w:sz w:val="24"/>
          </w:rPr>
          <w:t xml:space="preserve"> </w:t>
        </w:r>
        <w:r>
          <w:rPr>
            <w:sz w:val="24"/>
          </w:rPr>
          <w:t>care</w:t>
        </w:r>
        <w:r>
          <w:rPr>
            <w:spacing w:val="-5"/>
            <w:sz w:val="24"/>
          </w:rPr>
          <w:t xml:space="preserve"> </w:t>
        </w:r>
        <w:r>
          <w:rPr>
            <w:sz w:val="24"/>
          </w:rPr>
          <w:t>screening</w:t>
        </w:r>
      </w:ins>
      <w:r>
        <w:rPr>
          <w:spacing w:val="-5"/>
          <w:sz w:val="24"/>
          <w:rPrChange w:id="2191" w:author="OMH/OASAS" w:date="2025-10-22T16:19:00Z" w16du:dateUtc="2025-10-22T20:19:00Z">
            <w:rPr>
              <w:spacing w:val="-4"/>
              <w:sz w:val="24"/>
            </w:rPr>
          </w:rPrChange>
        </w:rPr>
        <w:t xml:space="preserve"> </w:t>
      </w:r>
      <w:r>
        <w:rPr>
          <w:sz w:val="24"/>
        </w:rPr>
        <w:t>and</w:t>
      </w:r>
      <w:r>
        <w:rPr>
          <w:spacing w:val="-5"/>
          <w:sz w:val="24"/>
          <w:rPrChange w:id="2192" w:author="OMH/OASAS" w:date="2025-10-22T16:19:00Z" w16du:dateUtc="2025-10-22T20:19:00Z">
            <w:rPr>
              <w:spacing w:val="-4"/>
              <w:sz w:val="24"/>
            </w:rPr>
          </w:rPrChange>
        </w:rPr>
        <w:t xml:space="preserve"> </w:t>
      </w:r>
      <w:del w:id="2193" w:author="OMH/OASAS" w:date="2025-10-22T16:19:00Z" w16du:dateUtc="2025-10-22T20:19:00Z">
        <w:r>
          <w:rPr>
            <w:sz w:val="24"/>
          </w:rPr>
          <w:delText>Monitoring</w:delText>
        </w:r>
      </w:del>
      <w:ins w:id="2194" w:author="OMH/OASAS" w:date="2025-10-22T16:19:00Z" w16du:dateUtc="2025-10-22T20:19:00Z">
        <w:r>
          <w:rPr>
            <w:sz w:val="24"/>
          </w:rPr>
          <w:t>monitoring</w:t>
        </w:r>
      </w:ins>
      <w:r>
        <w:rPr>
          <w:spacing w:val="-5"/>
          <w:sz w:val="24"/>
          <w:rPrChange w:id="2195" w:author="OMH/OASAS" w:date="2025-10-22T16:19:00Z" w16du:dateUtc="2025-10-22T20:19:00Z">
            <w:rPr>
              <w:spacing w:val="-4"/>
              <w:sz w:val="24"/>
            </w:rPr>
          </w:rPrChange>
        </w:rPr>
        <w:t xml:space="preserve"> </w:t>
      </w:r>
      <w:r>
        <w:rPr>
          <w:sz w:val="24"/>
        </w:rPr>
        <w:t>may</w:t>
      </w:r>
      <w:r>
        <w:rPr>
          <w:spacing w:val="-5"/>
          <w:sz w:val="24"/>
          <w:rPrChange w:id="2196" w:author="OMH/OASAS" w:date="2025-10-22T16:19:00Z" w16du:dateUtc="2025-10-22T20:19:00Z">
            <w:rPr>
              <w:spacing w:val="-6"/>
              <w:sz w:val="24"/>
            </w:rPr>
          </w:rPrChange>
        </w:rPr>
        <w:t xml:space="preserve"> </w:t>
      </w:r>
      <w:r>
        <w:rPr>
          <w:sz w:val="24"/>
        </w:rPr>
        <w:t>be</w:t>
      </w:r>
      <w:r>
        <w:rPr>
          <w:spacing w:val="-5"/>
          <w:sz w:val="24"/>
          <w:rPrChange w:id="2197" w:author="OMH/OASAS" w:date="2025-10-22T16:19:00Z" w16du:dateUtc="2025-10-22T20:19:00Z">
            <w:rPr>
              <w:spacing w:val="-4"/>
              <w:sz w:val="24"/>
            </w:rPr>
          </w:rPrChange>
        </w:rPr>
        <w:t xml:space="preserve"> </w:t>
      </w:r>
      <w:r>
        <w:rPr>
          <w:sz w:val="24"/>
        </w:rPr>
        <w:t>provided</w:t>
      </w:r>
      <w:r>
        <w:rPr>
          <w:spacing w:val="-5"/>
          <w:sz w:val="24"/>
          <w:rPrChange w:id="2198" w:author="OMH/OASAS" w:date="2025-10-22T16:19:00Z" w16du:dateUtc="2025-10-22T20:19:00Z">
            <w:rPr>
              <w:sz w:val="24"/>
            </w:rPr>
          </w:rPrChange>
        </w:rPr>
        <w:t xml:space="preserve"> </w:t>
      </w:r>
      <w:r>
        <w:rPr>
          <w:sz w:val="24"/>
        </w:rPr>
        <w:t>by the</w:t>
      </w:r>
      <w:r>
        <w:rPr>
          <w:spacing w:val="-1"/>
          <w:sz w:val="24"/>
          <w:rPrChange w:id="2199" w:author="OMH/OASAS" w:date="2025-10-22T16:19:00Z" w16du:dateUtc="2025-10-22T20:19:00Z">
            <w:rPr>
              <w:sz w:val="24"/>
            </w:rPr>
          </w:rPrChange>
        </w:rPr>
        <w:t xml:space="preserve"> </w:t>
      </w:r>
      <w:r>
        <w:rPr>
          <w:sz w:val="24"/>
        </w:rPr>
        <w:t>CCBHC program or</w:t>
      </w:r>
      <w:r>
        <w:rPr>
          <w:spacing w:val="-1"/>
          <w:sz w:val="24"/>
          <w:rPrChange w:id="2200" w:author="OMH/OASAS" w:date="2025-10-22T16:19:00Z" w16du:dateUtc="2025-10-22T20:19:00Z">
            <w:rPr>
              <w:sz w:val="24"/>
            </w:rPr>
          </w:rPrChange>
        </w:rPr>
        <w:t xml:space="preserve"> </w:t>
      </w:r>
      <w:r>
        <w:rPr>
          <w:sz w:val="24"/>
        </w:rPr>
        <w:t>a</w:t>
      </w:r>
      <w:r>
        <w:rPr>
          <w:spacing w:val="-1"/>
          <w:sz w:val="24"/>
          <w:rPrChange w:id="2201" w:author="OMH/OASAS" w:date="2025-10-22T16:19:00Z" w16du:dateUtc="2025-10-22T20:19:00Z">
            <w:rPr>
              <w:sz w:val="24"/>
            </w:rPr>
          </w:rPrChange>
        </w:rPr>
        <w:t xml:space="preserve"> </w:t>
      </w:r>
      <w:r>
        <w:rPr>
          <w:sz w:val="24"/>
        </w:rPr>
        <w:t>DCO</w:t>
      </w:r>
      <w:r>
        <w:rPr>
          <w:spacing w:val="-1"/>
          <w:sz w:val="24"/>
          <w:rPrChange w:id="2202" w:author="OMH/OASAS" w:date="2025-10-22T16:19:00Z" w16du:dateUtc="2025-10-22T20:19:00Z">
            <w:rPr>
              <w:sz w:val="24"/>
            </w:rPr>
          </w:rPrChange>
        </w:rPr>
        <w:t xml:space="preserve"> </w:t>
      </w:r>
      <w:r>
        <w:rPr>
          <w:sz w:val="24"/>
        </w:rPr>
        <w:t>arrangement in accordance</w:t>
      </w:r>
      <w:r>
        <w:rPr>
          <w:spacing w:val="-1"/>
          <w:sz w:val="24"/>
          <w:rPrChange w:id="2203" w:author="OMH/OASAS" w:date="2025-10-22T16:19:00Z" w16du:dateUtc="2025-10-22T20:19:00Z">
            <w:rPr>
              <w:sz w:val="24"/>
            </w:rPr>
          </w:rPrChange>
        </w:rPr>
        <w:t xml:space="preserve"> </w:t>
      </w:r>
      <w:r>
        <w:rPr>
          <w:sz w:val="24"/>
        </w:rPr>
        <w:t xml:space="preserve">with this </w:t>
      </w:r>
      <w:r>
        <w:rPr>
          <w:sz w:val="24"/>
          <w:rPrChange w:id="2204" w:author="OMH/OASAS" w:date="2025-10-22T16:19:00Z" w16du:dateUtc="2025-10-22T20:19:00Z">
            <w:rPr>
              <w:spacing w:val="-2"/>
              <w:sz w:val="24"/>
            </w:rPr>
          </w:rPrChange>
        </w:rPr>
        <w:t>Part.</w:t>
      </w:r>
    </w:p>
    <w:p w14:paraId="1A044792" w14:textId="77777777" w:rsidR="00404098" w:rsidRDefault="00404098">
      <w:pPr>
        <w:pStyle w:val="ListParagraph"/>
        <w:spacing w:line="319" w:lineRule="auto"/>
        <w:rPr>
          <w:ins w:id="2205" w:author="OMH/OASAS" w:date="2025-10-22T16:19:00Z" w16du:dateUtc="2025-10-22T20:19:00Z"/>
          <w:sz w:val="24"/>
        </w:rPr>
        <w:sectPr w:rsidR="00404098">
          <w:pgSz w:w="12240" w:h="15840"/>
          <w:pgMar w:top="1360" w:right="1080" w:bottom="1200" w:left="1440" w:header="0" w:footer="1014" w:gutter="0"/>
          <w:cols w:space="720"/>
        </w:sectPr>
      </w:pPr>
    </w:p>
    <w:p w14:paraId="1A044793" w14:textId="77777777" w:rsidR="00404098" w:rsidRDefault="00000000">
      <w:pPr>
        <w:pStyle w:val="ListParagraph"/>
        <w:numPr>
          <w:ilvl w:val="2"/>
          <w:numId w:val="15"/>
        </w:numPr>
        <w:tabs>
          <w:tab w:val="left" w:pos="1882"/>
        </w:tabs>
        <w:spacing w:before="79" w:line="319" w:lineRule="auto"/>
        <w:ind w:left="1531" w:right="451" w:firstLine="0"/>
        <w:rPr>
          <w:sz w:val="24"/>
        </w:rPr>
        <w:pPrChange w:id="2206" w:author="OMH/OASAS" w:date="2025-10-22T16:19:00Z" w16du:dateUtc="2025-10-22T20:19:00Z">
          <w:pPr>
            <w:pStyle w:val="ListParagraph"/>
            <w:numPr>
              <w:ilvl w:val="2"/>
              <w:numId w:val="35"/>
            </w:numPr>
            <w:tabs>
              <w:tab w:val="left" w:pos="1882"/>
            </w:tabs>
            <w:spacing w:before="0" w:line="319" w:lineRule="auto"/>
            <w:ind w:left="1530" w:right="449"/>
          </w:pPr>
        </w:pPrChange>
      </w:pPr>
      <w:r>
        <w:rPr>
          <w:sz w:val="24"/>
        </w:rPr>
        <w:lastRenderedPageBreak/>
        <w:t>The determination of the appropriate setting and service modality shall include</w:t>
      </w:r>
      <w:r>
        <w:rPr>
          <w:spacing w:val="-5"/>
          <w:sz w:val="24"/>
        </w:rPr>
        <w:t xml:space="preserve"> </w:t>
      </w:r>
      <w:r>
        <w:rPr>
          <w:sz w:val="24"/>
        </w:rPr>
        <w:t>the</w:t>
      </w:r>
      <w:r>
        <w:rPr>
          <w:spacing w:val="-5"/>
          <w:sz w:val="24"/>
          <w:rPrChange w:id="2207" w:author="OMH/OASAS" w:date="2025-10-22T16:19:00Z" w16du:dateUtc="2025-10-22T20:19:00Z">
            <w:rPr>
              <w:spacing w:val="-4"/>
              <w:sz w:val="24"/>
            </w:rPr>
          </w:rPrChange>
        </w:rPr>
        <w:t xml:space="preserve"> </w:t>
      </w:r>
      <w:r>
        <w:rPr>
          <w:sz w:val="24"/>
        </w:rPr>
        <w:t>individual</w:t>
      </w:r>
      <w:r>
        <w:rPr>
          <w:spacing w:val="-4"/>
          <w:sz w:val="24"/>
        </w:rPr>
        <w:t xml:space="preserve"> </w:t>
      </w:r>
      <w:r>
        <w:rPr>
          <w:sz w:val="24"/>
        </w:rPr>
        <w:t>and</w:t>
      </w:r>
      <w:r>
        <w:rPr>
          <w:spacing w:val="-4"/>
          <w:sz w:val="24"/>
        </w:rPr>
        <w:t xml:space="preserve"> </w:t>
      </w:r>
      <w:r>
        <w:rPr>
          <w:sz w:val="24"/>
        </w:rPr>
        <w:t>family’s</w:t>
      </w:r>
      <w:r>
        <w:rPr>
          <w:spacing w:val="-4"/>
          <w:sz w:val="24"/>
        </w:rPr>
        <w:t xml:space="preserve"> </w:t>
      </w:r>
      <w:r>
        <w:rPr>
          <w:sz w:val="24"/>
        </w:rPr>
        <w:t>preferences</w:t>
      </w:r>
      <w:r>
        <w:rPr>
          <w:spacing w:val="-4"/>
          <w:sz w:val="24"/>
        </w:rPr>
        <w:t xml:space="preserve"> </w:t>
      </w:r>
      <w:r>
        <w:rPr>
          <w:sz w:val="24"/>
        </w:rPr>
        <w:t>and</w:t>
      </w:r>
      <w:r>
        <w:rPr>
          <w:spacing w:val="-5"/>
          <w:sz w:val="24"/>
          <w:rPrChange w:id="2208" w:author="OMH/OASAS" w:date="2025-10-22T16:19:00Z" w16du:dateUtc="2025-10-22T20:19:00Z">
            <w:rPr>
              <w:spacing w:val="-4"/>
              <w:sz w:val="24"/>
            </w:rPr>
          </w:rPrChange>
        </w:rPr>
        <w:t xml:space="preserve"> </w:t>
      </w:r>
      <w:r>
        <w:rPr>
          <w:sz w:val="24"/>
        </w:rPr>
        <w:t>consider</w:t>
      </w:r>
      <w:r>
        <w:rPr>
          <w:spacing w:val="-5"/>
          <w:sz w:val="24"/>
        </w:rPr>
        <w:t xml:space="preserve"> </w:t>
      </w:r>
      <w:r>
        <w:rPr>
          <w:sz w:val="24"/>
        </w:rPr>
        <w:t>issues</w:t>
      </w:r>
      <w:r>
        <w:rPr>
          <w:spacing w:val="-4"/>
          <w:sz w:val="24"/>
        </w:rPr>
        <w:t xml:space="preserve"> </w:t>
      </w:r>
      <w:r>
        <w:rPr>
          <w:sz w:val="24"/>
        </w:rPr>
        <w:t>of</w:t>
      </w:r>
      <w:r>
        <w:rPr>
          <w:spacing w:val="-5"/>
          <w:sz w:val="24"/>
          <w:rPrChange w:id="2209" w:author="OMH/OASAS" w:date="2025-10-22T16:19:00Z" w16du:dateUtc="2025-10-22T20:19:00Z">
            <w:rPr>
              <w:spacing w:val="-4"/>
              <w:sz w:val="24"/>
            </w:rPr>
          </w:rPrChange>
        </w:rPr>
        <w:t xml:space="preserve"> </w:t>
      </w:r>
      <w:r>
        <w:rPr>
          <w:sz w:val="24"/>
        </w:rPr>
        <w:t>safety</w:t>
      </w:r>
      <w:r>
        <w:rPr>
          <w:spacing w:val="-4"/>
          <w:sz w:val="24"/>
        </w:rPr>
        <w:t xml:space="preserve"> </w:t>
      </w:r>
      <w:r>
        <w:rPr>
          <w:sz w:val="24"/>
        </w:rPr>
        <w:t>and accessibility.</w:t>
      </w:r>
      <w:r>
        <w:rPr>
          <w:spacing w:val="40"/>
          <w:sz w:val="24"/>
        </w:rPr>
        <w:t xml:space="preserve"> </w:t>
      </w:r>
      <w:r>
        <w:rPr>
          <w:sz w:val="24"/>
        </w:rPr>
        <w:t>The setting must be conducive to the provision of services in meeting treatment goals.</w:t>
      </w:r>
    </w:p>
    <w:p w14:paraId="1A044794" w14:textId="77777777" w:rsidR="00404098" w:rsidRDefault="00000000">
      <w:pPr>
        <w:pStyle w:val="ListParagraph"/>
        <w:numPr>
          <w:ilvl w:val="2"/>
          <w:numId w:val="15"/>
        </w:numPr>
        <w:tabs>
          <w:tab w:val="left" w:pos="1531"/>
          <w:tab w:val="left" w:pos="1856"/>
        </w:tabs>
        <w:spacing w:line="319" w:lineRule="auto"/>
        <w:ind w:left="1531" w:right="394" w:hanging="92"/>
        <w:rPr>
          <w:sz w:val="24"/>
        </w:rPr>
        <w:pPrChange w:id="2210" w:author="OMH/OASAS" w:date="2025-10-22T16:19:00Z" w16du:dateUtc="2025-10-22T20:19:00Z">
          <w:pPr>
            <w:pStyle w:val="ListParagraph"/>
            <w:numPr>
              <w:ilvl w:val="2"/>
              <w:numId w:val="35"/>
            </w:numPr>
            <w:tabs>
              <w:tab w:val="left" w:pos="1530"/>
              <w:tab w:val="left" w:pos="1857"/>
            </w:tabs>
            <w:spacing w:before="0" w:line="319" w:lineRule="auto"/>
            <w:ind w:left="1530" w:right="396" w:hanging="90"/>
          </w:pPr>
        </w:pPrChange>
      </w:pPr>
      <w:r>
        <w:rPr>
          <w:sz w:val="24"/>
        </w:rPr>
        <w:t>Individuals and families are not required to seek care at the main site if alternative</w:t>
      </w:r>
      <w:r>
        <w:rPr>
          <w:spacing w:val="-5"/>
          <w:sz w:val="24"/>
          <w:rPrChange w:id="2211" w:author="OMH/OASAS" w:date="2025-10-22T16:19:00Z" w16du:dateUtc="2025-10-22T20:19:00Z">
            <w:rPr>
              <w:spacing w:val="-4"/>
              <w:sz w:val="24"/>
            </w:rPr>
          </w:rPrChange>
        </w:rPr>
        <w:t xml:space="preserve"> </w:t>
      </w:r>
      <w:r>
        <w:rPr>
          <w:sz w:val="24"/>
        </w:rPr>
        <w:t>settings</w:t>
      </w:r>
      <w:r>
        <w:rPr>
          <w:spacing w:val="-4"/>
          <w:sz w:val="24"/>
        </w:rPr>
        <w:t xml:space="preserve"> </w:t>
      </w:r>
      <w:r>
        <w:rPr>
          <w:sz w:val="24"/>
        </w:rPr>
        <w:t>or</w:t>
      </w:r>
      <w:r>
        <w:rPr>
          <w:spacing w:val="-5"/>
          <w:sz w:val="24"/>
        </w:rPr>
        <w:t xml:space="preserve"> </w:t>
      </w:r>
      <w:r>
        <w:rPr>
          <w:sz w:val="24"/>
        </w:rPr>
        <w:t>modalities</w:t>
      </w:r>
      <w:r>
        <w:rPr>
          <w:spacing w:val="-4"/>
          <w:sz w:val="24"/>
          <w:rPrChange w:id="2212" w:author="OMH/OASAS" w:date="2025-10-22T16:19:00Z" w16du:dateUtc="2025-10-22T20:19:00Z">
            <w:rPr>
              <w:spacing w:val="-5"/>
              <w:sz w:val="24"/>
            </w:rPr>
          </w:rPrChange>
        </w:rPr>
        <w:t xml:space="preserve"> </w:t>
      </w:r>
      <w:r>
        <w:rPr>
          <w:sz w:val="24"/>
        </w:rPr>
        <w:t>are</w:t>
      </w:r>
      <w:r>
        <w:rPr>
          <w:spacing w:val="-5"/>
          <w:sz w:val="24"/>
        </w:rPr>
        <w:t xml:space="preserve"> </w:t>
      </w:r>
      <w:r>
        <w:rPr>
          <w:sz w:val="24"/>
        </w:rPr>
        <w:t>preferred,</w:t>
      </w:r>
      <w:r>
        <w:rPr>
          <w:spacing w:val="-4"/>
          <w:sz w:val="24"/>
        </w:rPr>
        <w:t xml:space="preserve"> </w:t>
      </w:r>
      <w:r>
        <w:rPr>
          <w:sz w:val="24"/>
        </w:rPr>
        <w:t>however,</w:t>
      </w:r>
      <w:r>
        <w:rPr>
          <w:spacing w:val="-4"/>
          <w:sz w:val="24"/>
        </w:rPr>
        <w:t xml:space="preserve"> </w:t>
      </w:r>
      <w:r>
        <w:rPr>
          <w:sz w:val="24"/>
        </w:rPr>
        <w:t>CCBHC</w:t>
      </w:r>
      <w:r>
        <w:rPr>
          <w:spacing w:val="-4"/>
          <w:sz w:val="24"/>
          <w:rPrChange w:id="2213" w:author="OMH/OASAS" w:date="2025-10-22T16:19:00Z" w16du:dateUtc="2025-10-22T20:19:00Z">
            <w:rPr>
              <w:spacing w:val="-5"/>
              <w:sz w:val="24"/>
            </w:rPr>
          </w:rPrChange>
        </w:rPr>
        <w:t xml:space="preserve"> </w:t>
      </w:r>
      <w:r>
        <w:rPr>
          <w:sz w:val="24"/>
        </w:rPr>
        <w:t>programs</w:t>
      </w:r>
      <w:r>
        <w:rPr>
          <w:spacing w:val="-4"/>
          <w:sz w:val="24"/>
        </w:rPr>
        <w:t xml:space="preserve"> </w:t>
      </w:r>
      <w:r>
        <w:rPr>
          <w:sz w:val="24"/>
        </w:rPr>
        <w:t>must inform all individuals and families of their right to access in-person care at one location, regardless of their age or location of residence within the identified service area prior to program enrollment.</w:t>
      </w:r>
    </w:p>
    <w:p w14:paraId="1A044795" w14:textId="77777777" w:rsidR="00404098" w:rsidRDefault="00404098">
      <w:pPr>
        <w:pStyle w:val="BodyText"/>
        <w:spacing w:before="87"/>
        <w:ind w:left="0"/>
      </w:pPr>
    </w:p>
    <w:p w14:paraId="1A044796" w14:textId="251FECF1" w:rsidR="00404098" w:rsidRDefault="00000000">
      <w:pPr>
        <w:pStyle w:val="ListParagraph"/>
        <w:numPr>
          <w:ilvl w:val="1"/>
          <w:numId w:val="15"/>
        </w:numPr>
        <w:tabs>
          <w:tab w:val="left" w:pos="1078"/>
          <w:tab w:val="left" w:pos="1080"/>
        </w:tabs>
        <w:spacing w:before="1" w:line="319" w:lineRule="auto"/>
        <w:ind w:left="1080" w:right="630" w:hanging="360"/>
        <w:rPr>
          <w:sz w:val="24"/>
        </w:rPr>
        <w:pPrChange w:id="2214" w:author="OMH/OASAS" w:date="2025-10-22T16:19:00Z" w16du:dateUtc="2025-10-22T20:19:00Z">
          <w:pPr>
            <w:pStyle w:val="ListParagraph"/>
            <w:numPr>
              <w:ilvl w:val="1"/>
              <w:numId w:val="35"/>
            </w:numPr>
            <w:tabs>
              <w:tab w:val="left" w:pos="1078"/>
              <w:tab w:val="left" w:pos="1080"/>
            </w:tabs>
            <w:spacing w:before="1" w:line="319" w:lineRule="auto"/>
            <w:ind w:left="1080" w:right="700" w:hanging="360"/>
          </w:pPr>
        </w:pPrChange>
      </w:pPr>
      <w:r>
        <w:rPr>
          <w:sz w:val="24"/>
        </w:rPr>
        <w:t>CCBHC</w:t>
      </w:r>
      <w:r>
        <w:rPr>
          <w:spacing w:val="-3"/>
          <w:sz w:val="24"/>
          <w:rPrChange w:id="2215" w:author="OMH/OASAS" w:date="2025-10-22T16:19:00Z" w16du:dateUtc="2025-10-22T20:19:00Z">
            <w:rPr>
              <w:spacing w:val="-4"/>
              <w:sz w:val="24"/>
            </w:rPr>
          </w:rPrChange>
        </w:rPr>
        <w:t xml:space="preserve"> </w:t>
      </w:r>
      <w:r>
        <w:rPr>
          <w:sz w:val="24"/>
        </w:rPr>
        <w:t>satellite</w:t>
      </w:r>
      <w:r>
        <w:rPr>
          <w:spacing w:val="-4"/>
          <w:sz w:val="24"/>
          <w:rPrChange w:id="2216" w:author="OMH/OASAS" w:date="2025-10-22T16:19:00Z" w16du:dateUtc="2025-10-22T20:19:00Z">
            <w:rPr>
              <w:spacing w:val="-3"/>
              <w:sz w:val="24"/>
            </w:rPr>
          </w:rPrChange>
        </w:rPr>
        <w:t xml:space="preserve"> </w:t>
      </w:r>
      <w:r>
        <w:rPr>
          <w:sz w:val="24"/>
        </w:rPr>
        <w:t>sites,</w:t>
      </w:r>
      <w:r>
        <w:rPr>
          <w:spacing w:val="-3"/>
          <w:sz w:val="24"/>
          <w:rPrChange w:id="2217" w:author="OMH/OASAS" w:date="2025-10-22T16:19:00Z" w16du:dateUtc="2025-10-22T20:19:00Z">
            <w:rPr>
              <w:spacing w:val="-5"/>
              <w:sz w:val="24"/>
            </w:rPr>
          </w:rPrChange>
        </w:rPr>
        <w:t xml:space="preserve"> </w:t>
      </w:r>
      <w:r>
        <w:rPr>
          <w:sz w:val="24"/>
        </w:rPr>
        <w:t>which</w:t>
      </w:r>
      <w:r>
        <w:rPr>
          <w:spacing w:val="-3"/>
          <w:sz w:val="24"/>
        </w:rPr>
        <w:t xml:space="preserve"> </w:t>
      </w:r>
      <w:r>
        <w:rPr>
          <w:sz w:val="24"/>
        </w:rPr>
        <w:t>are</w:t>
      </w:r>
      <w:r>
        <w:rPr>
          <w:spacing w:val="-4"/>
          <w:sz w:val="24"/>
          <w:rPrChange w:id="2218" w:author="OMH/OASAS" w:date="2025-10-22T16:19:00Z" w16du:dateUtc="2025-10-22T20:19:00Z">
            <w:rPr>
              <w:spacing w:val="-3"/>
              <w:sz w:val="24"/>
            </w:rPr>
          </w:rPrChange>
        </w:rPr>
        <w:t xml:space="preserve"> </w:t>
      </w:r>
      <w:r>
        <w:rPr>
          <w:sz w:val="24"/>
        </w:rPr>
        <w:t>determined</w:t>
      </w:r>
      <w:r>
        <w:rPr>
          <w:spacing w:val="-3"/>
          <w:sz w:val="24"/>
        </w:rPr>
        <w:t xml:space="preserve"> </w:t>
      </w:r>
      <w:r>
        <w:rPr>
          <w:sz w:val="24"/>
        </w:rPr>
        <w:t>by</w:t>
      </w:r>
      <w:r>
        <w:rPr>
          <w:spacing w:val="-3"/>
          <w:sz w:val="24"/>
          <w:rPrChange w:id="2219" w:author="OMH/OASAS" w:date="2025-10-22T16:19:00Z" w16du:dateUtc="2025-10-22T20:19:00Z">
            <w:rPr>
              <w:spacing w:val="-5"/>
              <w:sz w:val="24"/>
            </w:rPr>
          </w:rPrChange>
        </w:rPr>
        <w:t xml:space="preserve"> </w:t>
      </w:r>
      <w:del w:id="2220" w:author="OMH/OASAS" w:date="2025-10-22T16:19:00Z" w16du:dateUtc="2025-10-22T20:19:00Z">
        <w:r>
          <w:rPr>
            <w:sz w:val="24"/>
          </w:rPr>
          <w:delText>the</w:delText>
        </w:r>
        <w:r>
          <w:rPr>
            <w:spacing w:val="-3"/>
            <w:sz w:val="24"/>
          </w:rPr>
          <w:delText xml:space="preserve"> </w:delText>
        </w:r>
        <w:r>
          <w:rPr>
            <w:sz w:val="24"/>
          </w:rPr>
          <w:delText>Offices</w:delText>
        </w:r>
      </w:del>
      <w:ins w:id="2221"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80"/>
          <w:sz w:val="24"/>
          <w:rPrChange w:id="2222" w:author="OMH/OASAS" w:date="2025-10-22T16:19:00Z" w16du:dateUtc="2025-10-22T20:19:00Z">
            <w:rPr>
              <w:spacing w:val="-4"/>
              <w:sz w:val="24"/>
            </w:rPr>
          </w:rPrChange>
        </w:rPr>
        <w:t xml:space="preserve"> </w:t>
      </w:r>
      <w:r>
        <w:rPr>
          <w:sz w:val="24"/>
        </w:rPr>
        <w:t>to</w:t>
      </w:r>
      <w:r>
        <w:rPr>
          <w:spacing w:val="-3"/>
          <w:sz w:val="24"/>
        </w:rPr>
        <w:t xml:space="preserve"> </w:t>
      </w:r>
      <w:r>
        <w:rPr>
          <w:sz w:val="24"/>
        </w:rPr>
        <w:t>be</w:t>
      </w:r>
      <w:r>
        <w:rPr>
          <w:spacing w:val="-2"/>
          <w:sz w:val="24"/>
          <w:rPrChange w:id="2223" w:author="OMH/OASAS" w:date="2025-10-22T16:19:00Z" w16du:dateUtc="2025-10-22T20:19:00Z">
            <w:rPr>
              <w:spacing w:val="-3"/>
              <w:sz w:val="24"/>
            </w:rPr>
          </w:rPrChange>
        </w:rPr>
        <w:t xml:space="preserve"> </w:t>
      </w:r>
      <w:r>
        <w:rPr>
          <w:sz w:val="24"/>
        </w:rPr>
        <w:t>CCBHC</w:t>
      </w:r>
      <w:r>
        <w:rPr>
          <w:sz w:val="24"/>
          <w:rPrChange w:id="2224" w:author="OMH/OASAS" w:date="2025-10-22T16:19:00Z" w16du:dateUtc="2025-10-22T20:19:00Z">
            <w:rPr>
              <w:spacing w:val="-4"/>
              <w:sz w:val="24"/>
            </w:rPr>
          </w:rPrChange>
        </w:rPr>
        <w:t xml:space="preserve"> </w:t>
      </w:r>
      <w:r>
        <w:rPr>
          <w:sz w:val="24"/>
        </w:rPr>
        <w:t>satellite sites of a CCBHC main site, shall meet the following requirements:</w:t>
      </w:r>
    </w:p>
    <w:p w14:paraId="1A044797" w14:textId="09916F63" w:rsidR="00404098" w:rsidRDefault="00000000">
      <w:pPr>
        <w:pStyle w:val="ListParagraph"/>
        <w:numPr>
          <w:ilvl w:val="2"/>
          <w:numId w:val="15"/>
        </w:numPr>
        <w:tabs>
          <w:tab w:val="left" w:pos="1724"/>
        </w:tabs>
        <w:spacing w:line="319" w:lineRule="auto"/>
        <w:ind w:left="1440" w:right="419" w:firstLine="0"/>
        <w:rPr>
          <w:sz w:val="24"/>
        </w:rPr>
        <w:pPrChange w:id="2225" w:author="OMH/OASAS" w:date="2025-10-22T16:19:00Z" w16du:dateUtc="2025-10-22T20:19:00Z">
          <w:pPr>
            <w:pStyle w:val="ListParagraph"/>
            <w:numPr>
              <w:ilvl w:val="2"/>
              <w:numId w:val="35"/>
            </w:numPr>
            <w:tabs>
              <w:tab w:val="left" w:pos="1725"/>
            </w:tabs>
            <w:spacing w:before="0" w:line="319" w:lineRule="auto"/>
            <w:ind w:left="1440" w:right="399"/>
          </w:pPr>
        </w:pPrChange>
      </w:pPr>
      <w:r>
        <w:rPr>
          <w:sz w:val="24"/>
        </w:rPr>
        <w:t>the</w:t>
      </w:r>
      <w:r>
        <w:rPr>
          <w:spacing w:val="-4"/>
          <w:sz w:val="24"/>
          <w:rPrChange w:id="2226" w:author="OMH/OASAS" w:date="2025-10-22T16:19:00Z" w16du:dateUtc="2025-10-22T20:19:00Z">
            <w:rPr>
              <w:spacing w:val="-3"/>
              <w:sz w:val="24"/>
            </w:rPr>
          </w:rPrChange>
        </w:rPr>
        <w:t xml:space="preserve"> </w:t>
      </w:r>
      <w:r>
        <w:rPr>
          <w:sz w:val="24"/>
        </w:rPr>
        <w:t>CCBHC</w:t>
      </w:r>
      <w:r>
        <w:rPr>
          <w:spacing w:val="-3"/>
          <w:sz w:val="24"/>
          <w:rPrChange w:id="2227" w:author="OMH/OASAS" w:date="2025-10-22T16:19:00Z" w16du:dateUtc="2025-10-22T20:19:00Z">
            <w:rPr>
              <w:spacing w:val="-4"/>
              <w:sz w:val="24"/>
            </w:rPr>
          </w:rPrChange>
        </w:rPr>
        <w:t xml:space="preserve"> </w:t>
      </w:r>
      <w:r>
        <w:rPr>
          <w:sz w:val="24"/>
        </w:rPr>
        <w:t>satellite</w:t>
      </w:r>
      <w:r>
        <w:rPr>
          <w:spacing w:val="-4"/>
          <w:sz w:val="24"/>
        </w:rPr>
        <w:t xml:space="preserve"> </w:t>
      </w:r>
      <w:r>
        <w:rPr>
          <w:sz w:val="24"/>
        </w:rPr>
        <w:t>site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approved</w:t>
      </w:r>
      <w:r>
        <w:rPr>
          <w:spacing w:val="-3"/>
          <w:sz w:val="24"/>
        </w:rPr>
        <w:t xml:space="preserve"> </w:t>
      </w:r>
      <w:r>
        <w:rPr>
          <w:sz w:val="24"/>
        </w:rPr>
        <w:t>and</w:t>
      </w:r>
      <w:r>
        <w:rPr>
          <w:spacing w:val="-1"/>
          <w:sz w:val="24"/>
          <w:rPrChange w:id="2228" w:author="OMH/OASAS" w:date="2025-10-22T16:19:00Z" w16du:dateUtc="2025-10-22T20:19:00Z">
            <w:rPr>
              <w:spacing w:val="-3"/>
              <w:sz w:val="24"/>
            </w:rPr>
          </w:rPrChange>
        </w:rPr>
        <w:t xml:space="preserve"> </w:t>
      </w:r>
      <w:r>
        <w:rPr>
          <w:sz w:val="24"/>
        </w:rPr>
        <w:t>certified</w:t>
      </w:r>
      <w:r>
        <w:rPr>
          <w:spacing w:val="-4"/>
          <w:sz w:val="24"/>
        </w:rPr>
        <w:t xml:space="preserve"> </w:t>
      </w:r>
      <w:r>
        <w:rPr>
          <w:sz w:val="24"/>
        </w:rPr>
        <w:t>by</w:t>
      </w:r>
      <w:r>
        <w:rPr>
          <w:spacing w:val="-3"/>
          <w:sz w:val="24"/>
          <w:rPrChange w:id="2229" w:author="OMH/OASAS" w:date="2025-10-22T16:19:00Z" w16du:dateUtc="2025-10-22T20:19:00Z">
            <w:rPr>
              <w:spacing w:val="-4"/>
              <w:sz w:val="24"/>
            </w:rPr>
          </w:rPrChange>
        </w:rPr>
        <w:t xml:space="preserve"> </w:t>
      </w:r>
      <w:del w:id="2230" w:author="OMH/OASAS" w:date="2025-10-22T16:19:00Z" w16du:dateUtc="2025-10-22T20:19:00Z">
        <w:r>
          <w:rPr>
            <w:sz w:val="24"/>
          </w:rPr>
          <w:delText>the</w:delText>
        </w:r>
        <w:r>
          <w:rPr>
            <w:spacing w:val="-3"/>
            <w:sz w:val="24"/>
          </w:rPr>
          <w:delText xml:space="preserve"> </w:delText>
        </w:r>
        <w:r>
          <w:rPr>
            <w:sz w:val="24"/>
          </w:rPr>
          <w:delText>Offices</w:delText>
        </w:r>
      </w:del>
      <w:ins w:id="2231"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z w:val="24"/>
          <w:rPrChange w:id="2232" w:author="OMH/OASAS" w:date="2025-10-22T16:19:00Z" w16du:dateUtc="2025-10-22T20:19:00Z">
            <w:rPr>
              <w:spacing w:val="-3"/>
              <w:sz w:val="24"/>
            </w:rPr>
          </w:rPrChange>
        </w:rPr>
        <w:t xml:space="preserve"> </w:t>
      </w:r>
      <w:r>
        <w:rPr>
          <w:sz w:val="24"/>
        </w:rPr>
        <w:t>prior</w:t>
      </w:r>
      <w:r>
        <w:rPr>
          <w:sz w:val="24"/>
          <w:rPrChange w:id="2233" w:author="OMH/OASAS" w:date="2025-10-22T16:19:00Z" w16du:dateUtc="2025-10-22T20:19:00Z">
            <w:rPr>
              <w:spacing w:val="-4"/>
              <w:sz w:val="24"/>
            </w:rPr>
          </w:rPrChange>
        </w:rPr>
        <w:t xml:space="preserve"> </w:t>
      </w:r>
      <w:r>
        <w:rPr>
          <w:sz w:val="24"/>
        </w:rPr>
        <w:t xml:space="preserve">to operation in a form and format prescribed by </w:t>
      </w:r>
      <w:del w:id="2234" w:author="OMH/OASAS" w:date="2025-10-22T16:19:00Z" w16du:dateUtc="2025-10-22T20:19:00Z">
        <w:r>
          <w:rPr>
            <w:sz w:val="24"/>
          </w:rPr>
          <w:delText>the Offices</w:delText>
        </w:r>
      </w:del>
      <w:ins w:id="2235" w:author="OMH/OASAS" w:date="2025-10-22T16:19:00Z" w16du:dateUtc="2025-10-22T20:19:00Z">
        <w:r>
          <w:rPr>
            <w:sz w:val="24"/>
          </w:rPr>
          <w:t xml:space="preserve">OMH and OASAS </w:t>
        </w:r>
      </w:ins>
      <w:r>
        <w:rPr>
          <w:sz w:val="24"/>
        </w:rPr>
        <w:t>;</w:t>
      </w:r>
    </w:p>
    <w:p w14:paraId="1A044798" w14:textId="77777777" w:rsidR="00404098" w:rsidRDefault="00000000">
      <w:pPr>
        <w:pStyle w:val="ListParagraph"/>
        <w:numPr>
          <w:ilvl w:val="2"/>
          <w:numId w:val="15"/>
        </w:numPr>
        <w:tabs>
          <w:tab w:val="left" w:pos="1791"/>
        </w:tabs>
        <w:spacing w:line="319" w:lineRule="auto"/>
        <w:ind w:left="1440" w:right="437" w:firstLine="0"/>
        <w:rPr>
          <w:sz w:val="24"/>
        </w:rPr>
        <w:pPrChange w:id="2236" w:author="OMH/OASAS" w:date="2025-10-22T16:19:00Z" w16du:dateUtc="2025-10-22T20:19:00Z">
          <w:pPr>
            <w:pStyle w:val="ListParagraph"/>
            <w:numPr>
              <w:ilvl w:val="2"/>
              <w:numId w:val="35"/>
            </w:numPr>
            <w:tabs>
              <w:tab w:val="left" w:pos="1792"/>
            </w:tabs>
            <w:spacing w:before="0" w:line="319" w:lineRule="auto"/>
            <w:ind w:left="1440" w:right="437"/>
          </w:pPr>
        </w:pPrChange>
      </w:pPr>
      <w:r>
        <w:rPr>
          <w:sz w:val="24"/>
        </w:rPr>
        <w:t>there shall be an explicit clinical and administrative linkage between the CCBHC</w:t>
      </w:r>
      <w:r>
        <w:rPr>
          <w:spacing w:val="-3"/>
          <w:sz w:val="24"/>
          <w:rPrChange w:id="2237" w:author="OMH/OASAS" w:date="2025-10-22T16:19:00Z" w16du:dateUtc="2025-10-22T20:19:00Z">
            <w:rPr>
              <w:spacing w:val="-4"/>
              <w:sz w:val="24"/>
            </w:rPr>
          </w:rPrChange>
        </w:rPr>
        <w:t xml:space="preserve"> </w:t>
      </w:r>
      <w:r>
        <w:rPr>
          <w:sz w:val="24"/>
        </w:rPr>
        <w:t>satellite</w:t>
      </w:r>
      <w:r>
        <w:rPr>
          <w:spacing w:val="-4"/>
          <w:sz w:val="24"/>
          <w:rPrChange w:id="2238" w:author="OMH/OASAS" w:date="2025-10-22T16:19:00Z" w16du:dateUtc="2025-10-22T20:19:00Z">
            <w:rPr>
              <w:spacing w:val="-3"/>
              <w:sz w:val="24"/>
            </w:rPr>
          </w:rPrChange>
        </w:rPr>
        <w:t xml:space="preserve"> </w:t>
      </w:r>
      <w:r>
        <w:rPr>
          <w:sz w:val="24"/>
        </w:rPr>
        <w:t>site</w:t>
      </w:r>
      <w:r>
        <w:rPr>
          <w:spacing w:val="-4"/>
          <w:sz w:val="24"/>
        </w:rPr>
        <w:t xml:space="preserve"> </w:t>
      </w:r>
      <w:r>
        <w:rPr>
          <w:sz w:val="24"/>
        </w:rPr>
        <w:t>and</w:t>
      </w:r>
      <w:r>
        <w:rPr>
          <w:spacing w:val="-6"/>
          <w:sz w:val="24"/>
          <w:rPrChange w:id="2239" w:author="OMH/OASAS" w:date="2025-10-22T16:19:00Z" w16du:dateUtc="2025-10-22T20:19:00Z">
            <w:rPr>
              <w:spacing w:val="-3"/>
              <w:sz w:val="24"/>
            </w:rPr>
          </w:rPrChange>
        </w:rPr>
        <w:t xml:space="preserve"> </w:t>
      </w:r>
      <w:r>
        <w:rPr>
          <w:sz w:val="24"/>
        </w:rPr>
        <w:t>the</w:t>
      </w:r>
      <w:r>
        <w:rPr>
          <w:spacing w:val="-4"/>
          <w:sz w:val="24"/>
          <w:rPrChange w:id="2240" w:author="OMH/OASAS" w:date="2025-10-22T16:19:00Z" w16du:dateUtc="2025-10-22T20:19:00Z">
            <w:rPr>
              <w:spacing w:val="-3"/>
              <w:sz w:val="24"/>
            </w:rPr>
          </w:rPrChange>
        </w:rPr>
        <w:t xml:space="preserve"> </w:t>
      </w:r>
      <w:r>
        <w:rPr>
          <w:sz w:val="24"/>
        </w:rPr>
        <w:t>CCBHC</w:t>
      </w:r>
      <w:r>
        <w:rPr>
          <w:spacing w:val="-3"/>
          <w:sz w:val="24"/>
          <w:rPrChange w:id="2241" w:author="OMH/OASAS" w:date="2025-10-22T16:19:00Z" w16du:dateUtc="2025-10-22T20:19:00Z">
            <w:rPr>
              <w:spacing w:val="-4"/>
              <w:sz w:val="24"/>
            </w:rPr>
          </w:rPrChange>
        </w:rPr>
        <w:t xml:space="preserve"> </w:t>
      </w:r>
      <w:r>
        <w:rPr>
          <w:sz w:val="24"/>
        </w:rPr>
        <w:t>main</w:t>
      </w:r>
      <w:r>
        <w:rPr>
          <w:spacing w:val="-3"/>
          <w:sz w:val="24"/>
        </w:rPr>
        <w:t xml:space="preserve"> </w:t>
      </w:r>
      <w:r>
        <w:rPr>
          <w:sz w:val="24"/>
        </w:rPr>
        <w:t>site</w:t>
      </w:r>
      <w:r>
        <w:rPr>
          <w:spacing w:val="-4"/>
          <w:sz w:val="24"/>
        </w:rPr>
        <w:t xml:space="preserve"> </w:t>
      </w:r>
      <w:r>
        <w:rPr>
          <w:sz w:val="24"/>
        </w:rPr>
        <w:t>which</w:t>
      </w:r>
      <w:r>
        <w:rPr>
          <w:spacing w:val="-3"/>
          <w:sz w:val="24"/>
        </w:rPr>
        <w:t xml:space="preserve"> </w:t>
      </w:r>
      <w:r>
        <w:rPr>
          <w:sz w:val="24"/>
        </w:rPr>
        <w:t>includes,</w:t>
      </w:r>
      <w:r>
        <w:rPr>
          <w:spacing w:val="-3"/>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 xml:space="preserve">limited to, methods of staff supervision, treatment planning, review of treatment plans, maintenance of the records of individuals receiving services and utilization </w:t>
      </w:r>
      <w:r>
        <w:rPr>
          <w:spacing w:val="-2"/>
          <w:sz w:val="24"/>
        </w:rPr>
        <w:t>review;</w:t>
      </w:r>
    </w:p>
    <w:p w14:paraId="1A044799" w14:textId="77777777" w:rsidR="00404098" w:rsidRDefault="00000000">
      <w:pPr>
        <w:pStyle w:val="ListParagraph"/>
        <w:numPr>
          <w:ilvl w:val="2"/>
          <w:numId w:val="15"/>
        </w:numPr>
        <w:tabs>
          <w:tab w:val="left" w:pos="1857"/>
        </w:tabs>
        <w:spacing w:line="319" w:lineRule="auto"/>
        <w:ind w:left="1440" w:right="471" w:firstLine="0"/>
        <w:rPr>
          <w:sz w:val="24"/>
        </w:rPr>
        <w:pPrChange w:id="2242" w:author="OMH/OASAS" w:date="2025-10-22T16:19:00Z" w16du:dateUtc="2025-10-22T20:19:00Z">
          <w:pPr>
            <w:pStyle w:val="ListParagraph"/>
            <w:numPr>
              <w:ilvl w:val="2"/>
              <w:numId w:val="35"/>
            </w:numPr>
            <w:tabs>
              <w:tab w:val="left" w:pos="1857"/>
            </w:tabs>
            <w:spacing w:before="0" w:line="319" w:lineRule="auto"/>
            <w:ind w:left="1440" w:right="475"/>
          </w:pPr>
        </w:pPrChange>
      </w:pPr>
      <w:r>
        <w:rPr>
          <w:sz w:val="24"/>
        </w:rPr>
        <w:t>there</w:t>
      </w:r>
      <w:r>
        <w:rPr>
          <w:spacing w:val="-4"/>
          <w:sz w:val="24"/>
        </w:rPr>
        <w:t xml:space="preserve"> </w:t>
      </w:r>
      <w:r>
        <w:rPr>
          <w:sz w:val="24"/>
        </w:rPr>
        <w:t>shall</w:t>
      </w:r>
      <w:r>
        <w:rPr>
          <w:spacing w:val="-3"/>
          <w:sz w:val="24"/>
        </w:rPr>
        <w:t xml:space="preserve"> </w:t>
      </w:r>
      <w:r>
        <w:rPr>
          <w:sz w:val="24"/>
        </w:rPr>
        <w:t>be</w:t>
      </w:r>
      <w:r>
        <w:rPr>
          <w:spacing w:val="-2"/>
          <w:sz w:val="24"/>
          <w:rPrChange w:id="2243" w:author="OMH/OASAS" w:date="2025-10-22T16:19:00Z" w16du:dateUtc="2025-10-22T20:19:00Z">
            <w:rPr>
              <w:spacing w:val="-4"/>
              <w:sz w:val="24"/>
            </w:rPr>
          </w:rPrChange>
        </w:rPr>
        <w:t xml:space="preserve"> </w:t>
      </w:r>
      <w:r>
        <w:rPr>
          <w:sz w:val="24"/>
        </w:rPr>
        <w:t>adequate</w:t>
      </w:r>
      <w:r>
        <w:rPr>
          <w:spacing w:val="-4"/>
          <w:sz w:val="24"/>
          <w:rPrChange w:id="2244" w:author="OMH/OASAS" w:date="2025-10-22T16:19:00Z" w16du:dateUtc="2025-10-22T20:19:00Z">
            <w:rPr>
              <w:spacing w:val="-3"/>
              <w:sz w:val="24"/>
            </w:rPr>
          </w:rPrChange>
        </w:rPr>
        <w:t xml:space="preserve"> </w:t>
      </w:r>
      <w:r>
        <w:rPr>
          <w:sz w:val="24"/>
        </w:rPr>
        <w:t>and</w:t>
      </w:r>
      <w:r>
        <w:rPr>
          <w:spacing w:val="-3"/>
          <w:sz w:val="24"/>
        </w:rPr>
        <w:t xml:space="preserve"> </w:t>
      </w:r>
      <w:r>
        <w:rPr>
          <w:sz w:val="24"/>
        </w:rPr>
        <w:t>sufficient</w:t>
      </w:r>
      <w:r>
        <w:rPr>
          <w:spacing w:val="-3"/>
          <w:sz w:val="24"/>
          <w:rPrChange w:id="2245" w:author="OMH/OASAS" w:date="2025-10-22T16:19:00Z" w16du:dateUtc="2025-10-22T20:19:00Z">
            <w:rPr>
              <w:spacing w:val="-4"/>
              <w:sz w:val="24"/>
            </w:rPr>
          </w:rPrChange>
        </w:rPr>
        <w:t xml:space="preserve"> </w:t>
      </w:r>
      <w:r>
        <w:rPr>
          <w:sz w:val="24"/>
        </w:rPr>
        <w:t>staff</w:t>
      </w:r>
      <w:r>
        <w:rPr>
          <w:spacing w:val="-4"/>
          <w:sz w:val="24"/>
          <w:rPrChange w:id="2246" w:author="OMH/OASAS" w:date="2025-10-22T16:19:00Z" w16du:dateUtc="2025-10-22T20:19:00Z">
            <w:rPr>
              <w:spacing w:val="-3"/>
              <w:sz w:val="24"/>
            </w:rPr>
          </w:rPrChange>
        </w:rPr>
        <w:t xml:space="preserve"> </w:t>
      </w:r>
      <w:r>
        <w:rPr>
          <w:sz w:val="24"/>
        </w:rPr>
        <w:t>to</w:t>
      </w:r>
      <w:r>
        <w:rPr>
          <w:spacing w:val="-1"/>
          <w:sz w:val="24"/>
          <w:rPrChange w:id="2247" w:author="OMH/OASAS" w:date="2025-10-22T16:19:00Z" w16du:dateUtc="2025-10-22T20:19:00Z">
            <w:rPr>
              <w:spacing w:val="-5"/>
              <w:sz w:val="24"/>
            </w:rPr>
          </w:rPrChange>
        </w:rPr>
        <w:t xml:space="preserve"> </w:t>
      </w:r>
      <w:r>
        <w:rPr>
          <w:sz w:val="24"/>
        </w:rPr>
        <w:t>provide</w:t>
      </w:r>
      <w:r>
        <w:rPr>
          <w:spacing w:val="-4"/>
          <w:sz w:val="24"/>
          <w:rPrChange w:id="2248" w:author="OMH/OASAS" w:date="2025-10-22T16:19:00Z" w16du:dateUtc="2025-10-22T20:19:00Z">
            <w:rPr>
              <w:spacing w:val="-3"/>
              <w:sz w:val="24"/>
            </w:rPr>
          </w:rPrChange>
        </w:rPr>
        <w:t xml:space="preserve"> </w:t>
      </w:r>
      <w:r>
        <w:rPr>
          <w:sz w:val="24"/>
        </w:rPr>
        <w:t>services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CCBHC satellite site;</w:t>
      </w:r>
    </w:p>
    <w:p w14:paraId="1A04479A" w14:textId="2B6AD8B2" w:rsidR="00404098" w:rsidRDefault="00000000">
      <w:pPr>
        <w:pStyle w:val="ListParagraph"/>
        <w:numPr>
          <w:ilvl w:val="2"/>
          <w:numId w:val="15"/>
        </w:numPr>
        <w:tabs>
          <w:tab w:val="left" w:pos="1844"/>
        </w:tabs>
        <w:spacing w:line="319" w:lineRule="auto"/>
        <w:ind w:left="1440" w:right="488" w:firstLine="0"/>
        <w:rPr>
          <w:sz w:val="24"/>
        </w:rPr>
        <w:pPrChange w:id="2249" w:author="OMH/OASAS" w:date="2025-10-22T16:19:00Z" w16du:dateUtc="2025-10-22T20:19:00Z">
          <w:pPr>
            <w:pStyle w:val="ListParagraph"/>
            <w:numPr>
              <w:ilvl w:val="2"/>
              <w:numId w:val="35"/>
            </w:numPr>
            <w:tabs>
              <w:tab w:val="left" w:pos="1846"/>
            </w:tabs>
            <w:spacing w:before="0" w:line="319" w:lineRule="auto"/>
            <w:ind w:left="1440" w:right="571"/>
          </w:pPr>
        </w:pPrChange>
      </w:pPr>
      <w:r>
        <w:rPr>
          <w:sz w:val="24"/>
        </w:rPr>
        <w:t>all required services should be made available as clinically appropriate to individuals</w:t>
      </w:r>
      <w:r>
        <w:rPr>
          <w:sz w:val="24"/>
          <w:rPrChange w:id="2250" w:author="OMH/OASAS" w:date="2025-10-22T16:19:00Z" w16du:dateUtc="2025-10-22T20:19:00Z">
            <w:rPr>
              <w:spacing w:val="-5"/>
              <w:sz w:val="24"/>
            </w:rPr>
          </w:rPrChange>
        </w:rPr>
        <w:t xml:space="preserve"> </w:t>
      </w:r>
      <w:r>
        <w:rPr>
          <w:sz w:val="24"/>
        </w:rPr>
        <w:t>who</w:t>
      </w:r>
      <w:r>
        <w:rPr>
          <w:sz w:val="24"/>
          <w:rPrChange w:id="2251" w:author="OMH/OASAS" w:date="2025-10-22T16:19:00Z" w16du:dateUtc="2025-10-22T20:19:00Z">
            <w:rPr>
              <w:spacing w:val="-4"/>
              <w:sz w:val="24"/>
            </w:rPr>
          </w:rPrChange>
        </w:rPr>
        <w:t xml:space="preserve"> </w:t>
      </w:r>
      <w:r>
        <w:rPr>
          <w:sz w:val="24"/>
        </w:rPr>
        <w:t>utilize</w:t>
      </w:r>
      <w:r>
        <w:rPr>
          <w:sz w:val="24"/>
          <w:rPrChange w:id="2252" w:author="OMH/OASAS" w:date="2025-10-22T16:19:00Z" w16du:dateUtc="2025-10-22T20:19:00Z">
            <w:rPr>
              <w:spacing w:val="-4"/>
              <w:sz w:val="24"/>
            </w:rPr>
          </w:rPrChange>
        </w:rPr>
        <w:t xml:space="preserve"> </w:t>
      </w:r>
      <w:r>
        <w:rPr>
          <w:sz w:val="24"/>
        </w:rPr>
        <w:t>the</w:t>
      </w:r>
      <w:r>
        <w:rPr>
          <w:sz w:val="24"/>
          <w:rPrChange w:id="2253" w:author="OMH/OASAS" w:date="2025-10-22T16:19:00Z" w16du:dateUtc="2025-10-22T20:19:00Z">
            <w:rPr>
              <w:spacing w:val="-4"/>
              <w:sz w:val="24"/>
            </w:rPr>
          </w:rPrChange>
        </w:rPr>
        <w:t xml:space="preserve"> </w:t>
      </w:r>
      <w:r>
        <w:rPr>
          <w:sz w:val="24"/>
        </w:rPr>
        <w:t>CCBHC</w:t>
      </w:r>
      <w:r>
        <w:rPr>
          <w:sz w:val="24"/>
          <w:rPrChange w:id="2254" w:author="OMH/OASAS" w:date="2025-10-22T16:19:00Z" w16du:dateUtc="2025-10-22T20:19:00Z">
            <w:rPr>
              <w:spacing w:val="-4"/>
              <w:sz w:val="24"/>
            </w:rPr>
          </w:rPrChange>
        </w:rPr>
        <w:t xml:space="preserve"> </w:t>
      </w:r>
      <w:r>
        <w:rPr>
          <w:sz w:val="24"/>
        </w:rPr>
        <w:t>satellite</w:t>
      </w:r>
      <w:r>
        <w:rPr>
          <w:sz w:val="24"/>
          <w:rPrChange w:id="2255" w:author="OMH/OASAS" w:date="2025-10-22T16:19:00Z" w16du:dateUtc="2025-10-22T20:19:00Z">
            <w:rPr>
              <w:spacing w:val="-4"/>
              <w:sz w:val="24"/>
            </w:rPr>
          </w:rPrChange>
        </w:rPr>
        <w:t xml:space="preserve"> </w:t>
      </w:r>
      <w:r>
        <w:rPr>
          <w:sz w:val="24"/>
        </w:rPr>
        <w:t>site(s),</w:t>
      </w:r>
      <w:r>
        <w:rPr>
          <w:sz w:val="24"/>
          <w:rPrChange w:id="2256" w:author="OMH/OASAS" w:date="2025-10-22T16:19:00Z" w16du:dateUtc="2025-10-22T20:19:00Z">
            <w:rPr>
              <w:spacing w:val="-4"/>
              <w:sz w:val="24"/>
            </w:rPr>
          </w:rPrChange>
        </w:rPr>
        <w:t xml:space="preserve"> </w:t>
      </w:r>
      <w:r>
        <w:rPr>
          <w:sz w:val="24"/>
        </w:rPr>
        <w:t>however,</w:t>
      </w:r>
      <w:r>
        <w:rPr>
          <w:sz w:val="24"/>
          <w:rPrChange w:id="2257" w:author="OMH/OASAS" w:date="2025-10-22T16:19:00Z" w16du:dateUtc="2025-10-22T20:19:00Z">
            <w:rPr>
              <w:spacing w:val="-6"/>
              <w:sz w:val="24"/>
            </w:rPr>
          </w:rPrChange>
        </w:rPr>
        <w:t xml:space="preserve"> </w:t>
      </w:r>
      <w:r>
        <w:rPr>
          <w:sz w:val="24"/>
        </w:rPr>
        <w:t>satellite</w:t>
      </w:r>
      <w:r>
        <w:rPr>
          <w:sz w:val="24"/>
          <w:rPrChange w:id="2258" w:author="OMH/OASAS" w:date="2025-10-22T16:19:00Z" w16du:dateUtc="2025-10-22T20:19:00Z">
            <w:rPr>
              <w:spacing w:val="-4"/>
              <w:sz w:val="24"/>
            </w:rPr>
          </w:rPrChange>
        </w:rPr>
        <w:t xml:space="preserve"> </w:t>
      </w:r>
      <w:r>
        <w:rPr>
          <w:sz w:val="24"/>
        </w:rPr>
        <w:t>sites</w:t>
      </w:r>
      <w:r>
        <w:rPr>
          <w:sz w:val="24"/>
          <w:rPrChange w:id="2259" w:author="OMH/OASAS" w:date="2025-10-22T16:19:00Z" w16du:dateUtc="2025-10-22T20:19:00Z">
            <w:rPr>
              <w:spacing w:val="-4"/>
              <w:sz w:val="24"/>
            </w:rPr>
          </w:rPrChange>
        </w:rPr>
        <w:t xml:space="preserve"> </w:t>
      </w:r>
      <w:r>
        <w:rPr>
          <w:sz w:val="24"/>
        </w:rPr>
        <w:t xml:space="preserve">must minimally provide the following services on-site: </w:t>
      </w:r>
      <w:del w:id="2260" w:author="OMH/OASAS" w:date="2025-10-22T16:19:00Z" w16du:dateUtc="2025-10-22T20:19:00Z">
        <w:r>
          <w:rPr>
            <w:sz w:val="24"/>
          </w:rPr>
          <w:delText xml:space="preserve">Screening, Assessment, and Diagnosis; Outpatient Mental Health and Substance Use Disorder Services, Person-Centered and Family-Centered Treatment Planning, and Targeted Case </w:delText>
        </w:r>
        <w:r>
          <w:rPr>
            <w:spacing w:val="-2"/>
            <w:sz w:val="24"/>
          </w:rPr>
          <w:delText>Management</w:delText>
        </w:r>
      </w:del>
      <w:ins w:id="2261" w:author="OMH/OASAS" w:date="2025-10-22T16:19:00Z" w16du:dateUtc="2025-10-22T20:19:00Z">
        <w:r>
          <w:rPr>
            <w:sz w:val="24"/>
          </w:rPr>
          <w:t>screening, assessment, and diagnosis; outpatient mental health and substance use disorder services, person- centered</w:t>
        </w:r>
        <w:r>
          <w:rPr>
            <w:spacing w:val="-5"/>
            <w:sz w:val="24"/>
          </w:rPr>
          <w:t xml:space="preserve"> </w:t>
        </w:r>
        <w:r>
          <w:rPr>
            <w:sz w:val="24"/>
          </w:rPr>
          <w:t>and</w:t>
        </w:r>
        <w:r>
          <w:rPr>
            <w:spacing w:val="-5"/>
            <w:sz w:val="24"/>
          </w:rPr>
          <w:t xml:space="preserve"> </w:t>
        </w:r>
        <w:r>
          <w:rPr>
            <w:sz w:val="24"/>
          </w:rPr>
          <w:t>family-centered</w:t>
        </w:r>
        <w:r>
          <w:rPr>
            <w:spacing w:val="-5"/>
            <w:sz w:val="24"/>
          </w:rPr>
          <w:t xml:space="preserve"> </w:t>
        </w:r>
        <w:r>
          <w:rPr>
            <w:sz w:val="24"/>
          </w:rPr>
          <w:t>treatment</w:t>
        </w:r>
        <w:r>
          <w:rPr>
            <w:spacing w:val="-5"/>
            <w:sz w:val="24"/>
          </w:rPr>
          <w:t xml:space="preserve"> </w:t>
        </w:r>
        <w:r>
          <w:rPr>
            <w:sz w:val="24"/>
          </w:rPr>
          <w:t>planning,</w:t>
        </w:r>
        <w:r>
          <w:rPr>
            <w:spacing w:val="-4"/>
            <w:sz w:val="24"/>
          </w:rPr>
          <w:t xml:space="preserve"> </w:t>
        </w:r>
        <w:r>
          <w:rPr>
            <w:sz w:val="24"/>
          </w:rPr>
          <w:t>and</w:t>
        </w:r>
        <w:r>
          <w:rPr>
            <w:spacing w:val="-6"/>
            <w:sz w:val="24"/>
          </w:rPr>
          <w:t xml:space="preserve"> </w:t>
        </w:r>
        <w:r>
          <w:rPr>
            <w:sz w:val="24"/>
          </w:rPr>
          <w:t>targeted</w:t>
        </w:r>
        <w:r>
          <w:rPr>
            <w:spacing w:val="-4"/>
            <w:sz w:val="24"/>
          </w:rPr>
          <w:t xml:space="preserve"> </w:t>
        </w:r>
        <w:r>
          <w:rPr>
            <w:sz w:val="24"/>
          </w:rPr>
          <w:t>case</w:t>
        </w:r>
        <w:r>
          <w:rPr>
            <w:spacing w:val="-6"/>
            <w:sz w:val="24"/>
          </w:rPr>
          <w:t xml:space="preserve"> </w:t>
        </w:r>
        <w:r>
          <w:rPr>
            <w:sz w:val="24"/>
          </w:rPr>
          <w:t>management</w:t>
        </w:r>
      </w:ins>
      <w:r>
        <w:rPr>
          <w:sz w:val="24"/>
          <w:rPrChange w:id="2262" w:author="OMH/OASAS" w:date="2025-10-22T16:19:00Z" w16du:dateUtc="2025-10-22T20:19:00Z">
            <w:rPr>
              <w:spacing w:val="-2"/>
              <w:sz w:val="24"/>
            </w:rPr>
          </w:rPrChange>
        </w:rPr>
        <w:t>;</w:t>
      </w:r>
    </w:p>
    <w:p w14:paraId="3D07F330" w14:textId="77777777" w:rsidR="005A32DC" w:rsidRDefault="005A32DC">
      <w:pPr>
        <w:pStyle w:val="ListParagraph"/>
        <w:spacing w:line="319" w:lineRule="auto"/>
        <w:rPr>
          <w:del w:id="2263" w:author="OMH/OASAS" w:date="2025-10-22T16:19:00Z" w16du:dateUtc="2025-10-22T20:19:00Z"/>
          <w:sz w:val="24"/>
        </w:rPr>
        <w:sectPr w:rsidR="005A32DC">
          <w:pgSz w:w="12240" w:h="15840"/>
          <w:pgMar w:top="1380" w:right="1080" w:bottom="1200" w:left="1440" w:header="0" w:footer="1012" w:gutter="0"/>
          <w:cols w:space="720"/>
        </w:sectPr>
      </w:pPr>
    </w:p>
    <w:p w14:paraId="1A04479B" w14:textId="7509600F" w:rsidR="00404098" w:rsidRDefault="00000000">
      <w:pPr>
        <w:pStyle w:val="ListParagraph"/>
        <w:numPr>
          <w:ilvl w:val="2"/>
          <w:numId w:val="15"/>
        </w:numPr>
        <w:tabs>
          <w:tab w:val="left" w:pos="1777"/>
        </w:tabs>
        <w:spacing w:line="319" w:lineRule="auto"/>
        <w:ind w:left="1440" w:right="656" w:firstLine="0"/>
        <w:rPr>
          <w:sz w:val="24"/>
        </w:rPr>
        <w:pPrChange w:id="2264" w:author="OMH/OASAS" w:date="2025-10-22T16:19:00Z" w16du:dateUtc="2025-10-22T20:19:00Z">
          <w:pPr>
            <w:pStyle w:val="ListParagraph"/>
            <w:numPr>
              <w:ilvl w:val="2"/>
              <w:numId w:val="35"/>
            </w:numPr>
            <w:tabs>
              <w:tab w:val="left" w:pos="1779"/>
            </w:tabs>
            <w:spacing w:before="60" w:line="319" w:lineRule="auto"/>
            <w:ind w:left="1440" w:right="653"/>
          </w:pPr>
        </w:pPrChange>
      </w:pPr>
      <w:r>
        <w:rPr>
          <w:sz w:val="24"/>
        </w:rPr>
        <w:lastRenderedPageBreak/>
        <w:t>CCBHC</w:t>
      </w:r>
      <w:r>
        <w:rPr>
          <w:spacing w:val="-3"/>
          <w:sz w:val="24"/>
          <w:rPrChange w:id="2265" w:author="OMH/OASAS" w:date="2025-10-22T16:19:00Z" w16du:dateUtc="2025-10-22T20:19:00Z">
            <w:rPr>
              <w:spacing w:val="-4"/>
              <w:sz w:val="24"/>
            </w:rPr>
          </w:rPrChange>
        </w:rPr>
        <w:t xml:space="preserve"> </w:t>
      </w:r>
      <w:r>
        <w:rPr>
          <w:sz w:val="24"/>
        </w:rPr>
        <w:t>satellite</w:t>
      </w:r>
      <w:r>
        <w:rPr>
          <w:spacing w:val="-4"/>
          <w:sz w:val="24"/>
        </w:rPr>
        <w:t xml:space="preserve"> </w:t>
      </w:r>
      <w:r>
        <w:rPr>
          <w:sz w:val="24"/>
        </w:rPr>
        <w:t>sites</w:t>
      </w:r>
      <w:r>
        <w:rPr>
          <w:spacing w:val="-6"/>
          <w:sz w:val="24"/>
          <w:rPrChange w:id="2266" w:author="OMH/OASAS" w:date="2025-10-22T16:19:00Z" w16du:dateUtc="2025-10-22T20:19:00Z">
            <w:rPr>
              <w:spacing w:val="-4"/>
              <w:sz w:val="24"/>
            </w:rPr>
          </w:rPrChange>
        </w:rPr>
        <w:t xml:space="preserve"> </w:t>
      </w:r>
      <w:r>
        <w:rPr>
          <w:sz w:val="24"/>
        </w:rPr>
        <w:t>must</w:t>
      </w:r>
      <w:r>
        <w:rPr>
          <w:spacing w:val="-3"/>
          <w:sz w:val="24"/>
          <w:rPrChange w:id="2267" w:author="OMH/OASAS" w:date="2025-10-22T16:19:00Z" w16du:dateUtc="2025-10-22T20:19:00Z">
            <w:rPr>
              <w:spacing w:val="-4"/>
              <w:sz w:val="24"/>
            </w:rPr>
          </w:rPrChange>
        </w:rPr>
        <w:t xml:space="preserve"> </w:t>
      </w:r>
      <w:r>
        <w:rPr>
          <w:sz w:val="24"/>
        </w:rPr>
        <w:t>be</w:t>
      </w:r>
      <w:r>
        <w:rPr>
          <w:spacing w:val="-4"/>
          <w:sz w:val="24"/>
          <w:rPrChange w:id="2268" w:author="OMH/OASAS" w:date="2025-10-22T16:19:00Z" w16du:dateUtc="2025-10-22T20:19:00Z">
            <w:rPr>
              <w:spacing w:val="-5"/>
              <w:sz w:val="24"/>
            </w:rPr>
          </w:rPrChange>
        </w:rPr>
        <w:t xml:space="preserve"> </w:t>
      </w:r>
      <w:r>
        <w:rPr>
          <w:sz w:val="24"/>
        </w:rPr>
        <w:t>located</w:t>
      </w:r>
      <w:r>
        <w:rPr>
          <w:spacing w:val="-3"/>
          <w:sz w:val="24"/>
          <w:rPrChange w:id="2269" w:author="OMH/OASAS" w:date="2025-10-22T16:19:00Z" w16du:dateUtc="2025-10-22T20:19:00Z">
            <w:rPr>
              <w:spacing w:val="-4"/>
              <w:sz w:val="24"/>
            </w:rPr>
          </w:rPrChange>
        </w:rPr>
        <w:t xml:space="preserve"> </w:t>
      </w:r>
      <w:r>
        <w:rPr>
          <w:sz w:val="24"/>
        </w:rPr>
        <w:t>within</w:t>
      </w:r>
      <w:r>
        <w:rPr>
          <w:spacing w:val="-3"/>
          <w:sz w:val="24"/>
          <w:rPrChange w:id="2270" w:author="OMH/OASAS" w:date="2025-10-22T16:19:00Z" w16du:dateUtc="2025-10-22T20:19:00Z">
            <w:rPr>
              <w:spacing w:val="-5"/>
              <w:sz w:val="24"/>
            </w:rPr>
          </w:rPrChange>
        </w:rPr>
        <w:t xml:space="preserve"> </w:t>
      </w:r>
      <w:r>
        <w:rPr>
          <w:sz w:val="24"/>
        </w:rPr>
        <w:t>the</w:t>
      </w:r>
      <w:r>
        <w:rPr>
          <w:spacing w:val="-4"/>
          <w:sz w:val="24"/>
        </w:rPr>
        <w:t xml:space="preserve"> </w:t>
      </w:r>
      <w:r>
        <w:rPr>
          <w:sz w:val="24"/>
        </w:rPr>
        <w:t>identified</w:t>
      </w:r>
      <w:r>
        <w:rPr>
          <w:spacing w:val="-3"/>
          <w:sz w:val="24"/>
          <w:rPrChange w:id="2271" w:author="OMH/OASAS" w:date="2025-10-22T16:19:00Z" w16du:dateUtc="2025-10-22T20:19:00Z">
            <w:rPr>
              <w:spacing w:val="-4"/>
              <w:sz w:val="24"/>
            </w:rPr>
          </w:rPrChange>
        </w:rPr>
        <w:t xml:space="preserve"> </w:t>
      </w:r>
      <w:r>
        <w:rPr>
          <w:sz w:val="24"/>
        </w:rPr>
        <w:t>service</w:t>
      </w:r>
      <w:r>
        <w:rPr>
          <w:spacing w:val="-4"/>
          <w:sz w:val="24"/>
        </w:rPr>
        <w:t xml:space="preserve"> </w:t>
      </w:r>
      <w:r>
        <w:rPr>
          <w:sz w:val="24"/>
        </w:rPr>
        <w:t>area</w:t>
      </w:r>
      <w:r>
        <w:rPr>
          <w:spacing w:val="-2"/>
          <w:sz w:val="24"/>
          <w:rPrChange w:id="2272" w:author="OMH/OASAS" w:date="2025-10-22T16:19:00Z" w16du:dateUtc="2025-10-22T20:19:00Z">
            <w:rPr>
              <w:spacing w:val="-4"/>
              <w:sz w:val="24"/>
            </w:rPr>
          </w:rPrChange>
        </w:rPr>
        <w:t xml:space="preserve"> </w:t>
      </w:r>
      <w:r>
        <w:rPr>
          <w:sz w:val="24"/>
        </w:rPr>
        <w:t xml:space="preserve">and must be within the 30 minute or 30 mile standard for accessibility. Exceptions may be approved by </w:t>
      </w:r>
      <w:del w:id="2273" w:author="OMH/OASAS" w:date="2025-10-22T16:19:00Z" w16du:dateUtc="2025-10-22T20:19:00Z">
        <w:r>
          <w:rPr>
            <w:sz w:val="24"/>
          </w:rPr>
          <w:delText>the Offices</w:delText>
        </w:r>
      </w:del>
      <w:ins w:id="2274" w:author="OMH/OASAS" w:date="2025-10-22T16:19:00Z" w16du:dateUtc="2025-10-22T20:19:00Z">
        <w:r>
          <w:rPr>
            <w:sz w:val="24"/>
          </w:rPr>
          <w:t>OMH and OASAS</w:t>
        </w:r>
      </w:ins>
      <w:r>
        <w:rPr>
          <w:sz w:val="24"/>
        </w:rPr>
        <w:t>; and</w:t>
      </w:r>
    </w:p>
    <w:p w14:paraId="1A04479C" w14:textId="77777777" w:rsidR="00404098" w:rsidRDefault="00000000">
      <w:pPr>
        <w:pStyle w:val="ListParagraph"/>
        <w:numPr>
          <w:ilvl w:val="2"/>
          <w:numId w:val="15"/>
        </w:numPr>
        <w:tabs>
          <w:tab w:val="left" w:pos="1904"/>
        </w:tabs>
        <w:spacing w:line="319" w:lineRule="auto"/>
        <w:ind w:left="1440" w:right="375" w:firstLine="0"/>
        <w:rPr>
          <w:sz w:val="24"/>
        </w:rPr>
        <w:pPrChange w:id="2275" w:author="OMH/OASAS" w:date="2025-10-22T16:19:00Z" w16du:dateUtc="2025-10-22T20:19:00Z">
          <w:pPr>
            <w:pStyle w:val="ListParagraph"/>
            <w:numPr>
              <w:ilvl w:val="2"/>
              <w:numId w:val="35"/>
            </w:numPr>
            <w:tabs>
              <w:tab w:val="left" w:pos="1906"/>
            </w:tabs>
            <w:spacing w:before="0" w:line="319" w:lineRule="auto"/>
            <w:ind w:left="1440" w:right="371"/>
          </w:pPr>
        </w:pPrChange>
      </w:pPr>
      <w:r>
        <w:rPr>
          <w:sz w:val="24"/>
        </w:rPr>
        <w:t>CCBHC</w:t>
      </w:r>
      <w:r>
        <w:rPr>
          <w:spacing w:val="-4"/>
          <w:sz w:val="24"/>
          <w:rPrChange w:id="2276" w:author="OMH/OASAS" w:date="2025-10-22T16:19:00Z" w16du:dateUtc="2025-10-22T20:19:00Z">
            <w:rPr>
              <w:spacing w:val="-5"/>
              <w:sz w:val="24"/>
            </w:rPr>
          </w:rPrChange>
        </w:rPr>
        <w:t xml:space="preserve"> </w:t>
      </w:r>
      <w:r>
        <w:rPr>
          <w:sz w:val="24"/>
        </w:rPr>
        <w:t>satellite</w:t>
      </w:r>
      <w:r>
        <w:rPr>
          <w:spacing w:val="-5"/>
          <w:sz w:val="24"/>
          <w:rPrChange w:id="2277" w:author="OMH/OASAS" w:date="2025-10-22T16:19:00Z" w16du:dateUtc="2025-10-22T20:19:00Z">
            <w:rPr>
              <w:spacing w:val="-4"/>
              <w:sz w:val="24"/>
            </w:rPr>
          </w:rPrChange>
        </w:rPr>
        <w:t xml:space="preserve"> </w:t>
      </w:r>
      <w:r>
        <w:rPr>
          <w:sz w:val="24"/>
        </w:rPr>
        <w:t>sites</w:t>
      </w:r>
      <w:r>
        <w:rPr>
          <w:spacing w:val="-4"/>
          <w:sz w:val="24"/>
        </w:rPr>
        <w:t xml:space="preserve"> </w:t>
      </w:r>
      <w:r>
        <w:rPr>
          <w:sz w:val="24"/>
        </w:rPr>
        <w:t>must</w:t>
      </w:r>
      <w:r>
        <w:rPr>
          <w:spacing w:val="-4"/>
          <w:sz w:val="24"/>
        </w:rPr>
        <w:t xml:space="preserve"> </w:t>
      </w:r>
      <w:r>
        <w:rPr>
          <w:sz w:val="24"/>
        </w:rPr>
        <w:t>meet</w:t>
      </w:r>
      <w:r>
        <w:rPr>
          <w:spacing w:val="-4"/>
          <w:sz w:val="24"/>
        </w:rPr>
        <w:t xml:space="preserve"> </w:t>
      </w:r>
      <w:r>
        <w:rPr>
          <w:sz w:val="24"/>
        </w:rPr>
        <w:t>the</w:t>
      </w:r>
      <w:r>
        <w:rPr>
          <w:spacing w:val="-5"/>
          <w:sz w:val="24"/>
          <w:rPrChange w:id="2278" w:author="OMH/OASAS" w:date="2025-10-22T16:19:00Z" w16du:dateUtc="2025-10-22T20:19:00Z">
            <w:rPr>
              <w:spacing w:val="-4"/>
              <w:sz w:val="24"/>
            </w:rPr>
          </w:rPrChange>
        </w:rPr>
        <w:t xml:space="preserve"> </w:t>
      </w:r>
      <w:r>
        <w:rPr>
          <w:sz w:val="24"/>
        </w:rPr>
        <w:t>physical</w:t>
      </w:r>
      <w:r>
        <w:rPr>
          <w:spacing w:val="-4"/>
          <w:sz w:val="24"/>
        </w:rPr>
        <w:t xml:space="preserve"> </w:t>
      </w:r>
      <w:r>
        <w:rPr>
          <w:sz w:val="24"/>
        </w:rPr>
        <w:t>plant</w:t>
      </w:r>
      <w:r>
        <w:rPr>
          <w:spacing w:val="-4"/>
          <w:sz w:val="24"/>
        </w:rPr>
        <w:t xml:space="preserve"> </w:t>
      </w:r>
      <w:r>
        <w:rPr>
          <w:sz w:val="24"/>
        </w:rPr>
        <w:t>requirements</w:t>
      </w:r>
      <w:r>
        <w:rPr>
          <w:spacing w:val="-4"/>
          <w:sz w:val="24"/>
          <w:rPrChange w:id="2279" w:author="OMH/OASAS" w:date="2025-10-22T16:19:00Z" w16du:dateUtc="2025-10-22T20:19:00Z">
            <w:rPr>
              <w:spacing w:val="-5"/>
              <w:sz w:val="24"/>
            </w:rPr>
          </w:rPrChange>
        </w:rPr>
        <w:t xml:space="preserve"> </w:t>
      </w:r>
      <w:r>
        <w:rPr>
          <w:sz w:val="24"/>
        </w:rPr>
        <w:t>for</w:t>
      </w:r>
      <w:r>
        <w:rPr>
          <w:spacing w:val="-5"/>
          <w:sz w:val="24"/>
        </w:rPr>
        <w:t xml:space="preserve"> </w:t>
      </w:r>
      <w:r>
        <w:rPr>
          <w:sz w:val="24"/>
        </w:rPr>
        <w:t>program space set forth in section 600-1.13 of this Subpart.</w:t>
      </w:r>
    </w:p>
    <w:p w14:paraId="1A04479D" w14:textId="2479ADA7" w:rsidR="00404098" w:rsidRDefault="00000000">
      <w:pPr>
        <w:pStyle w:val="ListParagraph"/>
        <w:numPr>
          <w:ilvl w:val="0"/>
          <w:numId w:val="15"/>
        </w:numPr>
        <w:tabs>
          <w:tab w:val="left" w:pos="337"/>
        </w:tabs>
        <w:spacing w:line="319" w:lineRule="auto"/>
        <w:ind w:left="0" w:right="615" w:firstLine="0"/>
        <w:jc w:val="both"/>
        <w:rPr>
          <w:ins w:id="2280" w:author="OMH/OASAS" w:date="2025-10-22T16:19:00Z" w16du:dateUtc="2025-10-22T20:19:00Z"/>
          <w:sz w:val="24"/>
        </w:rPr>
      </w:pPr>
      <w:r>
        <w:rPr>
          <w:sz w:val="24"/>
        </w:rPr>
        <w:t>A</w:t>
      </w:r>
      <w:r>
        <w:rPr>
          <w:spacing w:val="-4"/>
          <w:sz w:val="24"/>
        </w:rPr>
        <w:t xml:space="preserve"> </w:t>
      </w:r>
      <w:r>
        <w:rPr>
          <w:sz w:val="24"/>
        </w:rPr>
        <w:t>Community</w:t>
      </w:r>
      <w:r>
        <w:rPr>
          <w:spacing w:val="-3"/>
          <w:sz w:val="24"/>
        </w:rPr>
        <w:t xml:space="preserve"> </w:t>
      </w:r>
      <w:del w:id="2281" w:author="OMH/OASAS" w:date="2025-10-22T16:19:00Z" w16du:dateUtc="2025-10-22T20:19:00Z">
        <w:r>
          <w:rPr>
            <w:sz w:val="24"/>
          </w:rPr>
          <w:delText>Needs</w:delText>
        </w:r>
        <w:r>
          <w:rPr>
            <w:spacing w:val="-4"/>
            <w:sz w:val="24"/>
          </w:rPr>
          <w:delText xml:space="preserve"> </w:delText>
        </w:r>
        <w:r>
          <w:rPr>
            <w:sz w:val="24"/>
          </w:rPr>
          <w:delText>Assessment</w:delText>
        </w:r>
      </w:del>
      <w:ins w:id="2282" w:author="OMH/OASAS" w:date="2025-10-22T16:19:00Z" w16du:dateUtc="2025-10-22T20:19:00Z">
        <w:r>
          <w:rPr>
            <w:sz w:val="24"/>
          </w:rPr>
          <w:t>needs</w:t>
        </w:r>
        <w:r>
          <w:rPr>
            <w:spacing w:val="-3"/>
            <w:sz w:val="24"/>
          </w:rPr>
          <w:t xml:space="preserve"> </w:t>
        </w:r>
        <w:r>
          <w:rPr>
            <w:sz w:val="24"/>
          </w:rPr>
          <w:t>assessment</w:t>
        </w:r>
      </w:ins>
      <w:r>
        <w:rPr>
          <w:spacing w:val="-3"/>
          <w:sz w:val="24"/>
          <w:rPrChange w:id="2283" w:author="OMH/OASAS" w:date="2025-10-22T16:19:00Z" w16du:dateUtc="2025-10-22T20:19:00Z">
            <w:rPr>
              <w:spacing w:val="-4"/>
              <w:sz w:val="24"/>
            </w:rPr>
          </w:rPrChange>
        </w:rPr>
        <w:t xml:space="preserve"> </w:t>
      </w:r>
      <w:r>
        <w:rPr>
          <w:sz w:val="24"/>
        </w:rPr>
        <w:t>(CNA)</w:t>
      </w:r>
      <w:r>
        <w:rPr>
          <w:spacing w:val="-4"/>
          <w:sz w:val="24"/>
          <w:rPrChange w:id="2284" w:author="OMH/OASAS" w:date="2025-10-22T16:19:00Z" w16du:dateUtc="2025-10-22T20:19:00Z">
            <w:rPr>
              <w:spacing w:val="-3"/>
              <w:sz w:val="24"/>
            </w:rPr>
          </w:rPrChange>
        </w:rPr>
        <w:t xml:space="preserve"> </w:t>
      </w:r>
      <w:r>
        <w:rPr>
          <w:sz w:val="24"/>
        </w:rPr>
        <w:t>shall</w:t>
      </w:r>
      <w:r>
        <w:rPr>
          <w:spacing w:val="-2"/>
          <w:sz w:val="24"/>
          <w:rPrChange w:id="2285" w:author="OMH/OASAS" w:date="2025-10-22T16:19:00Z" w16du:dateUtc="2025-10-22T20:19:00Z">
            <w:rPr>
              <w:spacing w:val="-4"/>
              <w:sz w:val="24"/>
            </w:rPr>
          </w:rPrChange>
        </w:rPr>
        <w:t xml:space="preserve"> </w:t>
      </w:r>
      <w:r>
        <w:rPr>
          <w:sz w:val="24"/>
        </w:rPr>
        <w:t>be</w:t>
      </w:r>
      <w:r>
        <w:rPr>
          <w:spacing w:val="-4"/>
          <w:sz w:val="24"/>
          <w:rPrChange w:id="2286" w:author="OMH/OASAS" w:date="2025-10-22T16:19:00Z" w16du:dateUtc="2025-10-22T20:19:00Z">
            <w:rPr>
              <w:spacing w:val="-3"/>
              <w:sz w:val="24"/>
            </w:rPr>
          </w:rPrChange>
        </w:rPr>
        <w:t xml:space="preserve"> </w:t>
      </w:r>
      <w:r>
        <w:rPr>
          <w:sz w:val="24"/>
        </w:rPr>
        <w:t>conducted</w:t>
      </w:r>
      <w:r>
        <w:rPr>
          <w:spacing w:val="-2"/>
          <w:sz w:val="24"/>
          <w:rPrChange w:id="2287" w:author="OMH/OASAS" w:date="2025-10-22T16:19:00Z" w16du:dateUtc="2025-10-22T20:19:00Z">
            <w:rPr>
              <w:spacing w:val="-3"/>
              <w:sz w:val="24"/>
            </w:rPr>
          </w:rPrChange>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Change w:id="2288" w:author="OMH/OASAS" w:date="2025-10-22T16:19:00Z" w16du:dateUtc="2025-10-22T20:19:00Z">
            <w:rPr>
              <w:spacing w:val="-4"/>
              <w:sz w:val="24"/>
            </w:rPr>
          </w:rPrChange>
        </w:rPr>
        <w:t xml:space="preserve"> </w:t>
      </w:r>
      <w:r>
        <w:rPr>
          <w:sz w:val="24"/>
        </w:rPr>
        <w:t>an</w:t>
      </w:r>
      <w:r>
        <w:rPr>
          <w:spacing w:val="-3"/>
          <w:sz w:val="24"/>
        </w:rPr>
        <w:t xml:space="preserve"> </w:t>
      </w:r>
      <w:r>
        <w:rPr>
          <w:sz w:val="24"/>
        </w:rPr>
        <w:t>initial</w:t>
      </w:r>
      <w:r>
        <w:rPr>
          <w:spacing w:val="-3"/>
          <w:sz w:val="24"/>
        </w:rPr>
        <w:t xml:space="preserve"> </w:t>
      </w:r>
      <w:r>
        <w:rPr>
          <w:sz w:val="24"/>
        </w:rPr>
        <w:t>certification or</w:t>
      </w:r>
      <w:r>
        <w:rPr>
          <w:spacing w:val="-1"/>
          <w:sz w:val="24"/>
          <w:rPrChange w:id="2289" w:author="OMH/OASAS" w:date="2025-10-22T16:19:00Z" w16du:dateUtc="2025-10-22T20:19:00Z">
            <w:rPr>
              <w:sz w:val="24"/>
            </w:rPr>
          </w:rPrChange>
        </w:rPr>
        <w:t xml:space="preserve"> </w:t>
      </w:r>
      <w:r>
        <w:rPr>
          <w:sz w:val="24"/>
        </w:rPr>
        <w:t>recertification to determine</w:t>
      </w:r>
      <w:r>
        <w:rPr>
          <w:spacing w:val="-1"/>
          <w:sz w:val="24"/>
          <w:rPrChange w:id="2290" w:author="OMH/OASAS" w:date="2025-10-22T16:19:00Z" w16du:dateUtc="2025-10-22T20:19:00Z">
            <w:rPr>
              <w:sz w:val="24"/>
            </w:rPr>
          </w:rPrChange>
        </w:rPr>
        <w:t xml:space="preserve"> </w:t>
      </w:r>
      <w:r>
        <w:rPr>
          <w:sz w:val="24"/>
        </w:rPr>
        <w:t>staffing, services, community needs including but not limited to language</w:t>
      </w:r>
      <w:r>
        <w:rPr>
          <w:spacing w:val="-3"/>
          <w:sz w:val="24"/>
          <w:rPrChange w:id="2291" w:author="OMH/OASAS" w:date="2025-10-22T16:19:00Z" w16du:dateUtc="2025-10-22T20:19:00Z">
            <w:rPr>
              <w:sz w:val="24"/>
            </w:rPr>
          </w:rPrChange>
        </w:rPr>
        <w:t xml:space="preserve"> </w:t>
      </w:r>
      <w:r>
        <w:rPr>
          <w:sz w:val="24"/>
        </w:rPr>
        <w:t>and</w:t>
      </w:r>
      <w:r>
        <w:rPr>
          <w:spacing w:val="-1"/>
          <w:sz w:val="24"/>
          <w:rPrChange w:id="2292" w:author="OMH/OASAS" w:date="2025-10-22T16:19:00Z" w16du:dateUtc="2025-10-22T20:19:00Z">
            <w:rPr>
              <w:sz w:val="24"/>
            </w:rPr>
          </w:rPrChange>
        </w:rPr>
        <w:t xml:space="preserve"> </w:t>
      </w:r>
      <w:r>
        <w:rPr>
          <w:sz w:val="24"/>
        </w:rPr>
        <w:t>culture</w:t>
      </w:r>
      <w:r>
        <w:rPr>
          <w:spacing w:val="-3"/>
          <w:sz w:val="24"/>
          <w:rPrChange w:id="2293" w:author="OMH/OASAS" w:date="2025-10-22T16:19:00Z" w16du:dateUtc="2025-10-22T20:19:00Z">
            <w:rPr>
              <w:sz w:val="24"/>
            </w:rPr>
          </w:rPrChange>
        </w:rPr>
        <w:t xml:space="preserve"> </w:t>
      </w:r>
      <w:r>
        <w:rPr>
          <w:sz w:val="24"/>
        </w:rPr>
        <w:t>services,</w:t>
      </w:r>
      <w:r>
        <w:rPr>
          <w:spacing w:val="-2"/>
          <w:sz w:val="24"/>
          <w:rPrChange w:id="2294" w:author="OMH/OASAS" w:date="2025-10-22T16:19:00Z" w16du:dateUtc="2025-10-22T20:19:00Z">
            <w:rPr>
              <w:sz w:val="24"/>
            </w:rPr>
          </w:rPrChange>
        </w:rPr>
        <w:t xml:space="preserve"> </w:t>
      </w:r>
      <w:r>
        <w:rPr>
          <w:sz w:val="24"/>
        </w:rPr>
        <w:t>locations,</w:t>
      </w:r>
      <w:r>
        <w:rPr>
          <w:spacing w:val="-2"/>
          <w:sz w:val="24"/>
          <w:rPrChange w:id="2295" w:author="OMH/OASAS" w:date="2025-10-22T16:19:00Z" w16du:dateUtc="2025-10-22T20:19:00Z">
            <w:rPr>
              <w:sz w:val="24"/>
            </w:rPr>
          </w:rPrChange>
        </w:rPr>
        <w:t xml:space="preserve"> </w:t>
      </w:r>
      <w:r>
        <w:rPr>
          <w:sz w:val="24"/>
        </w:rPr>
        <w:t>service</w:t>
      </w:r>
      <w:r>
        <w:rPr>
          <w:spacing w:val="-1"/>
          <w:sz w:val="24"/>
          <w:rPrChange w:id="2296" w:author="OMH/OASAS" w:date="2025-10-22T16:19:00Z" w16du:dateUtc="2025-10-22T20:19:00Z">
            <w:rPr>
              <w:sz w:val="24"/>
            </w:rPr>
          </w:rPrChange>
        </w:rPr>
        <w:t xml:space="preserve"> </w:t>
      </w:r>
      <w:r>
        <w:rPr>
          <w:sz w:val="24"/>
        </w:rPr>
        <w:t>hours</w:t>
      </w:r>
      <w:r>
        <w:rPr>
          <w:spacing w:val="-2"/>
          <w:sz w:val="24"/>
          <w:rPrChange w:id="2297" w:author="OMH/OASAS" w:date="2025-10-22T16:19:00Z" w16du:dateUtc="2025-10-22T20:19:00Z">
            <w:rPr>
              <w:sz w:val="24"/>
            </w:rPr>
          </w:rPrChange>
        </w:rPr>
        <w:t xml:space="preserve"> </w:t>
      </w:r>
      <w:r>
        <w:rPr>
          <w:sz w:val="24"/>
        </w:rPr>
        <w:t>and</w:t>
      </w:r>
      <w:r>
        <w:rPr>
          <w:spacing w:val="-2"/>
          <w:sz w:val="24"/>
          <w:rPrChange w:id="2298" w:author="OMH/OASAS" w:date="2025-10-22T16:19:00Z" w16du:dateUtc="2025-10-22T20:19:00Z">
            <w:rPr>
              <w:sz w:val="24"/>
            </w:rPr>
          </w:rPrChange>
        </w:rPr>
        <w:t xml:space="preserve"> </w:t>
      </w:r>
      <w:r>
        <w:rPr>
          <w:sz w:val="24"/>
        </w:rPr>
        <w:t>program</w:t>
      </w:r>
      <w:r>
        <w:rPr>
          <w:spacing w:val="-2"/>
          <w:sz w:val="24"/>
          <w:rPrChange w:id="2299" w:author="OMH/OASAS" w:date="2025-10-22T16:19:00Z" w16du:dateUtc="2025-10-22T20:19:00Z">
            <w:rPr>
              <w:sz w:val="24"/>
            </w:rPr>
          </w:rPrChange>
        </w:rPr>
        <w:t xml:space="preserve"> </w:t>
      </w:r>
      <w:r>
        <w:rPr>
          <w:sz w:val="24"/>
        </w:rPr>
        <w:t>capacity.</w:t>
      </w:r>
      <w:r>
        <w:rPr>
          <w:spacing w:val="40"/>
          <w:sz w:val="24"/>
        </w:rPr>
        <w:t xml:space="preserve"> </w:t>
      </w:r>
      <w:r>
        <w:rPr>
          <w:sz w:val="24"/>
        </w:rPr>
        <w:t>Such</w:t>
      </w:r>
      <w:r>
        <w:rPr>
          <w:spacing w:val="-2"/>
          <w:sz w:val="24"/>
          <w:rPrChange w:id="2300" w:author="OMH/OASAS" w:date="2025-10-22T16:19:00Z" w16du:dateUtc="2025-10-22T20:19:00Z">
            <w:rPr>
              <w:sz w:val="24"/>
            </w:rPr>
          </w:rPrChange>
        </w:rPr>
        <w:t xml:space="preserve"> </w:t>
      </w:r>
      <w:r>
        <w:rPr>
          <w:sz w:val="24"/>
        </w:rPr>
        <w:t>CNA</w:t>
      </w:r>
      <w:r>
        <w:rPr>
          <w:spacing w:val="-3"/>
          <w:sz w:val="24"/>
          <w:rPrChange w:id="2301" w:author="OMH/OASAS" w:date="2025-10-22T16:19:00Z" w16du:dateUtc="2025-10-22T20:19:00Z">
            <w:rPr>
              <w:sz w:val="24"/>
            </w:rPr>
          </w:rPrChange>
        </w:rPr>
        <w:t xml:space="preserve"> </w:t>
      </w:r>
      <w:r>
        <w:rPr>
          <w:sz w:val="24"/>
        </w:rPr>
        <w:t>shall be conducted in collaboration with community stakeholders.</w:t>
      </w:r>
      <w:r>
        <w:rPr>
          <w:spacing w:val="40"/>
          <w:sz w:val="24"/>
        </w:rPr>
        <w:t xml:space="preserve"> </w:t>
      </w:r>
      <w:r>
        <w:rPr>
          <w:sz w:val="24"/>
        </w:rPr>
        <w:t>If a CNA has been completed in</w:t>
      </w:r>
      <w:del w:id="2302" w:author="OMH/OASAS" w:date="2025-10-22T16:19:00Z" w16du:dateUtc="2025-10-22T20:19:00Z">
        <w:r>
          <w:rPr>
            <w:sz w:val="24"/>
          </w:rPr>
          <w:delText xml:space="preserve"> </w:delText>
        </w:r>
      </w:del>
    </w:p>
    <w:p w14:paraId="1A04479E" w14:textId="77777777" w:rsidR="00404098" w:rsidRDefault="00404098">
      <w:pPr>
        <w:pStyle w:val="ListParagraph"/>
        <w:spacing w:line="319" w:lineRule="auto"/>
        <w:jc w:val="both"/>
        <w:rPr>
          <w:ins w:id="2303" w:author="OMH/OASAS" w:date="2025-10-22T16:19:00Z" w16du:dateUtc="2025-10-22T20:19:00Z"/>
          <w:sz w:val="24"/>
        </w:rPr>
        <w:sectPr w:rsidR="00404098">
          <w:pgSz w:w="12240" w:h="15840"/>
          <w:pgMar w:top="1360" w:right="1080" w:bottom="1200" w:left="1440" w:header="0" w:footer="1014" w:gutter="0"/>
          <w:cols w:space="720"/>
        </w:sectPr>
      </w:pPr>
    </w:p>
    <w:p w14:paraId="1A04479F" w14:textId="77777777" w:rsidR="00404098" w:rsidRPr="00CA4DA3" w:rsidRDefault="00000000">
      <w:pPr>
        <w:pStyle w:val="BodyText"/>
        <w:spacing w:before="79" w:line="319" w:lineRule="auto"/>
        <w:ind w:left="0" w:right="476"/>
        <w:pPrChange w:id="2304" w:author="OMH/OASAS" w:date="2025-10-22T16:19:00Z" w16du:dateUtc="2025-10-22T20:19:00Z">
          <w:pPr>
            <w:pStyle w:val="ListParagraph"/>
            <w:numPr>
              <w:numId w:val="35"/>
            </w:numPr>
            <w:tabs>
              <w:tab w:val="left" w:pos="339"/>
            </w:tabs>
            <w:spacing w:before="0" w:line="319" w:lineRule="auto"/>
            <w:ind w:left="0" w:right="493"/>
          </w:pPr>
        </w:pPrChange>
      </w:pPr>
      <w:r w:rsidRPr="00CA4DA3">
        <w:lastRenderedPageBreak/>
        <w:t>the past year by the community where the CCBHC is located, the CCBHC may decide to augment,</w:t>
      </w:r>
      <w:r>
        <w:rPr>
          <w:spacing w:val="-3"/>
          <w:rPrChange w:id="2305" w:author="OMH/OASAS" w:date="2025-10-22T16:19:00Z" w16du:dateUtc="2025-10-22T20:19:00Z">
            <w:rPr>
              <w:sz w:val="24"/>
            </w:rPr>
          </w:rPrChange>
        </w:rPr>
        <w:t xml:space="preserve"> </w:t>
      </w:r>
      <w:r w:rsidRPr="00CA4DA3">
        <w:t>or</w:t>
      </w:r>
      <w:r>
        <w:rPr>
          <w:spacing w:val="-4"/>
          <w:rPrChange w:id="2306" w:author="OMH/OASAS" w:date="2025-10-22T16:19:00Z" w16du:dateUtc="2025-10-22T20:19:00Z">
            <w:rPr>
              <w:sz w:val="24"/>
            </w:rPr>
          </w:rPrChange>
        </w:rPr>
        <w:t xml:space="preserve"> </w:t>
      </w:r>
      <w:r w:rsidRPr="00CA4DA3">
        <w:t>build</w:t>
      </w:r>
      <w:r>
        <w:rPr>
          <w:spacing w:val="-3"/>
          <w:rPrChange w:id="2307" w:author="OMH/OASAS" w:date="2025-10-22T16:19:00Z" w16du:dateUtc="2025-10-22T20:19:00Z">
            <w:rPr>
              <w:sz w:val="24"/>
            </w:rPr>
          </w:rPrChange>
        </w:rPr>
        <w:t xml:space="preserve"> </w:t>
      </w:r>
      <w:r w:rsidRPr="00CA4DA3">
        <w:t>upon</w:t>
      </w:r>
      <w:r>
        <w:rPr>
          <w:spacing w:val="-3"/>
          <w:rPrChange w:id="2308" w:author="OMH/OASAS" w:date="2025-10-22T16:19:00Z" w16du:dateUtc="2025-10-22T20:19:00Z">
            <w:rPr>
              <w:sz w:val="24"/>
            </w:rPr>
          </w:rPrChange>
        </w:rPr>
        <w:t xml:space="preserve"> </w:t>
      </w:r>
      <w:r w:rsidRPr="00CA4DA3">
        <w:t>the</w:t>
      </w:r>
      <w:r>
        <w:rPr>
          <w:spacing w:val="-4"/>
          <w:rPrChange w:id="2309" w:author="OMH/OASAS" w:date="2025-10-22T16:19:00Z" w16du:dateUtc="2025-10-22T20:19:00Z">
            <w:rPr>
              <w:sz w:val="24"/>
            </w:rPr>
          </w:rPrChange>
        </w:rPr>
        <w:t xml:space="preserve"> </w:t>
      </w:r>
      <w:r w:rsidRPr="00CA4DA3">
        <w:t>information</w:t>
      </w:r>
      <w:r>
        <w:rPr>
          <w:spacing w:val="-3"/>
          <w:rPrChange w:id="2310" w:author="OMH/OASAS" w:date="2025-10-22T16:19:00Z" w16du:dateUtc="2025-10-22T20:19:00Z">
            <w:rPr>
              <w:sz w:val="24"/>
            </w:rPr>
          </w:rPrChange>
        </w:rPr>
        <w:t xml:space="preserve"> </w:t>
      </w:r>
      <w:r w:rsidRPr="00CA4DA3">
        <w:t>already</w:t>
      </w:r>
      <w:r>
        <w:rPr>
          <w:spacing w:val="-3"/>
          <w:rPrChange w:id="2311" w:author="OMH/OASAS" w:date="2025-10-22T16:19:00Z" w16du:dateUtc="2025-10-22T20:19:00Z">
            <w:rPr>
              <w:sz w:val="24"/>
            </w:rPr>
          </w:rPrChange>
        </w:rPr>
        <w:t xml:space="preserve"> </w:t>
      </w:r>
      <w:r w:rsidRPr="00CA4DA3">
        <w:t>obtained;</w:t>
      </w:r>
      <w:r>
        <w:rPr>
          <w:spacing w:val="-3"/>
          <w:rPrChange w:id="2312" w:author="OMH/OASAS" w:date="2025-10-22T16:19:00Z" w16du:dateUtc="2025-10-22T20:19:00Z">
            <w:rPr>
              <w:sz w:val="24"/>
            </w:rPr>
          </w:rPrChange>
        </w:rPr>
        <w:t xml:space="preserve"> </w:t>
      </w:r>
      <w:r w:rsidRPr="00CA4DA3">
        <w:t>however,</w:t>
      </w:r>
      <w:r>
        <w:rPr>
          <w:spacing w:val="-3"/>
          <w:rPrChange w:id="2313" w:author="OMH/OASAS" w:date="2025-10-22T16:19:00Z" w16du:dateUtc="2025-10-22T20:19:00Z">
            <w:rPr>
              <w:sz w:val="24"/>
            </w:rPr>
          </w:rPrChange>
        </w:rPr>
        <w:t xml:space="preserve"> </w:t>
      </w:r>
      <w:r w:rsidRPr="00CA4DA3">
        <w:t>CCBHCs</w:t>
      </w:r>
      <w:r>
        <w:rPr>
          <w:spacing w:val="-3"/>
          <w:rPrChange w:id="2314" w:author="OMH/OASAS" w:date="2025-10-22T16:19:00Z" w16du:dateUtc="2025-10-22T20:19:00Z">
            <w:rPr>
              <w:sz w:val="24"/>
            </w:rPr>
          </w:rPrChange>
        </w:rPr>
        <w:t xml:space="preserve"> </w:t>
      </w:r>
      <w:r w:rsidRPr="00CA4DA3">
        <w:t>must</w:t>
      </w:r>
      <w:r>
        <w:rPr>
          <w:spacing w:val="-3"/>
          <w:rPrChange w:id="2315" w:author="OMH/OASAS" w:date="2025-10-22T16:19:00Z" w16du:dateUtc="2025-10-22T20:19:00Z">
            <w:rPr>
              <w:sz w:val="24"/>
            </w:rPr>
          </w:rPrChange>
        </w:rPr>
        <w:t xml:space="preserve"> </w:t>
      </w:r>
      <w:r w:rsidRPr="00CA4DA3">
        <w:t>ensure</w:t>
      </w:r>
      <w:r>
        <w:rPr>
          <w:spacing w:val="-4"/>
          <w:rPrChange w:id="2316" w:author="OMH/OASAS" w:date="2025-10-22T16:19:00Z" w16du:dateUtc="2025-10-22T20:19:00Z">
            <w:rPr>
              <w:sz w:val="24"/>
            </w:rPr>
          </w:rPrChange>
        </w:rPr>
        <w:t xml:space="preserve"> </w:t>
      </w:r>
      <w:r w:rsidRPr="00CA4DA3">
        <w:t>that the required components of the CCBHC CNA are collected.</w:t>
      </w:r>
    </w:p>
    <w:p w14:paraId="1A0447A0" w14:textId="77777777" w:rsidR="00404098" w:rsidRDefault="00000000">
      <w:pPr>
        <w:pStyle w:val="ListParagraph"/>
        <w:numPr>
          <w:ilvl w:val="1"/>
          <w:numId w:val="15"/>
        </w:numPr>
        <w:tabs>
          <w:tab w:val="left" w:pos="1057"/>
        </w:tabs>
        <w:spacing w:line="319" w:lineRule="auto"/>
        <w:ind w:right="674" w:firstLine="0"/>
        <w:rPr>
          <w:sz w:val="24"/>
        </w:rPr>
        <w:pPrChange w:id="2317" w:author="OMH/OASAS" w:date="2025-10-22T16:19:00Z" w16du:dateUtc="2025-10-22T20:19:00Z">
          <w:pPr>
            <w:pStyle w:val="ListParagraph"/>
            <w:numPr>
              <w:ilvl w:val="1"/>
              <w:numId w:val="35"/>
            </w:numPr>
            <w:tabs>
              <w:tab w:val="left" w:pos="1059"/>
            </w:tabs>
            <w:spacing w:before="0" w:line="319" w:lineRule="auto"/>
            <w:ind w:right="674"/>
          </w:pPr>
        </w:pPrChange>
      </w:pPr>
      <w:r>
        <w:rPr>
          <w:sz w:val="24"/>
        </w:rPr>
        <w:t>The</w:t>
      </w:r>
      <w:r>
        <w:rPr>
          <w:spacing w:val="-4"/>
          <w:sz w:val="24"/>
          <w:rPrChange w:id="2318" w:author="OMH/OASAS" w:date="2025-10-22T16:19:00Z" w16du:dateUtc="2025-10-22T20:19:00Z">
            <w:rPr>
              <w:spacing w:val="-3"/>
              <w:sz w:val="24"/>
            </w:rPr>
          </w:rPrChange>
        </w:rPr>
        <w:t xml:space="preserve"> </w:t>
      </w:r>
      <w:r>
        <w:rPr>
          <w:sz w:val="24"/>
        </w:rPr>
        <w:t>CNA</w:t>
      </w:r>
      <w:r>
        <w:rPr>
          <w:spacing w:val="-2"/>
          <w:sz w:val="24"/>
          <w:rPrChange w:id="2319" w:author="OMH/OASAS" w:date="2025-10-22T16:19:00Z" w16du:dateUtc="2025-10-22T20:19:00Z">
            <w:rPr>
              <w:spacing w:val="-4"/>
              <w:sz w:val="24"/>
            </w:rPr>
          </w:rPrChange>
        </w:rPr>
        <w:t xml:space="preserve"> </w:t>
      </w:r>
      <w:r>
        <w:rPr>
          <w:sz w:val="24"/>
        </w:rPr>
        <w:t>and</w:t>
      </w:r>
      <w:r>
        <w:rPr>
          <w:spacing w:val="-3"/>
          <w:sz w:val="24"/>
        </w:rPr>
        <w:t xml:space="preserve"> </w:t>
      </w:r>
      <w:r>
        <w:rPr>
          <w:sz w:val="24"/>
        </w:rPr>
        <w:t>related</w:t>
      </w:r>
      <w:r>
        <w:rPr>
          <w:spacing w:val="-1"/>
          <w:sz w:val="24"/>
          <w:rPrChange w:id="2320" w:author="OMH/OASAS" w:date="2025-10-22T16:19:00Z" w16du:dateUtc="2025-10-22T20:19:00Z">
            <w:rPr>
              <w:spacing w:val="-3"/>
              <w:sz w:val="24"/>
            </w:rPr>
          </w:rPrChange>
        </w:rPr>
        <w:t xml:space="preserve"> </w:t>
      </w:r>
      <w:r>
        <w:rPr>
          <w:sz w:val="24"/>
        </w:rPr>
        <w:t>staffing</w:t>
      </w:r>
      <w:r>
        <w:rPr>
          <w:spacing w:val="-3"/>
          <w:sz w:val="24"/>
        </w:rPr>
        <w:t xml:space="preserve"> </w:t>
      </w:r>
      <w:r>
        <w:rPr>
          <w:sz w:val="24"/>
        </w:rPr>
        <w:t>plan</w:t>
      </w:r>
      <w:r>
        <w:rPr>
          <w:spacing w:val="-3"/>
          <w:sz w:val="24"/>
        </w:rPr>
        <w:t xml:space="preserve"> </w:t>
      </w:r>
      <w:r>
        <w:rPr>
          <w:sz w:val="24"/>
        </w:rPr>
        <w:t>will</w:t>
      </w:r>
      <w:r>
        <w:rPr>
          <w:spacing w:val="-3"/>
          <w:sz w:val="24"/>
        </w:rPr>
        <w:t xml:space="preserve"> </w:t>
      </w:r>
      <w:r>
        <w:rPr>
          <w:sz w:val="24"/>
        </w:rPr>
        <w:t>be</w:t>
      </w:r>
      <w:r>
        <w:rPr>
          <w:spacing w:val="-4"/>
          <w:sz w:val="24"/>
          <w:rPrChange w:id="2321" w:author="OMH/OASAS" w:date="2025-10-22T16:19:00Z" w16du:dateUtc="2025-10-22T20:19:00Z">
            <w:rPr>
              <w:spacing w:val="-3"/>
              <w:sz w:val="24"/>
            </w:rPr>
          </w:rPrChange>
        </w:rPr>
        <w:t xml:space="preserve"> </w:t>
      </w:r>
      <w:r>
        <w:rPr>
          <w:sz w:val="24"/>
        </w:rPr>
        <w:t>updated</w:t>
      </w:r>
      <w:r>
        <w:rPr>
          <w:spacing w:val="-3"/>
          <w:sz w:val="24"/>
        </w:rPr>
        <w:t xml:space="preserve"> </w:t>
      </w:r>
      <w:r>
        <w:rPr>
          <w:sz w:val="24"/>
        </w:rPr>
        <w:t>regularly,</w:t>
      </w:r>
      <w:r>
        <w:rPr>
          <w:spacing w:val="-3"/>
          <w:sz w:val="24"/>
        </w:rPr>
        <w:t xml:space="preserve"> </w:t>
      </w:r>
      <w:r>
        <w:rPr>
          <w:sz w:val="24"/>
        </w:rPr>
        <w:t>but</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frequently than every three years. If community needs change during the three-year time period, CCBHCs must work with community stakeholders to amend the CNA accordingly.</w:t>
      </w:r>
    </w:p>
    <w:p w14:paraId="1A0447A1" w14:textId="77777777" w:rsidR="00404098" w:rsidRDefault="00000000">
      <w:pPr>
        <w:pStyle w:val="ListParagraph"/>
        <w:numPr>
          <w:ilvl w:val="1"/>
          <w:numId w:val="15"/>
        </w:numPr>
        <w:tabs>
          <w:tab w:val="left" w:pos="1057"/>
        </w:tabs>
        <w:spacing w:line="274" w:lineRule="exact"/>
        <w:ind w:left="1057" w:hanging="337"/>
        <w:rPr>
          <w:sz w:val="24"/>
        </w:rPr>
        <w:pPrChange w:id="2322" w:author="OMH/OASAS" w:date="2025-10-22T16:19:00Z" w16du:dateUtc="2025-10-22T20:19:00Z">
          <w:pPr>
            <w:pStyle w:val="ListParagraph"/>
            <w:numPr>
              <w:ilvl w:val="1"/>
              <w:numId w:val="35"/>
            </w:numPr>
            <w:tabs>
              <w:tab w:val="left" w:pos="1059"/>
            </w:tabs>
            <w:spacing w:before="0" w:line="275" w:lineRule="exact"/>
            <w:ind w:left="1059" w:hanging="339"/>
          </w:pPr>
        </w:pPrChange>
      </w:pPr>
      <w:r>
        <w:rPr>
          <w:sz w:val="24"/>
        </w:rPr>
        <w:t>Community</w:t>
      </w:r>
      <w:r>
        <w:rPr>
          <w:spacing w:val="-3"/>
          <w:sz w:val="24"/>
          <w:rPrChange w:id="2323" w:author="OMH/OASAS" w:date="2025-10-22T16:19:00Z" w16du:dateUtc="2025-10-22T20:19:00Z">
            <w:rPr>
              <w:spacing w:val="-4"/>
              <w:sz w:val="24"/>
            </w:rPr>
          </w:rPrChange>
        </w:rPr>
        <w:t xml:space="preserve"> </w:t>
      </w:r>
      <w:r>
        <w:rPr>
          <w:sz w:val="24"/>
        </w:rPr>
        <w:t>stakeholders,</w:t>
      </w:r>
      <w:r>
        <w:rPr>
          <w:spacing w:val="-1"/>
          <w:sz w:val="24"/>
          <w:rPrChange w:id="2324" w:author="OMH/OASAS" w:date="2025-10-22T16:19:00Z" w16du:dateUtc="2025-10-22T20:19:00Z">
            <w:rPr>
              <w:spacing w:val="-2"/>
              <w:sz w:val="24"/>
            </w:rPr>
          </w:rPrChange>
        </w:rPr>
        <w:t xml:space="preserve"> </w:t>
      </w:r>
      <w:r>
        <w:rPr>
          <w:sz w:val="24"/>
        </w:rPr>
        <w:t>shall</w:t>
      </w:r>
      <w:r>
        <w:rPr>
          <w:sz w:val="24"/>
          <w:rPrChange w:id="2325" w:author="OMH/OASAS" w:date="2025-10-22T16:19:00Z" w16du:dateUtc="2025-10-22T20:19:00Z">
            <w:rPr>
              <w:spacing w:val="-2"/>
              <w:sz w:val="24"/>
            </w:rPr>
          </w:rPrChange>
        </w:rPr>
        <w:t xml:space="preserve"> </w:t>
      </w:r>
      <w:r>
        <w:rPr>
          <w:sz w:val="24"/>
        </w:rPr>
        <w:t>include</w:t>
      </w:r>
      <w:r>
        <w:rPr>
          <w:spacing w:val="-2"/>
          <w:sz w:val="24"/>
        </w:rPr>
        <w:t xml:space="preserve"> </w:t>
      </w:r>
      <w:r>
        <w:rPr>
          <w:sz w:val="24"/>
        </w:rPr>
        <w:t>but</w:t>
      </w:r>
      <w:r>
        <w:rPr>
          <w:spacing w:val="-1"/>
          <w:sz w:val="24"/>
        </w:rPr>
        <w:t xml:space="preserve"> </w:t>
      </w:r>
      <w:r>
        <w:rPr>
          <w:sz w:val="24"/>
        </w:rPr>
        <w:t>not</w:t>
      </w:r>
      <w:r>
        <w:rPr>
          <w:sz w:val="24"/>
          <w:rPrChange w:id="2326" w:author="OMH/OASAS" w:date="2025-10-22T16:19:00Z" w16du:dateUtc="2025-10-22T20:19:00Z">
            <w:rPr>
              <w:spacing w:val="-2"/>
              <w:sz w:val="24"/>
            </w:rPr>
          </w:rPrChange>
        </w:rPr>
        <w:t xml:space="preserve"> </w:t>
      </w:r>
      <w:r>
        <w:rPr>
          <w:sz w:val="24"/>
        </w:rPr>
        <w:t>be</w:t>
      </w:r>
      <w:r>
        <w:rPr>
          <w:spacing w:val="-2"/>
          <w:sz w:val="24"/>
        </w:rPr>
        <w:t xml:space="preserve"> </w:t>
      </w:r>
      <w:r>
        <w:rPr>
          <w:sz w:val="24"/>
        </w:rPr>
        <w:t>limited</w:t>
      </w:r>
      <w:r>
        <w:rPr>
          <w:sz w:val="24"/>
          <w:rPrChange w:id="2327" w:author="OMH/OASAS" w:date="2025-10-22T16:19:00Z" w16du:dateUtc="2025-10-22T20:19:00Z">
            <w:rPr>
              <w:spacing w:val="-3"/>
              <w:sz w:val="24"/>
            </w:rPr>
          </w:rPrChange>
        </w:rPr>
        <w:t xml:space="preserve"> </w:t>
      </w:r>
      <w:r>
        <w:rPr>
          <w:spacing w:val="-5"/>
          <w:sz w:val="24"/>
        </w:rPr>
        <w:t>to:</w:t>
      </w:r>
    </w:p>
    <w:p w14:paraId="1A0447A2" w14:textId="77777777" w:rsidR="00404098" w:rsidRDefault="00000000">
      <w:pPr>
        <w:pStyle w:val="ListParagraph"/>
        <w:numPr>
          <w:ilvl w:val="2"/>
          <w:numId w:val="15"/>
        </w:numPr>
        <w:tabs>
          <w:tab w:val="left" w:pos="1724"/>
        </w:tabs>
        <w:spacing w:before="92" w:line="319" w:lineRule="auto"/>
        <w:ind w:left="1440" w:right="746" w:firstLine="0"/>
        <w:rPr>
          <w:sz w:val="24"/>
        </w:rPr>
        <w:pPrChange w:id="2328" w:author="OMH/OASAS" w:date="2025-10-22T16:19:00Z" w16du:dateUtc="2025-10-22T20:19:00Z">
          <w:pPr>
            <w:pStyle w:val="ListParagraph"/>
            <w:numPr>
              <w:ilvl w:val="2"/>
              <w:numId w:val="35"/>
            </w:numPr>
            <w:tabs>
              <w:tab w:val="left" w:pos="1726"/>
            </w:tabs>
            <w:spacing w:before="88" w:line="319" w:lineRule="auto"/>
            <w:ind w:left="1440" w:right="746"/>
          </w:pPr>
        </w:pPrChange>
      </w:pPr>
      <w:r>
        <w:rPr>
          <w:sz w:val="24"/>
        </w:rPr>
        <w:t>People</w:t>
      </w:r>
      <w:r>
        <w:rPr>
          <w:spacing w:val="-5"/>
          <w:sz w:val="24"/>
          <w:rPrChange w:id="2329" w:author="OMH/OASAS" w:date="2025-10-22T16:19:00Z" w16du:dateUtc="2025-10-22T20:19:00Z">
            <w:rPr>
              <w:spacing w:val="-4"/>
              <w:sz w:val="24"/>
            </w:rPr>
          </w:rPrChange>
        </w:rPr>
        <w:t xml:space="preserve"> </w:t>
      </w:r>
      <w:r>
        <w:rPr>
          <w:sz w:val="24"/>
        </w:rPr>
        <w:t>and</w:t>
      </w:r>
      <w:r>
        <w:rPr>
          <w:spacing w:val="-4"/>
          <w:sz w:val="24"/>
        </w:rPr>
        <w:t xml:space="preserve"> </w:t>
      </w:r>
      <w:r>
        <w:rPr>
          <w:sz w:val="24"/>
        </w:rPr>
        <w:t>caregivers</w:t>
      </w:r>
      <w:r>
        <w:rPr>
          <w:spacing w:val="-2"/>
          <w:sz w:val="24"/>
          <w:rPrChange w:id="2330" w:author="OMH/OASAS" w:date="2025-10-22T16:19:00Z" w16du:dateUtc="2025-10-22T20:19:00Z">
            <w:rPr>
              <w:spacing w:val="-5"/>
              <w:sz w:val="24"/>
            </w:rPr>
          </w:rPrChange>
        </w:rPr>
        <w:t xml:space="preserve"> </w:t>
      </w:r>
      <w:r>
        <w:rPr>
          <w:sz w:val="24"/>
        </w:rPr>
        <w:t>with</w:t>
      </w:r>
      <w:r>
        <w:rPr>
          <w:spacing w:val="-4"/>
          <w:sz w:val="24"/>
        </w:rPr>
        <w:t xml:space="preserve"> </w:t>
      </w:r>
      <w:r>
        <w:rPr>
          <w:sz w:val="24"/>
        </w:rPr>
        <w:t>lived</w:t>
      </w:r>
      <w:r>
        <w:rPr>
          <w:spacing w:val="-4"/>
          <w:sz w:val="24"/>
        </w:rPr>
        <w:t xml:space="preserve"> </w:t>
      </w:r>
      <w:r>
        <w:rPr>
          <w:sz w:val="24"/>
        </w:rPr>
        <w:t>experience</w:t>
      </w:r>
      <w:r>
        <w:rPr>
          <w:spacing w:val="-5"/>
          <w:sz w:val="24"/>
          <w:rPrChange w:id="2331" w:author="OMH/OASAS" w:date="2025-10-22T16:19:00Z" w16du:dateUtc="2025-10-22T20:19:00Z">
            <w:rPr>
              <w:spacing w:val="-4"/>
              <w:sz w:val="24"/>
            </w:rPr>
          </w:rPrChange>
        </w:rPr>
        <w:t xml:space="preserve"> </w:t>
      </w:r>
      <w:r>
        <w:rPr>
          <w:sz w:val="24"/>
        </w:rPr>
        <w:t>of</w:t>
      </w:r>
      <w:r>
        <w:rPr>
          <w:spacing w:val="-3"/>
          <w:sz w:val="24"/>
          <w:rPrChange w:id="2332" w:author="OMH/OASAS" w:date="2025-10-22T16:19:00Z" w16du:dateUtc="2025-10-22T20:19:00Z">
            <w:rPr>
              <w:spacing w:val="-5"/>
              <w:sz w:val="24"/>
            </w:rPr>
          </w:rPrChange>
        </w:rPr>
        <w:t xml:space="preserve"> </w:t>
      </w:r>
      <w:r>
        <w:rPr>
          <w:sz w:val="24"/>
        </w:rPr>
        <w:t>behavioral</w:t>
      </w:r>
      <w:r>
        <w:rPr>
          <w:spacing w:val="-4"/>
          <w:sz w:val="24"/>
          <w:rPrChange w:id="2333" w:author="OMH/OASAS" w:date="2025-10-22T16:19:00Z" w16du:dateUtc="2025-10-22T20:19:00Z">
            <w:rPr>
              <w:spacing w:val="-5"/>
              <w:sz w:val="24"/>
            </w:rPr>
          </w:rPrChange>
        </w:rPr>
        <w:t xml:space="preserve"> </w:t>
      </w:r>
      <w:r>
        <w:rPr>
          <w:sz w:val="24"/>
        </w:rPr>
        <w:t>health</w:t>
      </w:r>
      <w:r>
        <w:rPr>
          <w:spacing w:val="-4"/>
          <w:sz w:val="24"/>
          <w:rPrChange w:id="2334" w:author="OMH/OASAS" w:date="2025-10-22T16:19:00Z" w16du:dateUtc="2025-10-22T20:19:00Z">
            <w:rPr>
              <w:spacing w:val="-6"/>
              <w:sz w:val="24"/>
            </w:rPr>
          </w:rPrChange>
        </w:rPr>
        <w:t xml:space="preserve"> </w:t>
      </w:r>
      <w:r>
        <w:rPr>
          <w:sz w:val="24"/>
        </w:rPr>
        <w:t>and,</w:t>
      </w:r>
      <w:r>
        <w:rPr>
          <w:spacing w:val="-4"/>
          <w:sz w:val="24"/>
        </w:rPr>
        <w:t xml:space="preserve"> </w:t>
      </w:r>
      <w:r>
        <w:rPr>
          <w:sz w:val="24"/>
        </w:rPr>
        <w:t>crisis response partners such as hospital emergency departments, crisis stabilization settings, crisis call centers and warmlines.</w:t>
      </w:r>
    </w:p>
    <w:p w14:paraId="1A0447A3" w14:textId="77777777" w:rsidR="00404098" w:rsidRDefault="00000000">
      <w:pPr>
        <w:pStyle w:val="ListParagraph"/>
        <w:numPr>
          <w:ilvl w:val="2"/>
          <w:numId w:val="15"/>
        </w:numPr>
        <w:tabs>
          <w:tab w:val="left" w:pos="1791"/>
        </w:tabs>
        <w:spacing w:line="274" w:lineRule="exact"/>
        <w:ind w:left="1791" w:hanging="351"/>
        <w:rPr>
          <w:sz w:val="24"/>
        </w:rPr>
        <w:pPrChange w:id="2335" w:author="OMH/OASAS" w:date="2025-10-22T16:19:00Z" w16du:dateUtc="2025-10-22T20:19:00Z">
          <w:pPr>
            <w:pStyle w:val="ListParagraph"/>
            <w:numPr>
              <w:ilvl w:val="2"/>
              <w:numId w:val="35"/>
            </w:numPr>
            <w:tabs>
              <w:tab w:val="left" w:pos="1792"/>
            </w:tabs>
            <w:spacing w:before="0" w:line="275" w:lineRule="exact"/>
            <w:ind w:left="1792" w:hanging="352"/>
          </w:pPr>
        </w:pPrChange>
      </w:pPr>
      <w:r>
        <w:rPr>
          <w:sz w:val="24"/>
        </w:rPr>
        <w:t>Other</w:t>
      </w:r>
      <w:r>
        <w:rPr>
          <w:spacing w:val="-3"/>
          <w:sz w:val="24"/>
          <w:rPrChange w:id="2336" w:author="OMH/OASAS" w:date="2025-10-22T16:19:00Z" w16du:dateUtc="2025-10-22T20:19:00Z">
            <w:rPr>
              <w:spacing w:val="-4"/>
              <w:sz w:val="24"/>
            </w:rPr>
          </w:rPrChange>
        </w:rPr>
        <w:t xml:space="preserve"> </w:t>
      </w:r>
      <w:r>
        <w:rPr>
          <w:sz w:val="24"/>
        </w:rPr>
        <w:t>behavioral</w:t>
      </w:r>
      <w:r>
        <w:rPr>
          <w:spacing w:val="-1"/>
          <w:sz w:val="24"/>
          <w:rPrChange w:id="2337" w:author="OMH/OASAS" w:date="2025-10-22T16:19:00Z" w16du:dateUtc="2025-10-22T20:19:00Z">
            <w:rPr>
              <w:spacing w:val="-2"/>
              <w:sz w:val="24"/>
            </w:rPr>
          </w:rPrChange>
        </w:rPr>
        <w:t xml:space="preserve"> </w:t>
      </w:r>
      <w:r>
        <w:rPr>
          <w:sz w:val="24"/>
        </w:rPr>
        <w:t>health</w:t>
      </w:r>
      <w:r>
        <w:rPr>
          <w:spacing w:val="-1"/>
          <w:sz w:val="24"/>
          <w:rPrChange w:id="2338" w:author="OMH/OASAS" w:date="2025-10-22T16:19:00Z" w16du:dateUtc="2025-10-22T20:19:00Z">
            <w:rPr>
              <w:spacing w:val="-2"/>
              <w:sz w:val="24"/>
            </w:rPr>
          </w:rPrChange>
        </w:rPr>
        <w:t xml:space="preserve"> </w:t>
      </w:r>
      <w:r>
        <w:rPr>
          <w:sz w:val="24"/>
        </w:rPr>
        <w:t>and</w:t>
      </w:r>
      <w:r>
        <w:rPr>
          <w:spacing w:val="-1"/>
          <w:sz w:val="24"/>
          <w:rPrChange w:id="2339" w:author="OMH/OASAS" w:date="2025-10-22T16:19:00Z" w16du:dateUtc="2025-10-22T20:19:00Z">
            <w:rPr>
              <w:spacing w:val="-2"/>
              <w:sz w:val="24"/>
            </w:rPr>
          </w:rPrChange>
        </w:rPr>
        <w:t xml:space="preserve"> </w:t>
      </w:r>
      <w:r>
        <w:rPr>
          <w:sz w:val="24"/>
        </w:rPr>
        <w:t>physical</w:t>
      </w:r>
      <w:r>
        <w:rPr>
          <w:spacing w:val="-2"/>
          <w:sz w:val="24"/>
        </w:rPr>
        <w:t xml:space="preserve"> </w:t>
      </w:r>
      <w:r>
        <w:rPr>
          <w:sz w:val="24"/>
        </w:rPr>
        <w:t>health</w:t>
      </w:r>
      <w:r>
        <w:rPr>
          <w:spacing w:val="-1"/>
          <w:sz w:val="24"/>
          <w:rPrChange w:id="2340" w:author="OMH/OASAS" w:date="2025-10-22T16:19:00Z" w16du:dateUtc="2025-10-22T20:19:00Z">
            <w:rPr>
              <w:spacing w:val="-2"/>
              <w:sz w:val="24"/>
            </w:rPr>
          </w:rPrChange>
        </w:rPr>
        <w:t xml:space="preserve"> </w:t>
      </w:r>
      <w:r>
        <w:rPr>
          <w:sz w:val="24"/>
        </w:rPr>
        <w:t>providers</w:t>
      </w:r>
      <w:r>
        <w:rPr>
          <w:spacing w:val="-1"/>
          <w:sz w:val="24"/>
          <w:rPrChange w:id="2341" w:author="OMH/OASAS" w:date="2025-10-22T16:19:00Z" w16du:dateUtc="2025-10-22T20:19:00Z">
            <w:rPr>
              <w:spacing w:val="-2"/>
              <w:sz w:val="24"/>
            </w:rPr>
          </w:rPrChange>
        </w:rPr>
        <w:t xml:space="preserve"> </w:t>
      </w:r>
      <w:r>
        <w:rPr>
          <w:sz w:val="24"/>
        </w:rPr>
        <w:t>in</w:t>
      </w:r>
      <w:r>
        <w:rPr>
          <w:spacing w:val="-1"/>
          <w:sz w:val="24"/>
          <w:rPrChange w:id="2342" w:author="OMH/OASAS" w:date="2025-10-22T16:19:00Z" w16du:dateUtc="2025-10-22T20:19:00Z">
            <w:rPr>
              <w:spacing w:val="-4"/>
              <w:sz w:val="24"/>
            </w:rPr>
          </w:rPrChange>
        </w:rPr>
        <w:t xml:space="preserve"> </w:t>
      </w:r>
      <w:r>
        <w:rPr>
          <w:sz w:val="24"/>
        </w:rPr>
        <w:t>the</w:t>
      </w:r>
      <w:r>
        <w:rPr>
          <w:spacing w:val="-2"/>
          <w:sz w:val="24"/>
          <w:rPrChange w:id="2343" w:author="OMH/OASAS" w:date="2025-10-22T16:19:00Z" w16du:dateUtc="2025-10-22T20:19:00Z">
            <w:rPr>
              <w:spacing w:val="-1"/>
              <w:sz w:val="24"/>
            </w:rPr>
          </w:rPrChange>
        </w:rPr>
        <w:t xml:space="preserve"> </w:t>
      </w:r>
      <w:r>
        <w:rPr>
          <w:spacing w:val="-2"/>
          <w:sz w:val="24"/>
        </w:rPr>
        <w:t>community.</w:t>
      </w:r>
    </w:p>
    <w:p w14:paraId="1A0447A4" w14:textId="2192AB57" w:rsidR="00404098" w:rsidRDefault="00000000">
      <w:pPr>
        <w:pStyle w:val="ListParagraph"/>
        <w:numPr>
          <w:ilvl w:val="1"/>
          <w:numId w:val="15"/>
        </w:numPr>
        <w:tabs>
          <w:tab w:val="left" w:pos="1057"/>
        </w:tabs>
        <w:spacing w:before="91" w:line="319" w:lineRule="auto"/>
        <w:ind w:right="434" w:firstLine="0"/>
        <w:rPr>
          <w:sz w:val="24"/>
        </w:rPr>
        <w:pPrChange w:id="2344" w:author="OMH/OASAS" w:date="2025-10-22T16:19:00Z" w16du:dateUtc="2025-10-22T20:19:00Z">
          <w:pPr>
            <w:pStyle w:val="ListParagraph"/>
            <w:numPr>
              <w:ilvl w:val="1"/>
              <w:numId w:val="35"/>
            </w:numPr>
            <w:tabs>
              <w:tab w:val="left" w:pos="1059"/>
            </w:tabs>
            <w:spacing w:before="91" w:line="319" w:lineRule="auto"/>
            <w:ind w:right="434"/>
          </w:pPr>
        </w:pPrChange>
      </w:pPr>
      <w:r>
        <w:rPr>
          <w:sz w:val="24"/>
        </w:rPr>
        <w:t>CCBHC</w:t>
      </w:r>
      <w:r>
        <w:rPr>
          <w:spacing w:val="-4"/>
          <w:sz w:val="24"/>
        </w:rPr>
        <w:t xml:space="preserve"> </w:t>
      </w:r>
      <w:r>
        <w:rPr>
          <w:sz w:val="24"/>
        </w:rPr>
        <w:t>required</w:t>
      </w:r>
      <w:r>
        <w:rPr>
          <w:spacing w:val="-4"/>
          <w:sz w:val="24"/>
        </w:rPr>
        <w:t xml:space="preserve"> </w:t>
      </w:r>
      <w:r>
        <w:rPr>
          <w:sz w:val="24"/>
        </w:rPr>
        <w:t>services</w:t>
      </w:r>
      <w:r>
        <w:rPr>
          <w:spacing w:val="-4"/>
          <w:sz w:val="24"/>
          <w:rPrChange w:id="2345" w:author="OMH/OASAS" w:date="2025-10-22T16:19:00Z" w16du:dateUtc="2025-10-22T20:19:00Z">
            <w:rPr>
              <w:spacing w:val="-5"/>
              <w:sz w:val="24"/>
            </w:rPr>
          </w:rPrChange>
        </w:rPr>
        <w:t xml:space="preserve"> </w:t>
      </w:r>
      <w:r>
        <w:rPr>
          <w:sz w:val="24"/>
        </w:rPr>
        <w:t>must</w:t>
      </w:r>
      <w:r>
        <w:rPr>
          <w:spacing w:val="-4"/>
          <w:sz w:val="24"/>
        </w:rPr>
        <w:t xml:space="preserve"> </w:t>
      </w:r>
      <w:r>
        <w:rPr>
          <w:sz w:val="24"/>
        </w:rPr>
        <w:t>be</w:t>
      </w:r>
      <w:r>
        <w:rPr>
          <w:spacing w:val="-5"/>
          <w:sz w:val="24"/>
          <w:rPrChange w:id="2346" w:author="OMH/OASAS" w:date="2025-10-22T16:19:00Z" w16du:dateUtc="2025-10-22T20:19:00Z">
            <w:rPr>
              <w:spacing w:val="-4"/>
              <w:sz w:val="24"/>
            </w:rPr>
          </w:rPrChange>
        </w:rPr>
        <w:t xml:space="preserve"> </w:t>
      </w:r>
      <w:r>
        <w:rPr>
          <w:sz w:val="24"/>
        </w:rPr>
        <w:t>reasonably</w:t>
      </w:r>
      <w:r>
        <w:rPr>
          <w:spacing w:val="-2"/>
          <w:sz w:val="24"/>
          <w:rPrChange w:id="2347" w:author="OMH/OASAS" w:date="2025-10-22T16:19:00Z" w16du:dateUtc="2025-10-22T20:19:00Z">
            <w:rPr>
              <w:spacing w:val="-6"/>
              <w:sz w:val="24"/>
            </w:rPr>
          </w:rPrChange>
        </w:rPr>
        <w:t xml:space="preserve"> </w:t>
      </w:r>
      <w:r>
        <w:rPr>
          <w:sz w:val="24"/>
        </w:rPr>
        <w:t>accessible</w:t>
      </w:r>
      <w:r>
        <w:rPr>
          <w:spacing w:val="-5"/>
          <w:sz w:val="24"/>
        </w:rPr>
        <w:t xml:space="preserve"> </w:t>
      </w:r>
      <w:r>
        <w:rPr>
          <w:sz w:val="24"/>
        </w:rPr>
        <w:t>to</w:t>
      </w:r>
      <w:r>
        <w:rPr>
          <w:spacing w:val="-4"/>
          <w:sz w:val="24"/>
        </w:rPr>
        <w:t xml:space="preserve"> </w:t>
      </w:r>
      <w:r>
        <w:rPr>
          <w:sz w:val="24"/>
        </w:rPr>
        <w:t>communities</w:t>
      </w:r>
      <w:r>
        <w:rPr>
          <w:spacing w:val="-4"/>
          <w:sz w:val="24"/>
        </w:rPr>
        <w:t xml:space="preserve"> </w:t>
      </w:r>
      <w:r>
        <w:rPr>
          <w:sz w:val="24"/>
        </w:rPr>
        <w:t>identified</w:t>
      </w:r>
      <w:r>
        <w:rPr>
          <w:spacing w:val="-4"/>
          <w:sz w:val="24"/>
          <w:rPrChange w:id="2348" w:author="OMH/OASAS" w:date="2025-10-22T16:19:00Z" w16du:dateUtc="2025-10-22T20:19:00Z">
            <w:rPr>
              <w:spacing w:val="-6"/>
              <w:sz w:val="24"/>
            </w:rPr>
          </w:rPrChange>
        </w:rPr>
        <w:t xml:space="preserve"> </w:t>
      </w:r>
      <w:r>
        <w:rPr>
          <w:sz w:val="24"/>
        </w:rPr>
        <w:t xml:space="preserve">in the </w:t>
      </w:r>
      <w:del w:id="2349" w:author="OMH/OASAS" w:date="2025-10-22T16:19:00Z" w16du:dateUtc="2025-10-22T20:19:00Z">
        <w:r>
          <w:rPr>
            <w:sz w:val="24"/>
          </w:rPr>
          <w:delText>Community Needs Assessment.</w:delText>
        </w:r>
      </w:del>
      <w:ins w:id="2350" w:author="OMH/OASAS" w:date="2025-10-22T16:19:00Z" w16du:dateUtc="2025-10-22T20:19:00Z">
        <w:r>
          <w:rPr>
            <w:sz w:val="24"/>
          </w:rPr>
          <w:t>CNA.</w:t>
        </w:r>
      </w:ins>
      <w:r>
        <w:rPr>
          <w:sz w:val="24"/>
        </w:rPr>
        <w:t xml:space="preserve"> Reasonable accessibility is defined as the lesser of either 30 miles or 30 minutes to access all nine required services. Any variations beyond this parameter of a reasonably accessible location of services must be approved by </w:t>
      </w:r>
      <w:del w:id="2351" w:author="OMH/OASAS" w:date="2025-10-22T16:19:00Z" w16du:dateUtc="2025-10-22T20:19:00Z">
        <w:r>
          <w:rPr>
            <w:sz w:val="24"/>
          </w:rPr>
          <w:delText xml:space="preserve">the </w:delText>
        </w:r>
        <w:r>
          <w:rPr>
            <w:spacing w:val="-2"/>
            <w:sz w:val="24"/>
          </w:rPr>
          <w:delText>Offices</w:delText>
        </w:r>
      </w:del>
      <w:ins w:id="2352" w:author="OMH/OASAS" w:date="2025-10-22T16:19:00Z" w16du:dateUtc="2025-10-22T20:19:00Z">
        <w:r>
          <w:rPr>
            <w:sz w:val="24"/>
          </w:rPr>
          <w:t>OMH and OASAS</w:t>
        </w:r>
      </w:ins>
      <w:r>
        <w:rPr>
          <w:sz w:val="24"/>
          <w:rPrChange w:id="2353" w:author="OMH/OASAS" w:date="2025-10-22T16:19:00Z" w16du:dateUtc="2025-10-22T20:19:00Z">
            <w:rPr>
              <w:spacing w:val="-2"/>
              <w:sz w:val="24"/>
            </w:rPr>
          </w:rPrChange>
        </w:rPr>
        <w:t>.</w:t>
      </w:r>
    </w:p>
    <w:p w14:paraId="1A0447A5" w14:textId="77777777" w:rsidR="00404098" w:rsidRDefault="00404098">
      <w:pPr>
        <w:pStyle w:val="BodyText"/>
        <w:spacing w:before="89"/>
        <w:ind w:left="0"/>
        <w:pPrChange w:id="2354" w:author="OMH/OASAS" w:date="2025-10-22T16:19:00Z" w16du:dateUtc="2025-10-22T20:19:00Z">
          <w:pPr>
            <w:pStyle w:val="BodyText"/>
            <w:spacing w:before="90"/>
            <w:ind w:left="0"/>
          </w:pPr>
        </w:pPrChange>
      </w:pPr>
    </w:p>
    <w:p w14:paraId="1A0447A6" w14:textId="77777777" w:rsidR="00404098" w:rsidRDefault="00000000">
      <w:pPr>
        <w:pStyle w:val="ListParagraph"/>
        <w:numPr>
          <w:ilvl w:val="0"/>
          <w:numId w:val="15"/>
        </w:numPr>
        <w:tabs>
          <w:tab w:val="left" w:pos="284"/>
        </w:tabs>
        <w:ind w:left="284" w:hanging="284"/>
        <w:rPr>
          <w:sz w:val="24"/>
        </w:rPr>
        <w:pPrChange w:id="2355" w:author="OMH/OASAS" w:date="2025-10-22T16:19:00Z" w16du:dateUtc="2025-10-22T20:19:00Z">
          <w:pPr>
            <w:pStyle w:val="ListParagraph"/>
            <w:numPr>
              <w:numId w:val="35"/>
            </w:numPr>
            <w:tabs>
              <w:tab w:val="left" w:pos="286"/>
            </w:tabs>
            <w:spacing w:before="0"/>
            <w:ind w:left="286" w:hanging="286"/>
          </w:pPr>
        </w:pPrChange>
      </w:pPr>
      <w:r>
        <w:rPr>
          <w:sz w:val="24"/>
        </w:rPr>
        <w:t>Hearing</w:t>
      </w:r>
      <w:r>
        <w:rPr>
          <w:spacing w:val="-2"/>
          <w:sz w:val="24"/>
          <w:rPrChange w:id="2356" w:author="OMH/OASAS" w:date="2025-10-22T16:19:00Z" w16du:dateUtc="2025-10-22T20:19:00Z">
            <w:rPr>
              <w:spacing w:val="-4"/>
              <w:sz w:val="24"/>
            </w:rPr>
          </w:rPrChange>
        </w:rPr>
        <w:t xml:space="preserve"> </w:t>
      </w:r>
      <w:r>
        <w:rPr>
          <w:spacing w:val="-2"/>
          <w:sz w:val="24"/>
        </w:rPr>
        <w:t>Procedure.</w:t>
      </w:r>
    </w:p>
    <w:p w14:paraId="1A0447A7" w14:textId="12C3FC01" w:rsidR="00404098" w:rsidRDefault="00000000">
      <w:pPr>
        <w:pStyle w:val="ListParagraph"/>
        <w:numPr>
          <w:ilvl w:val="1"/>
          <w:numId w:val="15"/>
        </w:numPr>
        <w:tabs>
          <w:tab w:val="left" w:pos="1057"/>
        </w:tabs>
        <w:spacing w:before="91" w:line="319" w:lineRule="auto"/>
        <w:ind w:right="1060" w:firstLine="0"/>
        <w:rPr>
          <w:sz w:val="24"/>
        </w:rPr>
        <w:pPrChange w:id="2357" w:author="OMH/OASAS" w:date="2025-10-22T16:19:00Z" w16du:dateUtc="2025-10-22T20:19:00Z">
          <w:pPr>
            <w:pStyle w:val="ListParagraph"/>
            <w:numPr>
              <w:ilvl w:val="1"/>
              <w:numId w:val="35"/>
            </w:numPr>
            <w:tabs>
              <w:tab w:val="left" w:pos="1059"/>
            </w:tabs>
            <w:spacing w:before="90" w:line="319" w:lineRule="auto"/>
            <w:ind w:right="920"/>
          </w:pPr>
        </w:pPrChange>
      </w:pPr>
      <w:r>
        <w:rPr>
          <w:sz w:val="24"/>
        </w:rPr>
        <w:t>Applicability.</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applies</w:t>
      </w:r>
      <w:r>
        <w:rPr>
          <w:spacing w:val="-3"/>
          <w:sz w:val="24"/>
          <w:rPrChange w:id="2358" w:author="OMH/OASAS" w:date="2025-10-22T16:19:00Z" w16du:dateUtc="2025-10-22T20:19:00Z">
            <w:rPr>
              <w:spacing w:val="-4"/>
              <w:sz w:val="24"/>
            </w:rPr>
          </w:rPrChange>
        </w:rPr>
        <w:t xml:space="preserve"> </w:t>
      </w:r>
      <w:r>
        <w:rPr>
          <w:sz w:val="24"/>
        </w:rPr>
        <w:t>to</w:t>
      </w:r>
      <w:r>
        <w:rPr>
          <w:spacing w:val="-3"/>
          <w:sz w:val="24"/>
        </w:rPr>
        <w:t xml:space="preserve"> </w:t>
      </w:r>
      <w:r>
        <w:rPr>
          <w:sz w:val="24"/>
        </w:rPr>
        <w:t>any</w:t>
      </w:r>
      <w:r>
        <w:rPr>
          <w:spacing w:val="-3"/>
          <w:sz w:val="24"/>
        </w:rPr>
        <w:t xml:space="preserve"> </w:t>
      </w:r>
      <w:r>
        <w:rPr>
          <w:sz w:val="24"/>
        </w:rPr>
        <w:t>action</w:t>
      </w:r>
      <w:r>
        <w:rPr>
          <w:spacing w:val="-3"/>
          <w:sz w:val="24"/>
        </w:rPr>
        <w:t xml:space="preserve"> </w:t>
      </w:r>
      <w:r>
        <w:rPr>
          <w:sz w:val="24"/>
        </w:rPr>
        <w:t>by</w:t>
      </w:r>
      <w:r>
        <w:rPr>
          <w:spacing w:val="-3"/>
          <w:sz w:val="24"/>
        </w:rPr>
        <w:t xml:space="preserve"> </w:t>
      </w:r>
      <w:del w:id="2359" w:author="OMH/OASAS" w:date="2025-10-22T16:19:00Z" w16du:dateUtc="2025-10-22T20:19:00Z">
        <w:r>
          <w:rPr>
            <w:sz w:val="24"/>
          </w:rPr>
          <w:delText>the</w:delText>
        </w:r>
        <w:r>
          <w:rPr>
            <w:spacing w:val="-3"/>
            <w:sz w:val="24"/>
          </w:rPr>
          <w:delText xml:space="preserve"> </w:delText>
        </w:r>
        <w:r>
          <w:rPr>
            <w:sz w:val="24"/>
          </w:rPr>
          <w:delText>Offices</w:delText>
        </w:r>
      </w:del>
      <w:ins w:id="2360"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Change w:id="2361" w:author="OMH/OASAS" w:date="2025-10-22T16:19:00Z" w16du:dateUtc="2025-10-22T20:19:00Z">
            <w:rPr>
              <w:spacing w:val="-4"/>
              <w:sz w:val="24"/>
            </w:rPr>
          </w:rPrChange>
        </w:rPr>
        <w:t xml:space="preserve"> </w:t>
      </w:r>
      <w:r>
        <w:rPr>
          <w:sz w:val="24"/>
        </w:rPr>
        <w:t>to</w:t>
      </w:r>
      <w:r>
        <w:rPr>
          <w:spacing w:val="-3"/>
          <w:sz w:val="24"/>
        </w:rPr>
        <w:t xml:space="preserve"> </w:t>
      </w:r>
      <w:r>
        <w:rPr>
          <w:sz w:val="24"/>
        </w:rPr>
        <w:t>deny,</w:t>
      </w:r>
      <w:r>
        <w:rPr>
          <w:sz w:val="24"/>
          <w:rPrChange w:id="2362" w:author="OMH/OASAS" w:date="2025-10-22T16:19:00Z" w16du:dateUtc="2025-10-22T20:19:00Z">
            <w:rPr>
              <w:spacing w:val="-5"/>
              <w:sz w:val="24"/>
            </w:rPr>
          </w:rPrChange>
        </w:rPr>
        <w:t xml:space="preserve"> </w:t>
      </w:r>
      <w:r>
        <w:rPr>
          <w:sz w:val="24"/>
        </w:rPr>
        <w:t>suspend, revoke, or</w:t>
      </w:r>
      <w:r>
        <w:rPr>
          <w:spacing w:val="40"/>
          <w:sz w:val="24"/>
        </w:rPr>
        <w:t xml:space="preserve"> </w:t>
      </w:r>
      <w:r>
        <w:rPr>
          <w:sz w:val="24"/>
        </w:rPr>
        <w:t>limit,</w:t>
      </w:r>
      <w:r>
        <w:rPr>
          <w:spacing w:val="40"/>
          <w:sz w:val="24"/>
        </w:rPr>
        <w:t xml:space="preserve"> </w:t>
      </w:r>
      <w:r>
        <w:rPr>
          <w:sz w:val="24"/>
        </w:rPr>
        <w:t>a certification issued pursuant to this Subpart.</w:t>
      </w:r>
    </w:p>
    <w:p w14:paraId="1A0447A8" w14:textId="77777777" w:rsidR="00404098" w:rsidRDefault="00000000">
      <w:pPr>
        <w:pStyle w:val="ListParagraph"/>
        <w:numPr>
          <w:ilvl w:val="1"/>
          <w:numId w:val="15"/>
        </w:numPr>
        <w:tabs>
          <w:tab w:val="left" w:pos="1057"/>
        </w:tabs>
        <w:spacing w:before="1"/>
        <w:ind w:left="1057" w:hanging="337"/>
        <w:rPr>
          <w:sz w:val="24"/>
        </w:rPr>
        <w:pPrChange w:id="2363" w:author="OMH/OASAS" w:date="2025-10-22T16:19:00Z" w16du:dateUtc="2025-10-22T20:19:00Z">
          <w:pPr>
            <w:pStyle w:val="ListParagraph"/>
            <w:numPr>
              <w:ilvl w:val="1"/>
              <w:numId w:val="35"/>
            </w:numPr>
            <w:tabs>
              <w:tab w:val="left" w:pos="1059"/>
            </w:tabs>
            <w:spacing w:before="0"/>
            <w:ind w:left="1059" w:hanging="339"/>
          </w:pPr>
        </w:pPrChange>
      </w:pPr>
      <w:r>
        <w:rPr>
          <w:spacing w:val="-2"/>
          <w:sz w:val="24"/>
        </w:rPr>
        <w:t>Notice.</w:t>
      </w:r>
    </w:p>
    <w:p w14:paraId="1A0447A9" w14:textId="03A76C36" w:rsidR="00404098" w:rsidRDefault="00000000">
      <w:pPr>
        <w:pStyle w:val="ListParagraph"/>
        <w:numPr>
          <w:ilvl w:val="2"/>
          <w:numId w:val="15"/>
        </w:numPr>
        <w:tabs>
          <w:tab w:val="left" w:pos="1664"/>
        </w:tabs>
        <w:spacing w:before="91" w:line="319" w:lineRule="auto"/>
        <w:ind w:left="1440" w:right="665" w:firstLine="0"/>
        <w:rPr>
          <w:sz w:val="24"/>
        </w:rPr>
        <w:pPrChange w:id="2364" w:author="OMH/OASAS" w:date="2025-10-22T16:19:00Z" w16du:dateUtc="2025-10-22T20:19:00Z">
          <w:pPr>
            <w:pStyle w:val="ListParagraph"/>
            <w:numPr>
              <w:ilvl w:val="2"/>
              <w:numId w:val="35"/>
            </w:numPr>
            <w:tabs>
              <w:tab w:val="left" w:pos="1666"/>
            </w:tabs>
            <w:spacing w:before="92" w:line="319" w:lineRule="auto"/>
            <w:ind w:left="1440" w:right="619"/>
          </w:pPr>
        </w:pPrChange>
      </w:pPr>
      <w:r>
        <w:rPr>
          <w:sz w:val="24"/>
        </w:rPr>
        <w:t>When</w:t>
      </w:r>
      <w:r>
        <w:rPr>
          <w:spacing w:val="-3"/>
          <w:sz w:val="24"/>
        </w:rPr>
        <w:t xml:space="preserve"> </w:t>
      </w:r>
      <w:del w:id="2365" w:author="OMH/OASAS" w:date="2025-10-22T16:19:00Z" w16du:dateUtc="2025-10-22T20:19:00Z">
        <w:r>
          <w:rPr>
            <w:sz w:val="24"/>
          </w:rPr>
          <w:delText>the</w:delText>
        </w:r>
        <w:r>
          <w:rPr>
            <w:spacing w:val="-4"/>
            <w:sz w:val="24"/>
          </w:rPr>
          <w:delText xml:space="preserve"> </w:delText>
        </w:r>
        <w:r>
          <w:rPr>
            <w:sz w:val="24"/>
          </w:rPr>
          <w:delText>Offices</w:delText>
        </w:r>
      </w:del>
      <w:ins w:id="2366"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
        <w:t xml:space="preserve"> </w:t>
      </w:r>
      <w:r>
        <w:rPr>
          <w:sz w:val="24"/>
        </w:rPr>
        <w:t>propose</w:t>
      </w:r>
      <w:r>
        <w:rPr>
          <w:spacing w:val="-4"/>
          <w:sz w:val="24"/>
          <w:rPrChange w:id="2367" w:author="OMH/OASAS" w:date="2025-10-22T16:19:00Z" w16du:dateUtc="2025-10-22T20:19:00Z">
            <w:rPr>
              <w:spacing w:val="-3"/>
              <w:sz w:val="24"/>
            </w:rPr>
          </w:rPrChange>
        </w:rPr>
        <w:t xml:space="preserve"> </w:t>
      </w:r>
      <w:r>
        <w:rPr>
          <w:sz w:val="24"/>
        </w:rPr>
        <w:t>to</w:t>
      </w:r>
      <w:r>
        <w:rPr>
          <w:spacing w:val="-3"/>
          <w:sz w:val="24"/>
        </w:rPr>
        <w:t xml:space="preserve"> </w:t>
      </w:r>
      <w:r>
        <w:rPr>
          <w:sz w:val="24"/>
        </w:rPr>
        <w:t>take</w:t>
      </w:r>
      <w:r>
        <w:rPr>
          <w:spacing w:val="-4"/>
          <w:sz w:val="24"/>
          <w:rPrChange w:id="2368" w:author="OMH/OASAS" w:date="2025-10-22T16:19:00Z" w16du:dateUtc="2025-10-22T20:19:00Z">
            <w:rPr>
              <w:spacing w:val="-3"/>
              <w:sz w:val="24"/>
            </w:rPr>
          </w:rPrChange>
        </w:rPr>
        <w:t xml:space="preserve"> </w:t>
      </w:r>
      <w:r>
        <w:rPr>
          <w:sz w:val="24"/>
        </w:rPr>
        <w:t>action</w:t>
      </w:r>
      <w:r>
        <w:rPr>
          <w:spacing w:val="-3"/>
          <w:sz w:val="24"/>
        </w:rPr>
        <w:t xml:space="preserve"> </w:t>
      </w:r>
      <w:r>
        <w:rPr>
          <w:sz w:val="24"/>
        </w:rPr>
        <w:t>under</w:t>
      </w:r>
      <w:r>
        <w:rPr>
          <w:spacing w:val="-4"/>
          <w:sz w:val="24"/>
        </w:rPr>
        <w:t xml:space="preserve"> </w:t>
      </w:r>
      <w:r>
        <w:rPr>
          <w:sz w:val="24"/>
        </w:rPr>
        <w:t>subdivision</w:t>
      </w:r>
      <w:r>
        <w:rPr>
          <w:spacing w:val="-3"/>
          <w:sz w:val="24"/>
          <w:rPrChange w:id="2369" w:author="OMH/OASAS" w:date="2025-10-22T16:19:00Z" w16du:dateUtc="2025-10-22T20:19:00Z">
            <w:rPr>
              <w:spacing w:val="-5"/>
              <w:sz w:val="24"/>
            </w:rPr>
          </w:rPrChange>
        </w:rPr>
        <w:t xml:space="preserve"> </w:t>
      </w:r>
      <w:r>
        <w:rPr>
          <w:sz w:val="24"/>
        </w:rPr>
        <w:t>(a)</w:t>
      </w:r>
      <w:r>
        <w:rPr>
          <w:spacing w:val="-4"/>
          <w:sz w:val="24"/>
          <w:rPrChange w:id="2370" w:author="OMH/OASAS" w:date="2025-10-22T16:19:00Z" w16du:dateUtc="2025-10-22T20:19:00Z">
            <w:rPr>
              <w:spacing w:val="-3"/>
              <w:sz w:val="24"/>
            </w:rPr>
          </w:rPrChange>
        </w:rPr>
        <w:t xml:space="preserve"> </w:t>
      </w:r>
      <w:r>
        <w:rPr>
          <w:sz w:val="24"/>
        </w:rPr>
        <w:t>of</w:t>
      </w:r>
      <w:r>
        <w:rPr>
          <w:spacing w:val="-4"/>
          <w:sz w:val="24"/>
        </w:rPr>
        <w:t xml:space="preserve"> </w:t>
      </w:r>
      <w:r>
        <w:rPr>
          <w:sz w:val="24"/>
        </w:rPr>
        <w:t>this</w:t>
      </w:r>
      <w:r>
        <w:rPr>
          <w:sz w:val="24"/>
          <w:rPrChange w:id="2371" w:author="OMH/OASAS" w:date="2025-10-22T16:19:00Z" w16du:dateUtc="2025-10-22T20:19:00Z">
            <w:rPr>
              <w:spacing w:val="-4"/>
              <w:sz w:val="24"/>
            </w:rPr>
          </w:rPrChange>
        </w:rPr>
        <w:t xml:space="preserve"> </w:t>
      </w:r>
      <w:r>
        <w:rPr>
          <w:sz w:val="24"/>
        </w:rPr>
        <w:t>section, they shall provide written notice to the provider, which shall include:</w:t>
      </w:r>
    </w:p>
    <w:p w14:paraId="1A0447AA" w14:textId="77777777" w:rsidR="00404098" w:rsidRDefault="00000000">
      <w:pPr>
        <w:pStyle w:val="ListParagraph"/>
        <w:numPr>
          <w:ilvl w:val="3"/>
          <w:numId w:val="15"/>
        </w:numPr>
        <w:tabs>
          <w:tab w:val="left" w:pos="2497"/>
        </w:tabs>
        <w:ind w:left="2497" w:hanging="337"/>
        <w:rPr>
          <w:sz w:val="24"/>
        </w:rPr>
        <w:pPrChange w:id="2372" w:author="OMH/OASAS" w:date="2025-10-22T16:19:00Z" w16du:dateUtc="2025-10-22T20:19:00Z">
          <w:pPr>
            <w:pStyle w:val="ListParagraph"/>
            <w:numPr>
              <w:ilvl w:val="3"/>
              <w:numId w:val="35"/>
            </w:numPr>
            <w:tabs>
              <w:tab w:val="left" w:pos="2499"/>
            </w:tabs>
            <w:spacing w:before="0" w:line="275" w:lineRule="exact"/>
            <w:ind w:left="2499" w:hanging="339"/>
          </w:pPr>
        </w:pPrChange>
      </w:pPr>
      <w:r>
        <w:rPr>
          <w:sz w:val="24"/>
        </w:rPr>
        <w:t>the</w:t>
      </w:r>
      <w:r>
        <w:rPr>
          <w:spacing w:val="-2"/>
          <w:sz w:val="24"/>
        </w:rPr>
        <w:t xml:space="preserve"> </w:t>
      </w:r>
      <w:r>
        <w:rPr>
          <w:sz w:val="24"/>
        </w:rPr>
        <w:t>nature</w:t>
      </w:r>
      <w:r>
        <w:rPr>
          <w:spacing w:val="-1"/>
          <w:sz w:val="24"/>
          <w:rPrChange w:id="2373" w:author="OMH/OASAS" w:date="2025-10-22T16:19:00Z" w16du:dateUtc="2025-10-22T20:19:00Z">
            <w:rPr>
              <w:spacing w:val="-2"/>
              <w:sz w:val="24"/>
            </w:rPr>
          </w:rPrChange>
        </w:rPr>
        <w:t xml:space="preserve"> </w:t>
      </w:r>
      <w:r>
        <w:rPr>
          <w:sz w:val="24"/>
        </w:rPr>
        <w:t>of</w:t>
      </w:r>
      <w:r>
        <w:rPr>
          <w:spacing w:val="-1"/>
          <w:sz w:val="24"/>
          <w:rPrChange w:id="2374" w:author="OMH/OASAS" w:date="2025-10-22T16:19:00Z" w16du:dateUtc="2025-10-22T20:19:00Z">
            <w:rPr>
              <w:spacing w:val="-2"/>
              <w:sz w:val="24"/>
            </w:rPr>
          </w:rPrChange>
        </w:rPr>
        <w:t xml:space="preserve"> </w:t>
      </w:r>
      <w:r>
        <w:rPr>
          <w:sz w:val="24"/>
        </w:rPr>
        <w:t>the</w:t>
      </w:r>
      <w:r>
        <w:rPr>
          <w:spacing w:val="-1"/>
          <w:sz w:val="24"/>
          <w:rPrChange w:id="2375" w:author="OMH/OASAS" w:date="2025-10-22T16:19:00Z" w16du:dateUtc="2025-10-22T20:19:00Z">
            <w:rPr>
              <w:spacing w:val="-2"/>
              <w:sz w:val="24"/>
            </w:rPr>
          </w:rPrChange>
        </w:rPr>
        <w:t xml:space="preserve"> </w:t>
      </w:r>
      <w:r>
        <w:rPr>
          <w:sz w:val="24"/>
        </w:rPr>
        <w:t>proposed</w:t>
      </w:r>
      <w:r>
        <w:rPr>
          <w:sz w:val="24"/>
          <w:rPrChange w:id="2376" w:author="OMH/OASAS" w:date="2025-10-22T16:19:00Z" w16du:dateUtc="2025-10-22T20:19:00Z">
            <w:rPr>
              <w:spacing w:val="-2"/>
              <w:sz w:val="24"/>
            </w:rPr>
          </w:rPrChange>
        </w:rPr>
        <w:t xml:space="preserve"> </w:t>
      </w:r>
      <w:r>
        <w:rPr>
          <w:spacing w:val="-2"/>
          <w:sz w:val="24"/>
        </w:rPr>
        <w:t>action;</w:t>
      </w:r>
    </w:p>
    <w:p w14:paraId="1A0447AB" w14:textId="77777777" w:rsidR="00404098" w:rsidRDefault="00000000">
      <w:pPr>
        <w:pStyle w:val="ListParagraph"/>
        <w:numPr>
          <w:ilvl w:val="3"/>
          <w:numId w:val="15"/>
        </w:numPr>
        <w:tabs>
          <w:tab w:val="left" w:pos="2497"/>
        </w:tabs>
        <w:spacing w:before="89"/>
        <w:ind w:left="2497" w:hanging="337"/>
        <w:rPr>
          <w:sz w:val="24"/>
        </w:rPr>
        <w:pPrChange w:id="2377" w:author="OMH/OASAS" w:date="2025-10-22T16:19:00Z" w16du:dateUtc="2025-10-22T20:19:00Z">
          <w:pPr>
            <w:pStyle w:val="ListParagraph"/>
            <w:numPr>
              <w:ilvl w:val="3"/>
              <w:numId w:val="35"/>
            </w:numPr>
            <w:tabs>
              <w:tab w:val="left" w:pos="2499"/>
            </w:tabs>
            <w:spacing w:before="91"/>
            <w:ind w:left="2499" w:hanging="339"/>
          </w:pPr>
        </w:pPrChange>
      </w:pPr>
      <w:r>
        <w:rPr>
          <w:sz w:val="24"/>
        </w:rPr>
        <w:t>the</w:t>
      </w:r>
      <w:r>
        <w:rPr>
          <w:spacing w:val="-5"/>
          <w:sz w:val="24"/>
        </w:rPr>
        <w:t xml:space="preserve"> </w:t>
      </w:r>
      <w:r>
        <w:rPr>
          <w:sz w:val="24"/>
        </w:rPr>
        <w:t>factual</w:t>
      </w:r>
      <w:r>
        <w:rPr>
          <w:spacing w:val="-1"/>
          <w:sz w:val="24"/>
        </w:rPr>
        <w:t xml:space="preserve"> </w:t>
      </w:r>
      <w:r>
        <w:rPr>
          <w:sz w:val="24"/>
        </w:rPr>
        <w:t>and</w:t>
      </w:r>
      <w:r>
        <w:rPr>
          <w:spacing w:val="-1"/>
          <w:sz w:val="24"/>
        </w:rPr>
        <w:t xml:space="preserve"> </w:t>
      </w:r>
      <w:r>
        <w:rPr>
          <w:sz w:val="24"/>
        </w:rPr>
        <w:t>legal</w:t>
      </w:r>
      <w:r>
        <w:rPr>
          <w:sz w:val="24"/>
          <w:rPrChange w:id="2378" w:author="OMH/OASAS" w:date="2025-10-22T16:19:00Z" w16du:dateUtc="2025-10-22T20:19:00Z">
            <w:rPr>
              <w:spacing w:val="-2"/>
              <w:sz w:val="24"/>
            </w:rPr>
          </w:rPrChange>
        </w:rPr>
        <w:t xml:space="preserve"> </w:t>
      </w:r>
      <w:r>
        <w:rPr>
          <w:sz w:val="24"/>
        </w:rPr>
        <w:t>basis</w:t>
      </w:r>
      <w:r>
        <w:rPr>
          <w:spacing w:val="-1"/>
          <w:sz w:val="24"/>
        </w:rPr>
        <w:t xml:space="preserve"> </w:t>
      </w:r>
      <w:r>
        <w:rPr>
          <w:sz w:val="24"/>
        </w:rPr>
        <w:t>for</w:t>
      </w:r>
      <w:r>
        <w:rPr>
          <w:spacing w:val="-2"/>
          <w:sz w:val="24"/>
          <w:rPrChange w:id="2379" w:author="OMH/OASAS" w:date="2025-10-22T16:19:00Z" w16du:dateUtc="2025-10-22T20:19:00Z">
            <w:rPr>
              <w:spacing w:val="-1"/>
              <w:sz w:val="24"/>
            </w:rPr>
          </w:rPrChange>
        </w:rPr>
        <w:t xml:space="preserve"> </w:t>
      </w:r>
      <w:r>
        <w:rPr>
          <w:sz w:val="24"/>
        </w:rPr>
        <w:t>the</w:t>
      </w:r>
      <w:r>
        <w:rPr>
          <w:spacing w:val="-2"/>
          <w:sz w:val="24"/>
        </w:rPr>
        <w:t xml:space="preserve"> </w:t>
      </w:r>
      <w:r>
        <w:rPr>
          <w:sz w:val="24"/>
        </w:rPr>
        <w:t>proposed</w:t>
      </w:r>
      <w:r>
        <w:rPr>
          <w:spacing w:val="1"/>
          <w:sz w:val="24"/>
          <w:rPrChange w:id="2380" w:author="OMH/OASAS" w:date="2025-10-22T16:19:00Z" w16du:dateUtc="2025-10-22T20:19:00Z">
            <w:rPr>
              <w:spacing w:val="-1"/>
              <w:sz w:val="24"/>
            </w:rPr>
          </w:rPrChange>
        </w:rPr>
        <w:t xml:space="preserve"> </w:t>
      </w:r>
      <w:r>
        <w:rPr>
          <w:spacing w:val="-2"/>
          <w:sz w:val="24"/>
        </w:rPr>
        <w:t>action;</w:t>
      </w:r>
    </w:p>
    <w:p w14:paraId="1A0447AC" w14:textId="77777777" w:rsidR="00404098" w:rsidRDefault="00000000">
      <w:pPr>
        <w:pStyle w:val="ListParagraph"/>
        <w:numPr>
          <w:ilvl w:val="3"/>
          <w:numId w:val="15"/>
        </w:numPr>
        <w:tabs>
          <w:tab w:val="left" w:pos="2483"/>
        </w:tabs>
        <w:spacing w:before="91"/>
        <w:ind w:left="2483" w:hanging="323"/>
        <w:rPr>
          <w:sz w:val="24"/>
        </w:rPr>
        <w:pPrChange w:id="2381" w:author="OMH/OASAS" w:date="2025-10-22T16:19:00Z" w16du:dateUtc="2025-10-22T20:19:00Z">
          <w:pPr>
            <w:pStyle w:val="ListParagraph"/>
            <w:numPr>
              <w:ilvl w:val="3"/>
              <w:numId w:val="35"/>
            </w:numPr>
            <w:tabs>
              <w:tab w:val="left" w:pos="2486"/>
            </w:tabs>
            <w:spacing w:before="90"/>
            <w:ind w:left="2486" w:hanging="326"/>
          </w:pPr>
        </w:pPrChange>
      </w:pPr>
      <w:r>
        <w:rPr>
          <w:sz w:val="24"/>
        </w:rPr>
        <w:t>the</w:t>
      </w:r>
      <w:r>
        <w:rPr>
          <w:spacing w:val="-2"/>
          <w:sz w:val="24"/>
        </w:rPr>
        <w:t xml:space="preserve"> </w:t>
      </w:r>
      <w:r>
        <w:rPr>
          <w:sz w:val="24"/>
        </w:rPr>
        <w:t>proposed</w:t>
      </w:r>
      <w:r>
        <w:rPr>
          <w:spacing w:val="-1"/>
          <w:sz w:val="24"/>
          <w:rPrChange w:id="2382" w:author="OMH/OASAS" w:date="2025-10-22T16:19:00Z" w16du:dateUtc="2025-10-22T20:19:00Z">
            <w:rPr>
              <w:spacing w:val="-2"/>
              <w:sz w:val="24"/>
            </w:rPr>
          </w:rPrChange>
        </w:rPr>
        <w:t xml:space="preserve"> </w:t>
      </w:r>
      <w:r>
        <w:rPr>
          <w:sz w:val="24"/>
        </w:rPr>
        <w:t>effective</w:t>
      </w:r>
      <w:r>
        <w:rPr>
          <w:spacing w:val="-2"/>
          <w:sz w:val="24"/>
        </w:rPr>
        <w:t xml:space="preserve"> </w:t>
      </w:r>
      <w:r>
        <w:rPr>
          <w:sz w:val="24"/>
        </w:rPr>
        <w:t>date</w:t>
      </w:r>
      <w:r>
        <w:rPr>
          <w:spacing w:val="-2"/>
          <w:sz w:val="24"/>
        </w:rPr>
        <w:t xml:space="preserve"> </w:t>
      </w:r>
      <w:r>
        <w:rPr>
          <w:sz w:val="24"/>
        </w:rPr>
        <w:t>of</w:t>
      </w:r>
      <w:r>
        <w:rPr>
          <w:spacing w:val="-2"/>
          <w:sz w:val="24"/>
        </w:rPr>
        <w:t xml:space="preserve"> </w:t>
      </w:r>
      <w:r>
        <w:rPr>
          <w:sz w:val="24"/>
        </w:rPr>
        <w:t>such</w:t>
      </w:r>
      <w:r>
        <w:rPr>
          <w:spacing w:val="-1"/>
          <w:sz w:val="24"/>
          <w:rPrChange w:id="2383" w:author="OMH/OASAS" w:date="2025-10-22T16:19:00Z" w16du:dateUtc="2025-10-22T20:19:00Z">
            <w:rPr>
              <w:spacing w:val="-2"/>
              <w:sz w:val="24"/>
            </w:rPr>
          </w:rPrChange>
        </w:rPr>
        <w:t xml:space="preserve"> </w:t>
      </w:r>
      <w:r>
        <w:rPr>
          <w:sz w:val="24"/>
        </w:rPr>
        <w:t>action;</w:t>
      </w:r>
      <w:r>
        <w:rPr>
          <w:sz w:val="24"/>
          <w:rPrChange w:id="2384" w:author="OMH/OASAS" w:date="2025-10-22T16:19:00Z" w16du:dateUtc="2025-10-22T20:19:00Z">
            <w:rPr>
              <w:spacing w:val="-1"/>
              <w:sz w:val="24"/>
            </w:rPr>
          </w:rPrChange>
        </w:rPr>
        <w:t xml:space="preserve"> </w:t>
      </w:r>
      <w:r>
        <w:rPr>
          <w:spacing w:val="-5"/>
          <w:sz w:val="24"/>
        </w:rPr>
        <w:t>and</w:t>
      </w:r>
    </w:p>
    <w:p w14:paraId="48EF0FC9" w14:textId="77777777" w:rsidR="005A32DC" w:rsidRDefault="005A32DC">
      <w:pPr>
        <w:pStyle w:val="ListParagraph"/>
        <w:rPr>
          <w:del w:id="2385" w:author="OMH/OASAS" w:date="2025-10-22T16:19:00Z" w16du:dateUtc="2025-10-22T20:19:00Z"/>
          <w:sz w:val="24"/>
        </w:rPr>
        <w:sectPr w:rsidR="005A32DC">
          <w:pgSz w:w="12240" w:h="15840"/>
          <w:pgMar w:top="1380" w:right="1080" w:bottom="1200" w:left="1440" w:header="0" w:footer="1012" w:gutter="0"/>
          <w:cols w:space="720"/>
        </w:sectPr>
      </w:pPr>
    </w:p>
    <w:p w14:paraId="1A0447AD" w14:textId="77777777" w:rsidR="00404098" w:rsidRDefault="00000000">
      <w:pPr>
        <w:pStyle w:val="ListParagraph"/>
        <w:numPr>
          <w:ilvl w:val="3"/>
          <w:numId w:val="15"/>
        </w:numPr>
        <w:tabs>
          <w:tab w:val="left" w:pos="2497"/>
        </w:tabs>
        <w:spacing w:before="91" w:line="319" w:lineRule="auto"/>
        <w:ind w:right="460" w:firstLine="0"/>
        <w:rPr>
          <w:sz w:val="24"/>
        </w:rPr>
        <w:pPrChange w:id="2386" w:author="OMH/OASAS" w:date="2025-10-22T16:19:00Z" w16du:dateUtc="2025-10-22T20:19:00Z">
          <w:pPr>
            <w:pStyle w:val="ListParagraph"/>
            <w:numPr>
              <w:ilvl w:val="3"/>
              <w:numId w:val="35"/>
            </w:numPr>
            <w:tabs>
              <w:tab w:val="left" w:pos="2499"/>
            </w:tabs>
            <w:spacing w:before="60" w:line="319" w:lineRule="auto"/>
            <w:ind w:left="2160" w:right="459"/>
          </w:pPr>
        </w:pPrChange>
      </w:pPr>
      <w:r>
        <w:rPr>
          <w:sz w:val="24"/>
        </w:rPr>
        <w:lastRenderedPageBreak/>
        <w:t>a</w:t>
      </w:r>
      <w:r>
        <w:rPr>
          <w:spacing w:val="-5"/>
          <w:sz w:val="24"/>
          <w:rPrChange w:id="2387" w:author="OMH/OASAS" w:date="2025-10-22T16:19:00Z" w16du:dateUtc="2025-10-22T20:19:00Z">
            <w:rPr>
              <w:spacing w:val="-4"/>
              <w:sz w:val="24"/>
            </w:rPr>
          </w:rPrChange>
        </w:rPr>
        <w:t xml:space="preserve"> </w:t>
      </w:r>
      <w:r>
        <w:rPr>
          <w:sz w:val="24"/>
        </w:rPr>
        <w:t>statement</w:t>
      </w:r>
      <w:r>
        <w:rPr>
          <w:spacing w:val="-4"/>
          <w:sz w:val="24"/>
        </w:rPr>
        <w:t xml:space="preserve"> </w:t>
      </w:r>
      <w:r>
        <w:rPr>
          <w:sz w:val="24"/>
        </w:rPr>
        <w:t>of</w:t>
      </w:r>
      <w:r>
        <w:rPr>
          <w:spacing w:val="-5"/>
          <w:sz w:val="24"/>
        </w:rPr>
        <w:t xml:space="preserve"> </w:t>
      </w:r>
      <w:r>
        <w:rPr>
          <w:sz w:val="24"/>
        </w:rPr>
        <w:t>the</w:t>
      </w:r>
      <w:r>
        <w:rPr>
          <w:spacing w:val="-5"/>
          <w:sz w:val="24"/>
          <w:rPrChange w:id="2388" w:author="OMH/OASAS" w:date="2025-10-22T16:19:00Z" w16du:dateUtc="2025-10-22T20:19:00Z">
            <w:rPr>
              <w:spacing w:val="-4"/>
              <w:sz w:val="24"/>
            </w:rPr>
          </w:rPrChange>
        </w:rPr>
        <w:t xml:space="preserve"> </w:t>
      </w:r>
      <w:r>
        <w:rPr>
          <w:sz w:val="24"/>
        </w:rPr>
        <w:t>provider’s</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request</w:t>
      </w:r>
      <w:r>
        <w:rPr>
          <w:spacing w:val="-2"/>
          <w:sz w:val="24"/>
          <w:rPrChange w:id="2389" w:author="OMH/OASAS" w:date="2025-10-22T16:19:00Z" w16du:dateUtc="2025-10-22T20:19:00Z">
            <w:rPr>
              <w:spacing w:val="-5"/>
              <w:sz w:val="24"/>
            </w:rPr>
          </w:rPrChange>
        </w:rPr>
        <w:t xml:space="preserve"> </w:t>
      </w:r>
      <w:r>
        <w:rPr>
          <w:sz w:val="24"/>
        </w:rPr>
        <w:t>an</w:t>
      </w:r>
      <w:r>
        <w:rPr>
          <w:spacing w:val="-4"/>
          <w:sz w:val="24"/>
        </w:rPr>
        <w:t xml:space="preserve"> </w:t>
      </w:r>
      <w:r>
        <w:rPr>
          <w:sz w:val="24"/>
        </w:rPr>
        <w:t>administrative</w:t>
      </w:r>
      <w:r>
        <w:rPr>
          <w:spacing w:val="-5"/>
          <w:sz w:val="24"/>
          <w:rPrChange w:id="2390" w:author="OMH/OASAS" w:date="2025-10-22T16:19:00Z" w16du:dateUtc="2025-10-22T20:19:00Z">
            <w:rPr>
              <w:spacing w:val="-4"/>
              <w:sz w:val="24"/>
            </w:rPr>
          </w:rPrChange>
        </w:rPr>
        <w:t xml:space="preserve"> </w:t>
      </w:r>
      <w:r>
        <w:rPr>
          <w:sz w:val="24"/>
        </w:rPr>
        <w:t>hearing in accordance with this section.</w:t>
      </w:r>
    </w:p>
    <w:p w14:paraId="1A0447AE" w14:textId="77777777" w:rsidR="00404098" w:rsidRDefault="00000000">
      <w:pPr>
        <w:pStyle w:val="ListParagraph"/>
        <w:numPr>
          <w:ilvl w:val="2"/>
          <w:numId w:val="15"/>
        </w:numPr>
        <w:tabs>
          <w:tab w:val="left" w:pos="1791"/>
        </w:tabs>
        <w:spacing w:before="1" w:line="319" w:lineRule="auto"/>
        <w:ind w:left="1440" w:right="445" w:firstLine="0"/>
        <w:rPr>
          <w:sz w:val="24"/>
        </w:rPr>
        <w:pPrChange w:id="2391" w:author="OMH/OASAS" w:date="2025-10-22T16:19:00Z" w16du:dateUtc="2025-10-22T20:19:00Z">
          <w:pPr>
            <w:pStyle w:val="ListParagraph"/>
            <w:numPr>
              <w:ilvl w:val="2"/>
              <w:numId w:val="35"/>
            </w:numPr>
            <w:tabs>
              <w:tab w:val="left" w:pos="1792"/>
            </w:tabs>
            <w:spacing w:before="0" w:line="319" w:lineRule="auto"/>
            <w:ind w:left="1440" w:right="448"/>
          </w:pPr>
        </w:pPrChange>
      </w:pPr>
      <w:r>
        <w:rPr>
          <w:sz w:val="24"/>
        </w:rPr>
        <w:t>The</w:t>
      </w:r>
      <w:r>
        <w:rPr>
          <w:spacing w:val="-4"/>
          <w:sz w:val="24"/>
          <w:rPrChange w:id="2392" w:author="OMH/OASAS" w:date="2025-10-22T16:19:00Z" w16du:dateUtc="2025-10-22T20:19:00Z">
            <w:rPr>
              <w:spacing w:val="-3"/>
              <w:sz w:val="24"/>
            </w:rPr>
          </w:rPrChange>
        </w:rPr>
        <w:t xml:space="preserve"> </w:t>
      </w:r>
      <w:r>
        <w:rPr>
          <w:sz w:val="24"/>
        </w:rPr>
        <w:t>proposed</w:t>
      </w:r>
      <w:r>
        <w:rPr>
          <w:spacing w:val="-1"/>
          <w:sz w:val="24"/>
          <w:rPrChange w:id="2393" w:author="OMH/OASAS" w:date="2025-10-22T16:19:00Z" w16du:dateUtc="2025-10-22T20:19:00Z">
            <w:rPr>
              <w:spacing w:val="-3"/>
              <w:sz w:val="24"/>
            </w:rPr>
          </w:rPrChange>
        </w:rPr>
        <w:t xml:space="preserve"> </w:t>
      </w:r>
      <w:r>
        <w:rPr>
          <w:sz w:val="24"/>
        </w:rPr>
        <w:t>action</w:t>
      </w:r>
      <w:r>
        <w:rPr>
          <w:spacing w:val="-1"/>
          <w:sz w:val="24"/>
          <w:rPrChange w:id="2394" w:author="OMH/OASAS" w:date="2025-10-22T16:19:00Z" w16du:dateUtc="2025-10-22T20:19:00Z">
            <w:rPr>
              <w:spacing w:val="-5"/>
              <w:sz w:val="24"/>
            </w:rPr>
          </w:rPrChange>
        </w:rPr>
        <w:t xml:space="preserve"> </w:t>
      </w:r>
      <w:r>
        <w:rPr>
          <w:sz w:val="24"/>
        </w:rPr>
        <w:t>shall</w:t>
      </w:r>
      <w:r>
        <w:rPr>
          <w:spacing w:val="-3"/>
          <w:sz w:val="24"/>
        </w:rPr>
        <w:t xml:space="preserve"> </w:t>
      </w:r>
      <w:r>
        <w:rPr>
          <w:sz w:val="24"/>
        </w:rPr>
        <w:t>become</w:t>
      </w:r>
      <w:r>
        <w:rPr>
          <w:spacing w:val="-4"/>
          <w:sz w:val="24"/>
          <w:rPrChange w:id="2395" w:author="OMH/OASAS" w:date="2025-10-22T16:19:00Z" w16du:dateUtc="2025-10-22T20:19:00Z">
            <w:rPr>
              <w:spacing w:val="-3"/>
              <w:sz w:val="24"/>
            </w:rPr>
          </w:rPrChange>
        </w:rPr>
        <w:t xml:space="preserve"> </w:t>
      </w:r>
      <w:r>
        <w:rPr>
          <w:sz w:val="24"/>
        </w:rPr>
        <w:t>effective</w:t>
      </w:r>
      <w:r>
        <w:rPr>
          <w:spacing w:val="-4"/>
          <w:sz w:val="24"/>
          <w:rPrChange w:id="2396" w:author="OMH/OASAS" w:date="2025-10-22T16:19:00Z" w16du:dateUtc="2025-10-22T20:19:00Z">
            <w:rPr>
              <w:spacing w:val="-3"/>
              <w:sz w:val="24"/>
            </w:rPr>
          </w:rPrChange>
        </w:rPr>
        <w:t xml:space="preserve"> </w:t>
      </w:r>
      <w:r>
        <w:rPr>
          <w:sz w:val="24"/>
        </w:rPr>
        <w:t>10</w:t>
      </w:r>
      <w:r>
        <w:rPr>
          <w:spacing w:val="-3"/>
          <w:sz w:val="24"/>
        </w:rPr>
        <w:t xml:space="preserve"> </w:t>
      </w:r>
      <w:r>
        <w:rPr>
          <w:sz w:val="24"/>
        </w:rPr>
        <w:t>days</w:t>
      </w:r>
      <w:r>
        <w:rPr>
          <w:spacing w:val="-3"/>
          <w:sz w:val="24"/>
        </w:rPr>
        <w:t xml:space="preserve"> </w:t>
      </w:r>
      <w:r>
        <w:rPr>
          <w:sz w:val="24"/>
        </w:rPr>
        <w:t>after</w:t>
      </w:r>
      <w:r>
        <w:rPr>
          <w:spacing w:val="-4"/>
          <w:sz w:val="24"/>
        </w:rPr>
        <w:t xml:space="preserve"> </w:t>
      </w:r>
      <w:r>
        <w:rPr>
          <w:sz w:val="24"/>
        </w:rPr>
        <w:t>service</w:t>
      </w:r>
      <w:r>
        <w:rPr>
          <w:spacing w:val="-4"/>
          <w:sz w:val="24"/>
          <w:rPrChange w:id="2397" w:author="OMH/OASAS" w:date="2025-10-22T16:19:00Z" w16du:dateUtc="2025-10-22T20:19:00Z">
            <w:rPr>
              <w:spacing w:val="-3"/>
              <w:sz w:val="24"/>
            </w:rPr>
          </w:rPrChange>
        </w:rPr>
        <w:t xml:space="preserve"> </w:t>
      </w:r>
      <w:r>
        <w:rPr>
          <w:sz w:val="24"/>
        </w:rPr>
        <w:t>of</w:t>
      </w:r>
      <w:r>
        <w:rPr>
          <w:spacing w:val="-4"/>
          <w:sz w:val="24"/>
        </w:rPr>
        <w:t xml:space="preserve"> </w:t>
      </w:r>
      <w:r>
        <w:rPr>
          <w:sz w:val="24"/>
        </w:rPr>
        <w:t>the</w:t>
      </w:r>
      <w:r>
        <w:rPr>
          <w:spacing w:val="-4"/>
          <w:sz w:val="24"/>
          <w:rPrChange w:id="2398" w:author="OMH/OASAS" w:date="2025-10-22T16:19:00Z" w16du:dateUtc="2025-10-22T20:19:00Z">
            <w:rPr>
              <w:spacing w:val="-3"/>
              <w:sz w:val="24"/>
            </w:rPr>
          </w:rPrChange>
        </w:rPr>
        <w:t xml:space="preserve"> </w:t>
      </w:r>
      <w:r>
        <w:rPr>
          <w:sz w:val="24"/>
        </w:rPr>
        <w:t>notice unless, within that time period, the party files with the commissioners a written request for a hearing.</w:t>
      </w:r>
    </w:p>
    <w:p w14:paraId="1A0447AF" w14:textId="4C8DD209" w:rsidR="00404098" w:rsidRDefault="00000000">
      <w:pPr>
        <w:pStyle w:val="ListParagraph"/>
        <w:numPr>
          <w:ilvl w:val="1"/>
          <w:numId w:val="15"/>
        </w:numPr>
        <w:tabs>
          <w:tab w:val="left" w:pos="1057"/>
        </w:tabs>
        <w:spacing w:line="319" w:lineRule="auto"/>
        <w:ind w:right="384" w:firstLine="0"/>
        <w:jc w:val="both"/>
        <w:rPr>
          <w:sz w:val="24"/>
        </w:rPr>
        <w:pPrChange w:id="2399" w:author="OMH/OASAS" w:date="2025-10-22T16:19:00Z" w16du:dateUtc="2025-10-22T20:19:00Z">
          <w:pPr>
            <w:pStyle w:val="ListParagraph"/>
            <w:numPr>
              <w:ilvl w:val="1"/>
              <w:numId w:val="35"/>
            </w:numPr>
            <w:tabs>
              <w:tab w:val="left" w:pos="1059"/>
            </w:tabs>
            <w:spacing w:before="0" w:line="319" w:lineRule="auto"/>
            <w:ind w:right="378"/>
          </w:pPr>
        </w:pPrChange>
      </w:pPr>
      <w:r>
        <w:rPr>
          <w:sz w:val="24"/>
        </w:rPr>
        <w:t>Request</w:t>
      </w:r>
      <w:r>
        <w:rPr>
          <w:spacing w:val="-3"/>
          <w:sz w:val="24"/>
        </w:rPr>
        <w:t xml:space="preserve"> </w:t>
      </w:r>
      <w:r>
        <w:rPr>
          <w:sz w:val="24"/>
        </w:rPr>
        <w:t>for</w:t>
      </w:r>
      <w:r>
        <w:rPr>
          <w:spacing w:val="-4"/>
          <w:sz w:val="24"/>
          <w:rPrChange w:id="2400" w:author="OMH/OASAS" w:date="2025-10-22T16:19:00Z" w16du:dateUtc="2025-10-22T20:19:00Z">
            <w:rPr>
              <w:spacing w:val="-2"/>
              <w:sz w:val="24"/>
            </w:rPr>
          </w:rPrChange>
        </w:rPr>
        <w:t xml:space="preserve"> </w:t>
      </w:r>
      <w:r>
        <w:rPr>
          <w:sz w:val="24"/>
        </w:rPr>
        <w:t>hearing.</w:t>
      </w:r>
      <w:r>
        <w:rPr>
          <w:spacing w:val="-3"/>
          <w:sz w:val="24"/>
          <w:rPrChange w:id="2401" w:author="OMH/OASAS" w:date="2025-10-22T16:19:00Z" w16du:dateUtc="2025-10-22T20:19:00Z">
            <w:rPr>
              <w:spacing w:val="-4"/>
              <w:sz w:val="24"/>
            </w:rPr>
          </w:rPrChange>
        </w:rPr>
        <w:t xml:space="preserve"> </w:t>
      </w:r>
      <w:r>
        <w:rPr>
          <w:sz w:val="24"/>
        </w:rPr>
        <w:t>A</w:t>
      </w:r>
      <w:r>
        <w:rPr>
          <w:spacing w:val="-4"/>
          <w:sz w:val="24"/>
          <w:rPrChange w:id="2402" w:author="OMH/OASAS" w:date="2025-10-22T16:19:00Z" w16du:dateUtc="2025-10-22T20:19:00Z">
            <w:rPr>
              <w:spacing w:val="-3"/>
              <w:sz w:val="24"/>
            </w:rPr>
          </w:rPrChange>
        </w:rPr>
        <w:t xml:space="preserve"> </w:t>
      </w:r>
      <w:r>
        <w:rPr>
          <w:sz w:val="24"/>
        </w:rPr>
        <w:t>provider</w:t>
      </w:r>
      <w:r>
        <w:rPr>
          <w:spacing w:val="-4"/>
          <w:sz w:val="24"/>
          <w:rPrChange w:id="2403" w:author="OMH/OASAS" w:date="2025-10-22T16:19:00Z" w16du:dateUtc="2025-10-22T20:19:00Z">
            <w:rPr>
              <w:spacing w:val="-3"/>
              <w:sz w:val="24"/>
            </w:rPr>
          </w:rPrChange>
        </w:rPr>
        <w:t xml:space="preserve"> </w:t>
      </w:r>
      <w:r>
        <w:rPr>
          <w:sz w:val="24"/>
        </w:rPr>
        <w:t>may</w:t>
      </w:r>
      <w:r>
        <w:rPr>
          <w:spacing w:val="-2"/>
          <w:sz w:val="24"/>
        </w:rPr>
        <w:t xml:space="preserve"> </w:t>
      </w:r>
      <w:r>
        <w:rPr>
          <w:sz w:val="24"/>
        </w:rPr>
        <w:t>request</w:t>
      </w:r>
      <w:r>
        <w:rPr>
          <w:spacing w:val="-3"/>
          <w:sz w:val="24"/>
        </w:rPr>
        <w:t xml:space="preserve"> </w:t>
      </w:r>
      <w:r>
        <w:rPr>
          <w:sz w:val="24"/>
        </w:rPr>
        <w:t>a</w:t>
      </w:r>
      <w:r>
        <w:rPr>
          <w:spacing w:val="-2"/>
          <w:sz w:val="24"/>
        </w:rPr>
        <w:t xml:space="preserve"> </w:t>
      </w:r>
      <w:r>
        <w:rPr>
          <w:sz w:val="24"/>
        </w:rPr>
        <w:t>hearing</w:t>
      </w:r>
      <w:r>
        <w:rPr>
          <w:spacing w:val="-3"/>
          <w:sz w:val="24"/>
          <w:rPrChange w:id="2404" w:author="OMH/OASAS" w:date="2025-10-22T16:19:00Z" w16du:dateUtc="2025-10-22T20:19:00Z">
            <w:rPr>
              <w:spacing w:val="-2"/>
              <w:sz w:val="24"/>
            </w:rPr>
          </w:rPrChange>
        </w:rPr>
        <w:t xml:space="preserve"> </w:t>
      </w:r>
      <w:r>
        <w:rPr>
          <w:sz w:val="24"/>
        </w:rPr>
        <w:t>by</w:t>
      </w:r>
      <w:r>
        <w:rPr>
          <w:spacing w:val="-3"/>
          <w:sz w:val="24"/>
          <w:rPrChange w:id="2405" w:author="OMH/OASAS" w:date="2025-10-22T16:19:00Z" w16du:dateUtc="2025-10-22T20:19:00Z">
            <w:rPr>
              <w:spacing w:val="-4"/>
              <w:sz w:val="24"/>
            </w:rPr>
          </w:rPrChange>
        </w:rPr>
        <w:t xml:space="preserve"> </w:t>
      </w:r>
      <w:r>
        <w:rPr>
          <w:sz w:val="24"/>
        </w:rPr>
        <w:t>submitting</w:t>
      </w:r>
      <w:r>
        <w:rPr>
          <w:spacing w:val="-3"/>
          <w:sz w:val="24"/>
          <w:rPrChange w:id="2406" w:author="OMH/OASAS" w:date="2025-10-22T16:19:00Z" w16du:dateUtc="2025-10-22T20:19:00Z">
            <w:rPr>
              <w:spacing w:val="-4"/>
              <w:sz w:val="24"/>
            </w:rPr>
          </w:rPrChange>
        </w:rPr>
        <w:t xml:space="preserve"> </w:t>
      </w:r>
      <w:r>
        <w:rPr>
          <w:sz w:val="24"/>
        </w:rPr>
        <w:t>a</w:t>
      </w:r>
      <w:r>
        <w:rPr>
          <w:spacing w:val="-4"/>
          <w:sz w:val="24"/>
          <w:rPrChange w:id="2407" w:author="OMH/OASAS" w:date="2025-10-22T16:19:00Z" w16du:dateUtc="2025-10-22T20:19:00Z">
            <w:rPr>
              <w:spacing w:val="-2"/>
              <w:sz w:val="24"/>
            </w:rPr>
          </w:rPrChange>
        </w:rPr>
        <w:t xml:space="preserve"> </w:t>
      </w:r>
      <w:r>
        <w:rPr>
          <w:sz w:val="24"/>
        </w:rPr>
        <w:t>written</w:t>
      </w:r>
      <w:r>
        <w:rPr>
          <w:spacing w:val="-3"/>
          <w:sz w:val="24"/>
          <w:rPrChange w:id="2408" w:author="OMH/OASAS" w:date="2025-10-22T16:19:00Z" w16du:dateUtc="2025-10-22T20:19:00Z">
            <w:rPr>
              <w:spacing w:val="-2"/>
              <w:sz w:val="24"/>
            </w:rPr>
          </w:rPrChange>
        </w:rPr>
        <w:t xml:space="preserve"> </w:t>
      </w:r>
      <w:r>
        <w:rPr>
          <w:sz w:val="24"/>
        </w:rPr>
        <w:t>request within</w:t>
      </w:r>
      <w:r>
        <w:rPr>
          <w:spacing w:val="-2"/>
          <w:sz w:val="24"/>
          <w:rPrChange w:id="2409" w:author="OMH/OASAS" w:date="2025-10-22T16:19:00Z" w16du:dateUtc="2025-10-22T20:19:00Z">
            <w:rPr>
              <w:sz w:val="24"/>
            </w:rPr>
          </w:rPrChange>
        </w:rPr>
        <w:t xml:space="preserve"> </w:t>
      </w:r>
      <w:del w:id="2410" w:author="OMH/OASAS" w:date="2025-10-22T16:19:00Z" w16du:dateUtc="2025-10-22T20:19:00Z">
        <w:r>
          <w:rPr>
            <w:sz w:val="24"/>
          </w:rPr>
          <w:delText>ten (</w:delText>
        </w:r>
      </w:del>
      <w:r>
        <w:rPr>
          <w:sz w:val="24"/>
        </w:rPr>
        <w:t>10</w:t>
      </w:r>
      <w:del w:id="2411" w:author="OMH/OASAS" w:date="2025-10-22T16:19:00Z" w16du:dateUtc="2025-10-22T20:19:00Z">
        <w:r>
          <w:rPr>
            <w:sz w:val="24"/>
          </w:rPr>
          <w:delText>)</w:delText>
        </w:r>
      </w:del>
      <w:r>
        <w:rPr>
          <w:spacing w:val="-2"/>
          <w:sz w:val="24"/>
          <w:rPrChange w:id="2412" w:author="OMH/OASAS" w:date="2025-10-22T16:19:00Z" w16du:dateUtc="2025-10-22T20:19:00Z">
            <w:rPr>
              <w:sz w:val="24"/>
            </w:rPr>
          </w:rPrChange>
        </w:rPr>
        <w:t xml:space="preserve"> </w:t>
      </w:r>
      <w:r>
        <w:rPr>
          <w:sz w:val="24"/>
        </w:rPr>
        <w:t>calendar</w:t>
      </w:r>
      <w:r>
        <w:rPr>
          <w:spacing w:val="-3"/>
          <w:sz w:val="24"/>
          <w:rPrChange w:id="2413" w:author="OMH/OASAS" w:date="2025-10-22T16:19:00Z" w16du:dateUtc="2025-10-22T20:19:00Z">
            <w:rPr>
              <w:sz w:val="24"/>
            </w:rPr>
          </w:rPrChange>
        </w:rPr>
        <w:t xml:space="preserve"> </w:t>
      </w:r>
      <w:r>
        <w:rPr>
          <w:sz w:val="24"/>
        </w:rPr>
        <w:t>days of</w:t>
      </w:r>
      <w:r>
        <w:rPr>
          <w:spacing w:val="-3"/>
          <w:sz w:val="24"/>
          <w:rPrChange w:id="2414" w:author="OMH/OASAS" w:date="2025-10-22T16:19:00Z" w16du:dateUtc="2025-10-22T20:19:00Z">
            <w:rPr>
              <w:sz w:val="24"/>
            </w:rPr>
          </w:rPrChange>
        </w:rPr>
        <w:t xml:space="preserve"> </w:t>
      </w:r>
      <w:r>
        <w:rPr>
          <w:sz w:val="24"/>
        </w:rPr>
        <w:t>receipt</w:t>
      </w:r>
      <w:r>
        <w:rPr>
          <w:spacing w:val="-2"/>
          <w:sz w:val="24"/>
          <w:rPrChange w:id="2415" w:author="OMH/OASAS" w:date="2025-10-22T16:19:00Z" w16du:dateUtc="2025-10-22T20:19:00Z">
            <w:rPr>
              <w:sz w:val="24"/>
            </w:rPr>
          </w:rPrChange>
        </w:rPr>
        <w:t xml:space="preserve"> </w:t>
      </w:r>
      <w:r>
        <w:rPr>
          <w:sz w:val="24"/>
        </w:rPr>
        <w:t>of</w:t>
      </w:r>
      <w:r>
        <w:rPr>
          <w:spacing w:val="-3"/>
          <w:sz w:val="24"/>
          <w:rPrChange w:id="2416" w:author="OMH/OASAS" w:date="2025-10-22T16:19:00Z" w16du:dateUtc="2025-10-22T20:19:00Z">
            <w:rPr>
              <w:sz w:val="24"/>
            </w:rPr>
          </w:rPrChange>
        </w:rPr>
        <w:t xml:space="preserve"> </w:t>
      </w:r>
      <w:r>
        <w:rPr>
          <w:sz w:val="24"/>
        </w:rPr>
        <w:t>the</w:t>
      </w:r>
      <w:r>
        <w:rPr>
          <w:spacing w:val="-3"/>
          <w:sz w:val="24"/>
          <w:rPrChange w:id="2417" w:author="OMH/OASAS" w:date="2025-10-22T16:19:00Z" w16du:dateUtc="2025-10-22T20:19:00Z">
            <w:rPr>
              <w:sz w:val="24"/>
            </w:rPr>
          </w:rPrChange>
        </w:rPr>
        <w:t xml:space="preserve"> </w:t>
      </w:r>
      <w:r>
        <w:rPr>
          <w:sz w:val="24"/>
        </w:rPr>
        <w:t>notice</w:t>
      </w:r>
      <w:r>
        <w:rPr>
          <w:spacing w:val="-3"/>
          <w:sz w:val="24"/>
          <w:rPrChange w:id="2418" w:author="OMH/OASAS" w:date="2025-10-22T16:19:00Z" w16du:dateUtc="2025-10-22T20:19:00Z">
            <w:rPr>
              <w:sz w:val="24"/>
            </w:rPr>
          </w:rPrChange>
        </w:rPr>
        <w:t xml:space="preserve"> </w:t>
      </w:r>
      <w:r>
        <w:rPr>
          <w:sz w:val="24"/>
        </w:rPr>
        <w:t>to the</w:t>
      </w:r>
      <w:r>
        <w:rPr>
          <w:spacing w:val="-3"/>
          <w:sz w:val="24"/>
          <w:rPrChange w:id="2419" w:author="OMH/OASAS" w:date="2025-10-22T16:19:00Z" w16du:dateUtc="2025-10-22T20:19:00Z">
            <w:rPr>
              <w:sz w:val="24"/>
            </w:rPr>
          </w:rPrChange>
        </w:rPr>
        <w:t xml:space="preserve"> </w:t>
      </w:r>
      <w:r>
        <w:rPr>
          <w:sz w:val="24"/>
        </w:rPr>
        <w:t>commissioners.</w:t>
      </w:r>
      <w:r>
        <w:rPr>
          <w:spacing w:val="40"/>
          <w:sz w:val="24"/>
        </w:rPr>
        <w:t xml:space="preserve"> </w:t>
      </w:r>
      <w:r>
        <w:rPr>
          <w:sz w:val="24"/>
        </w:rPr>
        <w:t>Failure</w:t>
      </w:r>
      <w:r>
        <w:rPr>
          <w:spacing w:val="-3"/>
          <w:sz w:val="24"/>
          <w:rPrChange w:id="2420" w:author="OMH/OASAS" w:date="2025-10-22T16:19:00Z" w16du:dateUtc="2025-10-22T20:19:00Z">
            <w:rPr>
              <w:sz w:val="24"/>
            </w:rPr>
          </w:rPrChange>
        </w:rPr>
        <w:t xml:space="preserve"> </w:t>
      </w:r>
      <w:r>
        <w:rPr>
          <w:sz w:val="24"/>
        </w:rPr>
        <w:t>to</w:t>
      </w:r>
      <w:r>
        <w:rPr>
          <w:spacing w:val="-2"/>
          <w:sz w:val="24"/>
          <w:rPrChange w:id="2421" w:author="OMH/OASAS" w:date="2025-10-22T16:19:00Z" w16du:dateUtc="2025-10-22T20:19:00Z">
            <w:rPr>
              <w:sz w:val="24"/>
            </w:rPr>
          </w:rPrChange>
        </w:rPr>
        <w:t xml:space="preserve"> </w:t>
      </w:r>
      <w:r>
        <w:rPr>
          <w:sz w:val="24"/>
        </w:rPr>
        <w:t>submit</w:t>
      </w:r>
      <w:r>
        <w:rPr>
          <w:spacing w:val="-2"/>
          <w:sz w:val="24"/>
          <w:rPrChange w:id="2422" w:author="OMH/OASAS" w:date="2025-10-22T16:19:00Z" w16du:dateUtc="2025-10-22T20:19:00Z">
            <w:rPr>
              <w:sz w:val="24"/>
            </w:rPr>
          </w:rPrChange>
        </w:rPr>
        <w:t xml:space="preserve"> </w:t>
      </w:r>
      <w:r>
        <w:rPr>
          <w:sz w:val="24"/>
        </w:rPr>
        <w:t>a timely request shall be deemed a waiver of the right to a hearing.</w:t>
      </w:r>
    </w:p>
    <w:p w14:paraId="1A0447B0" w14:textId="77BF7696" w:rsidR="00404098" w:rsidRDefault="00000000">
      <w:pPr>
        <w:pStyle w:val="ListParagraph"/>
        <w:numPr>
          <w:ilvl w:val="1"/>
          <w:numId w:val="15"/>
        </w:numPr>
        <w:tabs>
          <w:tab w:val="left" w:pos="1057"/>
        </w:tabs>
        <w:spacing w:line="319" w:lineRule="auto"/>
        <w:ind w:right="363" w:firstLine="0"/>
        <w:jc w:val="both"/>
        <w:rPr>
          <w:ins w:id="2423" w:author="OMH/OASAS" w:date="2025-10-22T16:19:00Z" w16du:dateUtc="2025-10-22T20:19:00Z"/>
          <w:sz w:val="24"/>
        </w:rPr>
      </w:pPr>
      <w:r>
        <w:rPr>
          <w:sz w:val="24"/>
        </w:rPr>
        <w:t>Hearing process. A hearing shall be conducted by a designated hearing officer in accordance</w:t>
      </w:r>
      <w:r>
        <w:rPr>
          <w:spacing w:val="-4"/>
          <w:sz w:val="24"/>
        </w:rPr>
        <w:t xml:space="preserve"> </w:t>
      </w:r>
      <w:r>
        <w:rPr>
          <w:sz w:val="24"/>
        </w:rPr>
        <w:t>with</w:t>
      </w:r>
      <w:r>
        <w:rPr>
          <w:spacing w:val="-1"/>
          <w:sz w:val="24"/>
          <w:rPrChange w:id="2424" w:author="OMH/OASAS" w:date="2025-10-22T16:19:00Z" w16du:dateUtc="2025-10-22T20:19:00Z">
            <w:rPr>
              <w:spacing w:val="-3"/>
              <w:sz w:val="24"/>
            </w:rPr>
          </w:rPrChange>
        </w:rPr>
        <w:t xml:space="preserve"> </w:t>
      </w:r>
      <w:r>
        <w:rPr>
          <w:sz w:val="24"/>
        </w:rPr>
        <w:t>applicable</w:t>
      </w:r>
      <w:r>
        <w:rPr>
          <w:spacing w:val="-2"/>
          <w:sz w:val="24"/>
          <w:rPrChange w:id="2425" w:author="OMH/OASAS" w:date="2025-10-22T16:19:00Z" w16du:dateUtc="2025-10-22T20:19:00Z">
            <w:rPr>
              <w:spacing w:val="-3"/>
              <w:sz w:val="24"/>
            </w:rPr>
          </w:rPrChange>
        </w:rPr>
        <w:t xml:space="preserve"> </w:t>
      </w:r>
      <w:r>
        <w:rPr>
          <w:sz w:val="24"/>
        </w:rPr>
        <w:t>law.</w:t>
      </w:r>
      <w:r>
        <w:rPr>
          <w:spacing w:val="-1"/>
          <w:sz w:val="24"/>
          <w:rPrChange w:id="2426" w:author="OMH/OASAS" w:date="2025-10-22T16:19:00Z" w16du:dateUtc="2025-10-22T20:19:00Z">
            <w:rPr>
              <w:spacing w:val="-3"/>
              <w:sz w:val="24"/>
            </w:rPr>
          </w:rPrChange>
        </w:rPr>
        <w:t xml:space="preserve"> </w:t>
      </w:r>
      <w:r>
        <w:rPr>
          <w:sz w:val="24"/>
        </w:rPr>
        <w:t>There</w:t>
      </w:r>
      <w:r>
        <w:rPr>
          <w:spacing w:val="-2"/>
          <w:sz w:val="24"/>
          <w:rPrChange w:id="2427" w:author="OMH/OASAS" w:date="2025-10-22T16:19:00Z" w16du:dateUtc="2025-10-22T20:19:00Z">
            <w:rPr>
              <w:spacing w:val="-3"/>
              <w:sz w:val="24"/>
            </w:rPr>
          </w:rPrChange>
        </w:rPr>
        <w:t xml:space="preserve"> </w:t>
      </w:r>
      <w:r>
        <w:rPr>
          <w:sz w:val="24"/>
        </w:rPr>
        <w:t>shall</w:t>
      </w:r>
      <w:r>
        <w:rPr>
          <w:spacing w:val="-1"/>
          <w:sz w:val="24"/>
          <w:rPrChange w:id="2428" w:author="OMH/OASAS" w:date="2025-10-22T16:19:00Z" w16du:dateUtc="2025-10-22T20:19:00Z">
            <w:rPr>
              <w:spacing w:val="-3"/>
              <w:sz w:val="24"/>
            </w:rPr>
          </w:rPrChange>
        </w:rPr>
        <w:t xml:space="preserve"> </w:t>
      </w:r>
      <w:r>
        <w:rPr>
          <w:sz w:val="24"/>
        </w:rPr>
        <w:t>be</w:t>
      </w:r>
      <w:r>
        <w:rPr>
          <w:spacing w:val="-2"/>
          <w:sz w:val="24"/>
          <w:rPrChange w:id="2429" w:author="OMH/OASAS" w:date="2025-10-22T16:19:00Z" w16du:dateUtc="2025-10-22T20:19:00Z">
            <w:rPr>
              <w:spacing w:val="-3"/>
              <w:sz w:val="24"/>
            </w:rPr>
          </w:rPrChange>
        </w:rPr>
        <w:t xml:space="preserve"> </w:t>
      </w:r>
      <w:r>
        <w:rPr>
          <w:sz w:val="24"/>
        </w:rPr>
        <w:t>no</w:t>
      </w:r>
      <w:r>
        <w:rPr>
          <w:spacing w:val="1"/>
          <w:sz w:val="24"/>
          <w:rPrChange w:id="2430" w:author="OMH/OASAS" w:date="2025-10-22T16:19:00Z" w16du:dateUtc="2025-10-22T20:19:00Z">
            <w:rPr>
              <w:spacing w:val="-3"/>
              <w:sz w:val="24"/>
            </w:rPr>
          </w:rPrChange>
        </w:rPr>
        <w:t xml:space="preserve"> </w:t>
      </w:r>
      <w:r>
        <w:rPr>
          <w:sz w:val="24"/>
        </w:rPr>
        <w:t>discovery,</w:t>
      </w:r>
      <w:r>
        <w:rPr>
          <w:spacing w:val="-1"/>
          <w:sz w:val="24"/>
          <w:rPrChange w:id="2431" w:author="OMH/OASAS" w:date="2025-10-22T16:19:00Z" w16du:dateUtc="2025-10-22T20:19:00Z">
            <w:rPr>
              <w:spacing w:val="-5"/>
              <w:sz w:val="24"/>
            </w:rPr>
          </w:rPrChange>
        </w:rPr>
        <w:t xml:space="preserve"> </w:t>
      </w:r>
      <w:r>
        <w:rPr>
          <w:sz w:val="24"/>
        </w:rPr>
        <w:t>except</w:t>
      </w:r>
      <w:r>
        <w:rPr>
          <w:spacing w:val="-1"/>
          <w:sz w:val="24"/>
          <w:rPrChange w:id="2432" w:author="OMH/OASAS" w:date="2025-10-22T16:19:00Z" w16du:dateUtc="2025-10-22T20:19:00Z">
            <w:rPr>
              <w:spacing w:val="-3"/>
              <w:sz w:val="24"/>
            </w:rPr>
          </w:rPrChange>
        </w:rPr>
        <w:t xml:space="preserve"> </w:t>
      </w:r>
      <w:r>
        <w:rPr>
          <w:sz w:val="24"/>
        </w:rPr>
        <w:t>as</w:t>
      </w:r>
      <w:r>
        <w:rPr>
          <w:spacing w:val="-1"/>
          <w:sz w:val="24"/>
          <w:rPrChange w:id="2433" w:author="OMH/OASAS" w:date="2025-10-22T16:19:00Z" w16du:dateUtc="2025-10-22T20:19:00Z">
            <w:rPr>
              <w:spacing w:val="-3"/>
              <w:sz w:val="24"/>
            </w:rPr>
          </w:rPrChange>
        </w:rPr>
        <w:t xml:space="preserve"> </w:t>
      </w:r>
      <w:r>
        <w:rPr>
          <w:sz w:val="24"/>
        </w:rPr>
        <w:t>agreed</w:t>
      </w:r>
      <w:r>
        <w:rPr>
          <w:spacing w:val="-1"/>
          <w:sz w:val="24"/>
          <w:rPrChange w:id="2434" w:author="OMH/OASAS" w:date="2025-10-22T16:19:00Z" w16du:dateUtc="2025-10-22T20:19:00Z">
            <w:rPr>
              <w:spacing w:val="-3"/>
              <w:sz w:val="24"/>
            </w:rPr>
          </w:rPrChange>
        </w:rPr>
        <w:t xml:space="preserve"> </w:t>
      </w:r>
      <w:r>
        <w:rPr>
          <w:sz w:val="24"/>
        </w:rPr>
        <w:t>upon</w:t>
      </w:r>
      <w:r>
        <w:rPr>
          <w:spacing w:val="-1"/>
          <w:sz w:val="24"/>
          <w:rPrChange w:id="2435" w:author="OMH/OASAS" w:date="2025-10-22T16:19:00Z" w16du:dateUtc="2025-10-22T20:19:00Z">
            <w:rPr>
              <w:spacing w:val="-5"/>
              <w:sz w:val="24"/>
            </w:rPr>
          </w:rPrChange>
        </w:rPr>
        <w:t xml:space="preserve"> </w:t>
      </w:r>
      <w:r>
        <w:rPr>
          <w:sz w:val="24"/>
        </w:rPr>
        <w:t>by</w:t>
      </w:r>
      <w:r>
        <w:rPr>
          <w:sz w:val="24"/>
          <w:rPrChange w:id="2436" w:author="OMH/OASAS" w:date="2025-10-22T16:19:00Z" w16du:dateUtc="2025-10-22T20:19:00Z">
            <w:rPr>
              <w:spacing w:val="-3"/>
              <w:sz w:val="24"/>
            </w:rPr>
          </w:rPrChange>
        </w:rPr>
        <w:t xml:space="preserve"> </w:t>
      </w:r>
      <w:r>
        <w:rPr>
          <w:spacing w:val="-5"/>
          <w:sz w:val="24"/>
          <w:rPrChange w:id="2437" w:author="OMH/OASAS" w:date="2025-10-22T16:19:00Z" w16du:dateUtc="2025-10-22T20:19:00Z">
            <w:rPr>
              <w:sz w:val="24"/>
            </w:rPr>
          </w:rPrChange>
        </w:rPr>
        <w:t>all</w:t>
      </w:r>
      <w:del w:id="2438" w:author="OMH/OASAS" w:date="2025-10-22T16:19:00Z" w16du:dateUtc="2025-10-22T20:19:00Z">
        <w:r>
          <w:rPr>
            <w:sz w:val="24"/>
          </w:rPr>
          <w:delText xml:space="preserve"> </w:delText>
        </w:r>
      </w:del>
    </w:p>
    <w:p w14:paraId="1A0447B1" w14:textId="77777777" w:rsidR="00404098" w:rsidRDefault="00404098">
      <w:pPr>
        <w:pStyle w:val="ListParagraph"/>
        <w:spacing w:line="319" w:lineRule="auto"/>
        <w:jc w:val="both"/>
        <w:rPr>
          <w:ins w:id="2439" w:author="OMH/OASAS" w:date="2025-10-22T16:19:00Z" w16du:dateUtc="2025-10-22T20:19:00Z"/>
          <w:sz w:val="24"/>
        </w:rPr>
        <w:sectPr w:rsidR="00404098">
          <w:pgSz w:w="12240" w:h="15840"/>
          <w:pgMar w:top="1360" w:right="1080" w:bottom="1200" w:left="1440" w:header="0" w:footer="1014" w:gutter="0"/>
          <w:cols w:space="720"/>
        </w:sectPr>
      </w:pPr>
    </w:p>
    <w:p w14:paraId="1A0447B2" w14:textId="07355819" w:rsidR="00404098" w:rsidRPr="00CA4DA3" w:rsidRDefault="00000000">
      <w:pPr>
        <w:pStyle w:val="BodyText"/>
        <w:spacing w:before="79" w:line="319" w:lineRule="auto"/>
        <w:ind w:right="351"/>
        <w:pPrChange w:id="2440" w:author="OMH/OASAS" w:date="2025-10-22T16:19:00Z" w16du:dateUtc="2025-10-22T20:19:00Z">
          <w:pPr>
            <w:pStyle w:val="ListParagraph"/>
            <w:numPr>
              <w:ilvl w:val="1"/>
              <w:numId w:val="35"/>
            </w:numPr>
            <w:tabs>
              <w:tab w:val="left" w:pos="1059"/>
            </w:tabs>
            <w:spacing w:before="0" w:line="319" w:lineRule="auto"/>
            <w:ind w:right="360"/>
          </w:pPr>
        </w:pPrChange>
      </w:pPr>
      <w:r w:rsidRPr="00CA4DA3">
        <w:lastRenderedPageBreak/>
        <w:t>parties.</w:t>
      </w:r>
      <w:r>
        <w:rPr>
          <w:spacing w:val="40"/>
          <w:rPrChange w:id="2441" w:author="OMH/OASAS" w:date="2025-10-22T16:19:00Z" w16du:dateUtc="2025-10-22T20:19:00Z">
            <w:rPr>
              <w:spacing w:val="80"/>
              <w:sz w:val="24"/>
            </w:rPr>
          </w:rPrChange>
        </w:rPr>
        <w:t xml:space="preserve"> </w:t>
      </w:r>
      <w:r w:rsidRPr="00CA4DA3">
        <w:t>The</w:t>
      </w:r>
      <w:r>
        <w:rPr>
          <w:spacing w:val="-4"/>
          <w:rPrChange w:id="2442" w:author="OMH/OASAS" w:date="2025-10-22T16:19:00Z" w16du:dateUtc="2025-10-22T20:19:00Z">
            <w:rPr>
              <w:spacing w:val="80"/>
              <w:sz w:val="24"/>
            </w:rPr>
          </w:rPrChange>
        </w:rPr>
        <w:t xml:space="preserve"> </w:t>
      </w:r>
      <w:r w:rsidRPr="00CA4DA3">
        <w:t>provider</w:t>
      </w:r>
      <w:r>
        <w:rPr>
          <w:spacing w:val="-4"/>
          <w:rPrChange w:id="2443" w:author="OMH/OASAS" w:date="2025-10-22T16:19:00Z" w16du:dateUtc="2025-10-22T20:19:00Z">
            <w:rPr>
              <w:sz w:val="24"/>
            </w:rPr>
          </w:rPrChange>
        </w:rPr>
        <w:t xml:space="preserve"> </w:t>
      </w:r>
      <w:r w:rsidRPr="00CA4DA3">
        <w:t>may</w:t>
      </w:r>
      <w:r>
        <w:rPr>
          <w:spacing w:val="-4"/>
          <w:rPrChange w:id="2444" w:author="OMH/OASAS" w:date="2025-10-22T16:19:00Z" w16du:dateUtc="2025-10-22T20:19:00Z">
            <w:rPr>
              <w:sz w:val="24"/>
            </w:rPr>
          </w:rPrChange>
        </w:rPr>
        <w:t xml:space="preserve"> </w:t>
      </w:r>
      <w:r w:rsidRPr="00CA4DA3">
        <w:t>appear</w:t>
      </w:r>
      <w:r>
        <w:rPr>
          <w:spacing w:val="-3"/>
          <w:rPrChange w:id="2445" w:author="OMH/OASAS" w:date="2025-10-22T16:19:00Z" w16du:dateUtc="2025-10-22T20:19:00Z">
            <w:rPr>
              <w:sz w:val="24"/>
            </w:rPr>
          </w:rPrChange>
        </w:rPr>
        <w:t xml:space="preserve"> </w:t>
      </w:r>
      <w:r w:rsidRPr="00CA4DA3">
        <w:t>with</w:t>
      </w:r>
      <w:r>
        <w:rPr>
          <w:spacing w:val="-4"/>
          <w:rPrChange w:id="2446" w:author="OMH/OASAS" w:date="2025-10-22T16:19:00Z" w16du:dateUtc="2025-10-22T20:19:00Z">
            <w:rPr>
              <w:sz w:val="24"/>
            </w:rPr>
          </w:rPrChange>
        </w:rPr>
        <w:t xml:space="preserve"> </w:t>
      </w:r>
      <w:r w:rsidRPr="00CA4DA3">
        <w:t>or</w:t>
      </w:r>
      <w:r>
        <w:rPr>
          <w:spacing w:val="-4"/>
          <w:rPrChange w:id="2447" w:author="OMH/OASAS" w:date="2025-10-22T16:19:00Z" w16du:dateUtc="2025-10-22T20:19:00Z">
            <w:rPr>
              <w:sz w:val="24"/>
            </w:rPr>
          </w:rPrChange>
        </w:rPr>
        <w:t xml:space="preserve"> </w:t>
      </w:r>
      <w:r w:rsidRPr="00CA4DA3">
        <w:t>without</w:t>
      </w:r>
      <w:r>
        <w:rPr>
          <w:spacing w:val="-4"/>
          <w:rPrChange w:id="2448" w:author="OMH/OASAS" w:date="2025-10-22T16:19:00Z" w16du:dateUtc="2025-10-22T20:19:00Z">
            <w:rPr>
              <w:sz w:val="24"/>
            </w:rPr>
          </w:rPrChange>
        </w:rPr>
        <w:t xml:space="preserve"> </w:t>
      </w:r>
      <w:r w:rsidRPr="00CA4DA3">
        <w:t>counsel,</w:t>
      </w:r>
      <w:r>
        <w:rPr>
          <w:spacing w:val="-4"/>
          <w:rPrChange w:id="2449" w:author="OMH/OASAS" w:date="2025-10-22T16:19:00Z" w16du:dateUtc="2025-10-22T20:19:00Z">
            <w:rPr>
              <w:sz w:val="24"/>
            </w:rPr>
          </w:rPrChange>
        </w:rPr>
        <w:t xml:space="preserve"> </w:t>
      </w:r>
      <w:r w:rsidRPr="00CA4DA3">
        <w:t>present</w:t>
      </w:r>
      <w:r>
        <w:rPr>
          <w:spacing w:val="-4"/>
          <w:rPrChange w:id="2450" w:author="OMH/OASAS" w:date="2025-10-22T16:19:00Z" w16du:dateUtc="2025-10-22T20:19:00Z">
            <w:rPr>
              <w:sz w:val="24"/>
            </w:rPr>
          </w:rPrChange>
        </w:rPr>
        <w:t xml:space="preserve"> </w:t>
      </w:r>
      <w:r w:rsidRPr="00CA4DA3">
        <w:t>evidence,</w:t>
      </w:r>
      <w:r>
        <w:rPr>
          <w:spacing w:val="-4"/>
          <w:rPrChange w:id="2451" w:author="OMH/OASAS" w:date="2025-10-22T16:19:00Z" w16du:dateUtc="2025-10-22T20:19:00Z">
            <w:rPr>
              <w:sz w:val="24"/>
            </w:rPr>
          </w:rPrChange>
        </w:rPr>
        <w:t xml:space="preserve"> </w:t>
      </w:r>
      <w:r w:rsidRPr="00CA4DA3">
        <w:t>and</w:t>
      </w:r>
      <w:r>
        <w:rPr>
          <w:spacing w:val="-4"/>
          <w:rPrChange w:id="2452" w:author="OMH/OASAS" w:date="2025-10-22T16:19:00Z" w16du:dateUtc="2025-10-22T20:19:00Z">
            <w:rPr>
              <w:sz w:val="24"/>
            </w:rPr>
          </w:rPrChange>
        </w:rPr>
        <w:t xml:space="preserve"> </w:t>
      </w:r>
      <w:r w:rsidRPr="00CA4DA3">
        <w:t xml:space="preserve">respond to the stated reasons for the proposed action. The hearing officer shall issue a recommendation to </w:t>
      </w:r>
      <w:del w:id="2453" w:author="OMH/OASAS" w:date="2025-10-22T16:19:00Z" w16du:dateUtc="2025-10-22T20:19:00Z">
        <w:r>
          <w:delText>the Offices</w:delText>
        </w:r>
      </w:del>
      <w:ins w:id="2454" w:author="OMH/OASAS" w:date="2025-10-22T16:19:00Z" w16du:dateUtc="2025-10-22T20:19:00Z">
        <w:r>
          <w:t>OMH and OASAS</w:t>
        </w:r>
      </w:ins>
      <w:r w:rsidRPr="00CA4DA3">
        <w:t>, which shall render a final determination.</w:t>
      </w:r>
    </w:p>
    <w:p w14:paraId="1A0447B3" w14:textId="77777777" w:rsidR="00404098" w:rsidRDefault="00000000">
      <w:pPr>
        <w:pStyle w:val="ListParagraph"/>
        <w:numPr>
          <w:ilvl w:val="1"/>
          <w:numId w:val="15"/>
        </w:numPr>
        <w:tabs>
          <w:tab w:val="left" w:pos="1059"/>
        </w:tabs>
        <w:ind w:left="1059" w:hanging="339"/>
        <w:rPr>
          <w:sz w:val="24"/>
        </w:rPr>
        <w:pPrChange w:id="2455" w:author="OMH/OASAS" w:date="2025-10-22T16:19:00Z" w16du:dateUtc="2025-10-22T20:19:00Z">
          <w:pPr>
            <w:pStyle w:val="ListParagraph"/>
            <w:numPr>
              <w:ilvl w:val="1"/>
              <w:numId w:val="35"/>
            </w:numPr>
            <w:tabs>
              <w:tab w:val="left" w:pos="1059"/>
            </w:tabs>
            <w:spacing w:before="0" w:line="276" w:lineRule="exact"/>
            <w:ind w:left="1059" w:hanging="339"/>
          </w:pPr>
        </w:pPrChange>
      </w:pPr>
      <w:r>
        <w:rPr>
          <w:sz w:val="24"/>
        </w:rPr>
        <w:t>Immediate</w:t>
      </w:r>
      <w:r>
        <w:rPr>
          <w:spacing w:val="-5"/>
          <w:sz w:val="24"/>
          <w:rPrChange w:id="2456" w:author="OMH/OASAS" w:date="2025-10-22T16:19:00Z" w16du:dateUtc="2025-10-22T20:19:00Z">
            <w:rPr>
              <w:spacing w:val="-4"/>
              <w:sz w:val="24"/>
            </w:rPr>
          </w:rPrChange>
        </w:rPr>
        <w:t xml:space="preserve"> </w:t>
      </w:r>
      <w:r>
        <w:rPr>
          <w:spacing w:val="-2"/>
          <w:sz w:val="24"/>
        </w:rPr>
        <w:t>action.</w:t>
      </w:r>
    </w:p>
    <w:p w14:paraId="1A0447B4" w14:textId="24817773" w:rsidR="00404098" w:rsidRDefault="00000000">
      <w:pPr>
        <w:pStyle w:val="ListParagraph"/>
        <w:numPr>
          <w:ilvl w:val="2"/>
          <w:numId w:val="15"/>
        </w:numPr>
        <w:tabs>
          <w:tab w:val="left" w:pos="1724"/>
        </w:tabs>
        <w:spacing w:before="89" w:line="319" w:lineRule="auto"/>
        <w:ind w:left="1440" w:right="545" w:firstLine="0"/>
        <w:rPr>
          <w:sz w:val="24"/>
        </w:rPr>
        <w:pPrChange w:id="2457" w:author="OMH/OASAS" w:date="2025-10-22T16:19:00Z" w16du:dateUtc="2025-10-22T20:19:00Z">
          <w:pPr>
            <w:pStyle w:val="ListParagraph"/>
            <w:numPr>
              <w:ilvl w:val="2"/>
              <w:numId w:val="35"/>
            </w:numPr>
            <w:tabs>
              <w:tab w:val="left" w:pos="1726"/>
            </w:tabs>
            <w:spacing w:before="89" w:line="319" w:lineRule="auto"/>
            <w:ind w:left="1440" w:right="506"/>
          </w:pPr>
        </w:pPrChange>
      </w:pPr>
      <w:r>
        <w:rPr>
          <w:sz w:val="24"/>
        </w:rPr>
        <w:t>Notwithstanding the provisions of subdivisions (b) through (d) of this</w:t>
      </w:r>
      <w:r>
        <w:rPr>
          <w:spacing w:val="40"/>
          <w:sz w:val="24"/>
          <w:rPrChange w:id="2458" w:author="OMH/OASAS" w:date="2025-10-22T16:19:00Z" w16du:dateUtc="2025-10-22T20:19:00Z">
            <w:rPr>
              <w:spacing w:val="80"/>
              <w:sz w:val="24"/>
            </w:rPr>
          </w:rPrChange>
        </w:rPr>
        <w:t xml:space="preserve"> </w:t>
      </w:r>
      <w:r>
        <w:rPr>
          <w:sz w:val="24"/>
        </w:rPr>
        <w:t>section,</w:t>
      </w:r>
      <w:r>
        <w:rPr>
          <w:spacing w:val="-4"/>
          <w:sz w:val="24"/>
        </w:rPr>
        <w:t xml:space="preserve"> </w:t>
      </w:r>
      <w:del w:id="2459" w:author="OMH/OASAS" w:date="2025-10-22T16:19:00Z" w16du:dateUtc="2025-10-22T20:19:00Z">
        <w:r>
          <w:rPr>
            <w:sz w:val="24"/>
          </w:rPr>
          <w:delText>the</w:delText>
        </w:r>
        <w:r>
          <w:rPr>
            <w:spacing w:val="-4"/>
            <w:sz w:val="24"/>
          </w:rPr>
          <w:delText xml:space="preserve"> </w:delText>
        </w:r>
        <w:r>
          <w:rPr>
            <w:sz w:val="24"/>
          </w:rPr>
          <w:delText>Offices</w:delText>
        </w:r>
      </w:del>
      <w:ins w:id="2460" w:author="OMH/OASAS" w:date="2025-10-22T16:19:00Z" w16du:dateUtc="2025-10-22T20:19:00Z">
        <w:r>
          <w:rPr>
            <w:sz w:val="24"/>
          </w:rPr>
          <w:t>OMH</w:t>
        </w:r>
        <w:r>
          <w:rPr>
            <w:spacing w:val="-5"/>
            <w:sz w:val="24"/>
          </w:rPr>
          <w:t xml:space="preserve"> </w:t>
        </w:r>
        <w:r>
          <w:rPr>
            <w:sz w:val="24"/>
          </w:rPr>
          <w:t>and</w:t>
        </w:r>
        <w:r>
          <w:rPr>
            <w:spacing w:val="-4"/>
            <w:sz w:val="24"/>
          </w:rPr>
          <w:t xml:space="preserve"> </w:t>
        </w:r>
        <w:r>
          <w:rPr>
            <w:sz w:val="24"/>
          </w:rPr>
          <w:t>OASAS</w:t>
        </w:r>
      </w:ins>
      <w:r>
        <w:rPr>
          <w:spacing w:val="-4"/>
          <w:sz w:val="24"/>
        </w:rPr>
        <w:t xml:space="preserve"> </w:t>
      </w:r>
      <w:r>
        <w:rPr>
          <w:sz w:val="24"/>
        </w:rPr>
        <w:t>may</w:t>
      </w:r>
      <w:r>
        <w:rPr>
          <w:spacing w:val="-4"/>
          <w:sz w:val="24"/>
          <w:rPrChange w:id="2461" w:author="OMH/OASAS" w:date="2025-10-22T16:19:00Z" w16du:dateUtc="2025-10-22T20:19:00Z">
            <w:rPr>
              <w:spacing w:val="-5"/>
              <w:sz w:val="24"/>
            </w:rPr>
          </w:rPrChange>
        </w:rPr>
        <w:t xml:space="preserve"> </w:t>
      </w:r>
      <w:r>
        <w:rPr>
          <w:sz w:val="24"/>
        </w:rPr>
        <w:t>take</w:t>
      </w:r>
      <w:r>
        <w:rPr>
          <w:spacing w:val="-5"/>
          <w:sz w:val="24"/>
          <w:rPrChange w:id="2462" w:author="OMH/OASAS" w:date="2025-10-22T16:19:00Z" w16du:dateUtc="2025-10-22T20:19:00Z">
            <w:rPr>
              <w:spacing w:val="-3"/>
              <w:sz w:val="24"/>
            </w:rPr>
          </w:rPrChange>
        </w:rPr>
        <w:t xml:space="preserve"> </w:t>
      </w:r>
      <w:r>
        <w:rPr>
          <w:sz w:val="24"/>
        </w:rPr>
        <w:t>immediate</w:t>
      </w:r>
      <w:r>
        <w:rPr>
          <w:spacing w:val="-3"/>
          <w:sz w:val="24"/>
          <w:rPrChange w:id="2463" w:author="OMH/OASAS" w:date="2025-10-22T16:19:00Z" w16du:dateUtc="2025-10-22T20:19:00Z">
            <w:rPr>
              <w:spacing w:val="-4"/>
              <w:sz w:val="24"/>
            </w:rPr>
          </w:rPrChange>
        </w:rPr>
        <w:t xml:space="preserve"> </w:t>
      </w:r>
      <w:r>
        <w:rPr>
          <w:sz w:val="24"/>
        </w:rPr>
        <w:t>action</w:t>
      </w:r>
      <w:r>
        <w:rPr>
          <w:spacing w:val="-4"/>
          <w:sz w:val="24"/>
          <w:rPrChange w:id="2464" w:author="OMH/OASAS" w:date="2025-10-22T16:19:00Z" w16du:dateUtc="2025-10-22T20:19:00Z">
            <w:rPr>
              <w:spacing w:val="-3"/>
              <w:sz w:val="24"/>
            </w:rPr>
          </w:rPrChange>
        </w:rPr>
        <w:t xml:space="preserve"> </w:t>
      </w:r>
      <w:r>
        <w:rPr>
          <w:sz w:val="24"/>
        </w:rPr>
        <w:t>to</w:t>
      </w:r>
      <w:r>
        <w:rPr>
          <w:spacing w:val="-4"/>
          <w:sz w:val="24"/>
          <w:rPrChange w:id="2465" w:author="OMH/OASAS" w:date="2025-10-22T16:19:00Z" w16du:dateUtc="2025-10-22T20:19:00Z">
            <w:rPr>
              <w:spacing w:val="-3"/>
              <w:sz w:val="24"/>
            </w:rPr>
          </w:rPrChange>
        </w:rPr>
        <w:t xml:space="preserve"> </w:t>
      </w:r>
      <w:r>
        <w:rPr>
          <w:sz w:val="24"/>
        </w:rPr>
        <w:t>suspend</w:t>
      </w:r>
      <w:r>
        <w:rPr>
          <w:spacing w:val="-4"/>
          <w:sz w:val="24"/>
          <w:rPrChange w:id="2466" w:author="OMH/OASAS" w:date="2025-10-22T16:19:00Z" w16du:dateUtc="2025-10-22T20:19:00Z">
            <w:rPr>
              <w:spacing w:val="-3"/>
              <w:sz w:val="24"/>
            </w:rPr>
          </w:rPrChange>
        </w:rPr>
        <w:t xml:space="preserve"> </w:t>
      </w:r>
      <w:r>
        <w:rPr>
          <w:sz w:val="24"/>
        </w:rPr>
        <w:t>a</w:t>
      </w:r>
      <w:r>
        <w:rPr>
          <w:spacing w:val="-5"/>
          <w:sz w:val="24"/>
          <w:rPrChange w:id="2467" w:author="OMH/OASAS" w:date="2025-10-22T16:19:00Z" w16du:dateUtc="2025-10-22T20:19:00Z">
            <w:rPr>
              <w:spacing w:val="-4"/>
              <w:sz w:val="24"/>
            </w:rPr>
          </w:rPrChange>
        </w:rPr>
        <w:t xml:space="preserve"> </w:t>
      </w:r>
      <w:r>
        <w:rPr>
          <w:sz w:val="24"/>
        </w:rPr>
        <w:t>certification</w:t>
      </w:r>
      <w:r>
        <w:rPr>
          <w:sz w:val="24"/>
          <w:rPrChange w:id="2468" w:author="OMH/OASAS" w:date="2025-10-22T16:19:00Z" w16du:dateUtc="2025-10-22T20:19:00Z">
            <w:rPr>
              <w:spacing w:val="-5"/>
              <w:sz w:val="24"/>
            </w:rPr>
          </w:rPrChange>
        </w:rPr>
        <w:t xml:space="preserve"> </w:t>
      </w:r>
      <w:r>
        <w:rPr>
          <w:sz w:val="24"/>
        </w:rPr>
        <w:t xml:space="preserve">without prior notice if the continued operation of the program presents an imminent danger to the health or safety of individuals receiving services or the </w:t>
      </w:r>
      <w:r>
        <w:rPr>
          <w:spacing w:val="-2"/>
          <w:sz w:val="24"/>
          <w:rPrChange w:id="2469" w:author="OMH/OASAS" w:date="2025-10-22T16:19:00Z" w16du:dateUtc="2025-10-22T20:19:00Z">
            <w:rPr>
              <w:sz w:val="24"/>
            </w:rPr>
          </w:rPrChange>
        </w:rPr>
        <w:t>public.</w:t>
      </w:r>
    </w:p>
    <w:p w14:paraId="1A0447B5" w14:textId="15D02B61" w:rsidR="00404098" w:rsidRDefault="00000000">
      <w:pPr>
        <w:pStyle w:val="ListParagraph"/>
        <w:numPr>
          <w:ilvl w:val="2"/>
          <w:numId w:val="15"/>
        </w:numPr>
        <w:tabs>
          <w:tab w:val="left" w:pos="1791"/>
        </w:tabs>
        <w:spacing w:before="1" w:line="316" w:lineRule="auto"/>
        <w:ind w:left="1440" w:right="746" w:firstLine="0"/>
        <w:rPr>
          <w:sz w:val="24"/>
        </w:rPr>
        <w:pPrChange w:id="2470" w:author="OMH/OASAS" w:date="2025-10-22T16:19:00Z" w16du:dateUtc="2025-10-22T20:19:00Z">
          <w:pPr>
            <w:pStyle w:val="ListParagraph"/>
            <w:numPr>
              <w:ilvl w:val="2"/>
              <w:numId w:val="35"/>
            </w:numPr>
            <w:tabs>
              <w:tab w:val="left" w:pos="1792"/>
            </w:tabs>
            <w:spacing w:before="0" w:line="319" w:lineRule="auto"/>
            <w:ind w:left="1440" w:right="385"/>
          </w:pPr>
        </w:pPrChange>
      </w:pPr>
      <w:r>
        <w:rPr>
          <w:sz w:val="24"/>
        </w:rPr>
        <w:t>In</w:t>
      </w:r>
      <w:r>
        <w:rPr>
          <w:spacing w:val="-3"/>
          <w:sz w:val="24"/>
        </w:rPr>
        <w:t xml:space="preserve"> </w:t>
      </w:r>
      <w:r>
        <w:rPr>
          <w:sz w:val="24"/>
        </w:rPr>
        <w:t>such</w:t>
      </w:r>
      <w:r>
        <w:rPr>
          <w:spacing w:val="-3"/>
          <w:sz w:val="24"/>
          <w:rPrChange w:id="2471" w:author="OMH/OASAS" w:date="2025-10-22T16:19:00Z" w16du:dateUtc="2025-10-22T20:19:00Z">
            <w:rPr>
              <w:spacing w:val="-5"/>
              <w:sz w:val="24"/>
            </w:rPr>
          </w:rPrChange>
        </w:rPr>
        <w:t xml:space="preserve"> </w:t>
      </w:r>
      <w:r>
        <w:rPr>
          <w:sz w:val="24"/>
        </w:rPr>
        <w:t>cases,</w:t>
      </w:r>
      <w:r>
        <w:rPr>
          <w:spacing w:val="-3"/>
          <w:sz w:val="24"/>
        </w:rPr>
        <w:t xml:space="preserve"> </w:t>
      </w:r>
      <w:del w:id="2472" w:author="OMH/OASAS" w:date="2025-10-22T16:19:00Z" w16du:dateUtc="2025-10-22T20:19:00Z">
        <w:r>
          <w:rPr>
            <w:sz w:val="24"/>
          </w:rPr>
          <w:delText>the</w:delText>
        </w:r>
        <w:r>
          <w:rPr>
            <w:spacing w:val="-3"/>
            <w:sz w:val="24"/>
          </w:rPr>
          <w:delText xml:space="preserve"> </w:delText>
        </w:r>
        <w:r>
          <w:rPr>
            <w:sz w:val="24"/>
          </w:rPr>
          <w:delText>Offices</w:delText>
        </w:r>
      </w:del>
      <w:ins w:id="2473" w:author="OMH/OASAS" w:date="2025-10-22T16:19:00Z" w16du:dateUtc="2025-10-22T20:19:00Z">
        <w:r>
          <w:rPr>
            <w:sz w:val="24"/>
          </w:rPr>
          <w:t>OMH</w:t>
        </w:r>
        <w:r>
          <w:rPr>
            <w:spacing w:val="-2"/>
            <w:sz w:val="24"/>
          </w:rPr>
          <w:t xml:space="preserve"> </w:t>
        </w:r>
        <w:r>
          <w:rPr>
            <w:sz w:val="24"/>
          </w:rPr>
          <w:t>and</w:t>
        </w:r>
        <w:r>
          <w:rPr>
            <w:spacing w:val="-3"/>
            <w:sz w:val="24"/>
          </w:rPr>
          <w:t xml:space="preserve"> </w:t>
        </w:r>
        <w:r>
          <w:rPr>
            <w:sz w:val="24"/>
          </w:rPr>
          <w:t>OASAS</w:t>
        </w:r>
      </w:ins>
      <w:r>
        <w:rPr>
          <w:spacing w:val="-2"/>
          <w:sz w:val="24"/>
          <w:rPrChange w:id="2474" w:author="OMH/OASAS" w:date="2025-10-22T16:19:00Z" w16du:dateUtc="2025-10-22T20:19:00Z">
            <w:rPr>
              <w:spacing w:val="-3"/>
              <w:sz w:val="24"/>
            </w:rPr>
          </w:rPrChange>
        </w:rPr>
        <w:t xml:space="preserve"> </w:t>
      </w:r>
      <w:r>
        <w:rPr>
          <w:sz w:val="24"/>
        </w:rPr>
        <w:t>shall</w:t>
      </w:r>
      <w:r>
        <w:rPr>
          <w:spacing w:val="-3"/>
          <w:sz w:val="24"/>
          <w:rPrChange w:id="2475" w:author="OMH/OASAS" w:date="2025-10-22T16:19:00Z" w16du:dateUtc="2025-10-22T20:19:00Z">
            <w:rPr>
              <w:spacing w:val="-4"/>
              <w:sz w:val="24"/>
            </w:rPr>
          </w:rPrChange>
        </w:rPr>
        <w:t xml:space="preserve"> </w:t>
      </w:r>
      <w:r>
        <w:rPr>
          <w:sz w:val="24"/>
        </w:rPr>
        <w:t>issue</w:t>
      </w:r>
      <w:r>
        <w:rPr>
          <w:spacing w:val="-4"/>
          <w:sz w:val="24"/>
          <w:rPrChange w:id="2476" w:author="OMH/OASAS" w:date="2025-10-22T16:19:00Z" w16du:dateUtc="2025-10-22T20:19:00Z">
            <w:rPr>
              <w:spacing w:val="-3"/>
              <w:sz w:val="24"/>
            </w:rPr>
          </w:rPrChange>
        </w:rPr>
        <w:t xml:space="preserve"> </w:t>
      </w:r>
      <w:r>
        <w:rPr>
          <w:sz w:val="24"/>
        </w:rPr>
        <w:t>a</w:t>
      </w:r>
      <w:r>
        <w:rPr>
          <w:spacing w:val="-2"/>
          <w:sz w:val="24"/>
          <w:rPrChange w:id="2477" w:author="OMH/OASAS" w:date="2025-10-22T16:19:00Z" w16du:dateUtc="2025-10-22T20:19:00Z">
            <w:rPr>
              <w:spacing w:val="-3"/>
              <w:sz w:val="24"/>
            </w:rPr>
          </w:rPrChange>
        </w:rPr>
        <w:t xml:space="preserve"> </w:t>
      </w:r>
      <w:r>
        <w:rPr>
          <w:sz w:val="24"/>
        </w:rPr>
        <w:t>written</w:t>
      </w:r>
      <w:r>
        <w:rPr>
          <w:spacing w:val="-3"/>
          <w:sz w:val="24"/>
          <w:rPrChange w:id="2478" w:author="OMH/OASAS" w:date="2025-10-22T16:19:00Z" w16du:dateUtc="2025-10-22T20:19:00Z">
            <w:rPr>
              <w:spacing w:val="-4"/>
              <w:sz w:val="24"/>
            </w:rPr>
          </w:rPrChange>
        </w:rPr>
        <w:t xml:space="preserve"> </w:t>
      </w:r>
      <w:r>
        <w:rPr>
          <w:sz w:val="24"/>
        </w:rPr>
        <w:t>notice</w:t>
      </w:r>
      <w:r>
        <w:rPr>
          <w:spacing w:val="-4"/>
          <w:sz w:val="24"/>
          <w:rPrChange w:id="2479" w:author="OMH/OASAS" w:date="2025-10-22T16:19:00Z" w16du:dateUtc="2025-10-22T20:19:00Z">
            <w:rPr>
              <w:spacing w:val="-3"/>
              <w:sz w:val="24"/>
            </w:rPr>
          </w:rPrChange>
        </w:rPr>
        <w:t xml:space="preserve"> </w:t>
      </w:r>
      <w:r>
        <w:rPr>
          <w:sz w:val="24"/>
        </w:rPr>
        <w:t>of</w:t>
      </w:r>
      <w:r>
        <w:rPr>
          <w:spacing w:val="-4"/>
          <w:sz w:val="24"/>
          <w:rPrChange w:id="2480" w:author="OMH/OASAS" w:date="2025-10-22T16:19:00Z" w16du:dateUtc="2025-10-22T20:19:00Z">
            <w:rPr>
              <w:spacing w:val="-3"/>
              <w:sz w:val="24"/>
            </w:rPr>
          </w:rPrChange>
        </w:rPr>
        <w:t xml:space="preserve"> </w:t>
      </w:r>
      <w:r>
        <w:rPr>
          <w:sz w:val="24"/>
        </w:rPr>
        <w:t>emergency</w:t>
      </w:r>
      <w:r>
        <w:rPr>
          <w:sz w:val="24"/>
          <w:rPrChange w:id="2481" w:author="OMH/OASAS" w:date="2025-10-22T16:19:00Z" w16du:dateUtc="2025-10-22T20:19:00Z">
            <w:rPr>
              <w:spacing w:val="-3"/>
              <w:sz w:val="24"/>
            </w:rPr>
          </w:rPrChange>
        </w:rPr>
        <w:t xml:space="preserve"> </w:t>
      </w:r>
      <w:r>
        <w:rPr>
          <w:sz w:val="24"/>
        </w:rPr>
        <w:t>suspension and the reasons therefor.</w:t>
      </w:r>
    </w:p>
    <w:p w14:paraId="1A0447B6" w14:textId="77777777" w:rsidR="00404098" w:rsidRDefault="00000000">
      <w:pPr>
        <w:pStyle w:val="ListParagraph"/>
        <w:numPr>
          <w:ilvl w:val="1"/>
          <w:numId w:val="15"/>
        </w:numPr>
        <w:tabs>
          <w:tab w:val="left" w:pos="1057"/>
        </w:tabs>
        <w:spacing w:before="3"/>
        <w:ind w:left="1057" w:hanging="337"/>
        <w:rPr>
          <w:sz w:val="24"/>
        </w:rPr>
        <w:pPrChange w:id="2482" w:author="OMH/OASAS" w:date="2025-10-22T16:19:00Z" w16du:dateUtc="2025-10-22T20:19:00Z">
          <w:pPr>
            <w:pStyle w:val="ListParagraph"/>
            <w:numPr>
              <w:ilvl w:val="1"/>
              <w:numId w:val="35"/>
            </w:numPr>
            <w:tabs>
              <w:tab w:val="left" w:pos="1059"/>
            </w:tabs>
            <w:spacing w:before="0"/>
            <w:ind w:left="1059" w:hanging="339"/>
          </w:pPr>
        </w:pPrChange>
      </w:pPr>
      <w:r>
        <w:rPr>
          <w:spacing w:val="-2"/>
          <w:sz w:val="24"/>
        </w:rPr>
        <w:t>Record.</w:t>
      </w:r>
    </w:p>
    <w:p w14:paraId="1A0447B7" w14:textId="77777777" w:rsidR="00404098" w:rsidRDefault="00000000">
      <w:pPr>
        <w:pStyle w:val="ListParagraph"/>
        <w:numPr>
          <w:ilvl w:val="2"/>
          <w:numId w:val="15"/>
        </w:numPr>
        <w:tabs>
          <w:tab w:val="left" w:pos="1724"/>
        </w:tabs>
        <w:spacing w:before="92"/>
        <w:ind w:left="1724" w:hanging="284"/>
        <w:rPr>
          <w:sz w:val="24"/>
        </w:rPr>
        <w:pPrChange w:id="2483" w:author="OMH/OASAS" w:date="2025-10-22T16:19:00Z" w16du:dateUtc="2025-10-22T20:19:00Z">
          <w:pPr>
            <w:pStyle w:val="ListParagraph"/>
            <w:numPr>
              <w:ilvl w:val="2"/>
              <w:numId w:val="35"/>
            </w:numPr>
            <w:tabs>
              <w:tab w:val="left" w:pos="1726"/>
            </w:tabs>
            <w:spacing w:before="88"/>
            <w:ind w:left="1726" w:hanging="286"/>
          </w:pPr>
        </w:pPrChange>
      </w:pPr>
      <w:r>
        <w:rPr>
          <w:sz w:val="24"/>
        </w:rPr>
        <w:t>A</w:t>
      </w:r>
      <w:r>
        <w:rPr>
          <w:spacing w:val="-2"/>
          <w:sz w:val="24"/>
          <w:rPrChange w:id="2484" w:author="OMH/OASAS" w:date="2025-10-22T16:19:00Z" w16du:dateUtc="2025-10-22T20:19:00Z">
            <w:rPr>
              <w:spacing w:val="-3"/>
              <w:sz w:val="24"/>
            </w:rPr>
          </w:rPrChange>
        </w:rPr>
        <w:t xml:space="preserve"> </w:t>
      </w:r>
      <w:r>
        <w:rPr>
          <w:sz w:val="24"/>
        </w:rPr>
        <w:t>verbatim</w:t>
      </w:r>
      <w:r>
        <w:rPr>
          <w:spacing w:val="-1"/>
          <w:sz w:val="24"/>
        </w:rPr>
        <w:t xml:space="preserve"> </w:t>
      </w:r>
      <w:r>
        <w:rPr>
          <w:sz w:val="24"/>
        </w:rPr>
        <w:t>recording</w:t>
      </w:r>
      <w:r>
        <w:rPr>
          <w:spacing w:val="1"/>
          <w:sz w:val="24"/>
          <w:rPrChange w:id="2485" w:author="OMH/OASAS" w:date="2025-10-22T16:19:00Z" w16du:dateUtc="2025-10-22T20:19:00Z">
            <w:rPr>
              <w:spacing w:val="-3"/>
              <w:sz w:val="24"/>
            </w:rPr>
          </w:rPrChange>
        </w:rPr>
        <w:t xml:space="preserve"> </w:t>
      </w:r>
      <w:r>
        <w:rPr>
          <w:sz w:val="24"/>
        </w:rPr>
        <w:t>shall</w:t>
      </w:r>
      <w:r>
        <w:rPr>
          <w:spacing w:val="-1"/>
          <w:sz w:val="24"/>
        </w:rPr>
        <w:t xml:space="preserve"> </w:t>
      </w:r>
      <w:r>
        <w:rPr>
          <w:sz w:val="24"/>
        </w:rPr>
        <w:t>be</w:t>
      </w:r>
      <w:r>
        <w:rPr>
          <w:spacing w:val="-2"/>
          <w:sz w:val="24"/>
        </w:rPr>
        <w:t xml:space="preserve"> </w:t>
      </w:r>
      <w:r>
        <w:rPr>
          <w:sz w:val="24"/>
        </w:rPr>
        <w:t>made</w:t>
      </w:r>
      <w:r>
        <w:rPr>
          <w:spacing w:val="-2"/>
          <w:sz w:val="24"/>
          <w:rPrChange w:id="2486" w:author="OMH/OASAS" w:date="2025-10-22T16:19:00Z" w16du:dateUtc="2025-10-22T20:19:00Z">
            <w:rPr>
              <w:spacing w:val="-1"/>
              <w:sz w:val="24"/>
            </w:rPr>
          </w:rPrChange>
        </w:rPr>
        <w:t xml:space="preserve"> </w:t>
      </w:r>
      <w:r>
        <w:rPr>
          <w:sz w:val="24"/>
        </w:rPr>
        <w:t>of</w:t>
      </w:r>
      <w:r>
        <w:rPr>
          <w:spacing w:val="-2"/>
          <w:sz w:val="24"/>
          <w:rPrChange w:id="2487" w:author="OMH/OASAS" w:date="2025-10-22T16:19:00Z" w16du:dateUtc="2025-10-22T20:19:00Z">
            <w:rPr>
              <w:spacing w:val="-1"/>
              <w:sz w:val="24"/>
            </w:rPr>
          </w:rPrChange>
        </w:rPr>
        <w:t xml:space="preserve"> </w:t>
      </w:r>
      <w:r>
        <w:rPr>
          <w:sz w:val="24"/>
        </w:rPr>
        <w:t>the</w:t>
      </w:r>
      <w:r>
        <w:rPr>
          <w:spacing w:val="-1"/>
          <w:sz w:val="24"/>
        </w:rPr>
        <w:t xml:space="preserve"> </w:t>
      </w:r>
      <w:r>
        <w:rPr>
          <w:spacing w:val="-2"/>
          <w:sz w:val="24"/>
        </w:rPr>
        <w:t>proceedings.</w:t>
      </w:r>
    </w:p>
    <w:p w14:paraId="1A0447B8" w14:textId="77777777" w:rsidR="00404098" w:rsidRDefault="00000000">
      <w:pPr>
        <w:pStyle w:val="ListParagraph"/>
        <w:numPr>
          <w:ilvl w:val="2"/>
          <w:numId w:val="15"/>
        </w:numPr>
        <w:tabs>
          <w:tab w:val="left" w:pos="1791"/>
        </w:tabs>
        <w:spacing w:before="91" w:line="319" w:lineRule="auto"/>
        <w:ind w:left="1440" w:right="1142" w:firstLine="0"/>
        <w:rPr>
          <w:sz w:val="24"/>
        </w:rPr>
        <w:pPrChange w:id="2488" w:author="OMH/OASAS" w:date="2025-10-22T16:19:00Z" w16du:dateUtc="2025-10-22T20:19:00Z">
          <w:pPr>
            <w:pStyle w:val="ListParagraph"/>
            <w:numPr>
              <w:ilvl w:val="2"/>
              <w:numId w:val="35"/>
            </w:numPr>
            <w:tabs>
              <w:tab w:val="left" w:pos="1792"/>
            </w:tabs>
            <w:spacing w:before="92" w:line="319" w:lineRule="auto"/>
            <w:ind w:left="1440" w:right="1140"/>
          </w:pPr>
        </w:pPrChange>
      </w:pPr>
      <w:r>
        <w:rPr>
          <w:sz w:val="24"/>
        </w:rPr>
        <w:t>A</w:t>
      </w:r>
      <w:r>
        <w:rPr>
          <w:spacing w:val="-4"/>
          <w:sz w:val="24"/>
        </w:rPr>
        <w:t xml:space="preserve"> </w:t>
      </w:r>
      <w:r>
        <w:rPr>
          <w:sz w:val="24"/>
        </w:rPr>
        <w:t>transcription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record</w:t>
      </w:r>
      <w:r>
        <w:rPr>
          <w:spacing w:val="-3"/>
          <w:sz w:val="24"/>
        </w:rPr>
        <w:t xml:space="preserve"> </w:t>
      </w:r>
      <w:r>
        <w:rPr>
          <w:sz w:val="24"/>
        </w:rPr>
        <w:t>shall</w:t>
      </w:r>
      <w:r>
        <w:rPr>
          <w:spacing w:val="-3"/>
          <w:sz w:val="24"/>
        </w:rPr>
        <w:t xml:space="preserve"> </w:t>
      </w:r>
      <w:r>
        <w:rPr>
          <w:sz w:val="24"/>
        </w:rPr>
        <w:t>be</w:t>
      </w:r>
      <w:r>
        <w:rPr>
          <w:spacing w:val="-4"/>
          <w:sz w:val="24"/>
          <w:rPrChange w:id="2489" w:author="OMH/OASAS" w:date="2025-10-22T16:19:00Z" w16du:dateUtc="2025-10-22T20:19:00Z">
            <w:rPr>
              <w:spacing w:val="-3"/>
              <w:sz w:val="24"/>
            </w:rPr>
          </w:rPrChange>
        </w:rPr>
        <w:t xml:space="preserve"> </w:t>
      </w:r>
      <w:r>
        <w:rPr>
          <w:sz w:val="24"/>
        </w:rPr>
        <w:t>made</w:t>
      </w:r>
      <w:r>
        <w:rPr>
          <w:spacing w:val="-3"/>
          <w:sz w:val="24"/>
        </w:rPr>
        <w:t xml:space="preserve"> </w:t>
      </w:r>
      <w:r>
        <w:rPr>
          <w:sz w:val="24"/>
        </w:rPr>
        <w:t>available</w:t>
      </w:r>
      <w:r>
        <w:rPr>
          <w:spacing w:val="-4"/>
          <w:sz w:val="24"/>
          <w:rPrChange w:id="2490" w:author="OMH/OASAS" w:date="2025-10-22T16:19:00Z" w16du:dateUtc="2025-10-22T20:19:00Z">
            <w:rPr>
              <w:spacing w:val="-3"/>
              <w:sz w:val="24"/>
            </w:rPr>
          </w:rPrChange>
        </w:rPr>
        <w:t xml:space="preserve"> </w:t>
      </w:r>
      <w:r>
        <w:rPr>
          <w:sz w:val="24"/>
        </w:rPr>
        <w:t>to</w:t>
      </w:r>
      <w:r>
        <w:rPr>
          <w:spacing w:val="-3"/>
          <w:sz w:val="24"/>
          <w:rPrChange w:id="2491" w:author="OMH/OASAS" w:date="2025-10-22T16:19:00Z" w16du:dateUtc="2025-10-22T20:19:00Z">
            <w:rPr>
              <w:spacing w:val="-5"/>
              <w:sz w:val="24"/>
            </w:rPr>
          </w:rPrChange>
        </w:rPr>
        <w:t xml:space="preserve"> </w:t>
      </w:r>
      <w:r>
        <w:rPr>
          <w:sz w:val="24"/>
        </w:rPr>
        <w:t>any</w:t>
      </w:r>
      <w:r>
        <w:rPr>
          <w:spacing w:val="-3"/>
          <w:sz w:val="24"/>
        </w:rPr>
        <w:t xml:space="preserve"> </w:t>
      </w:r>
      <w:r>
        <w:rPr>
          <w:sz w:val="24"/>
        </w:rPr>
        <w:t>party</w:t>
      </w:r>
      <w:r>
        <w:rPr>
          <w:spacing w:val="-3"/>
          <w:sz w:val="24"/>
        </w:rPr>
        <w:t xml:space="preserve"> </w:t>
      </w:r>
      <w:r>
        <w:rPr>
          <w:sz w:val="24"/>
        </w:rPr>
        <w:t xml:space="preserve">upon </w:t>
      </w:r>
      <w:r>
        <w:rPr>
          <w:spacing w:val="-2"/>
          <w:sz w:val="24"/>
        </w:rPr>
        <w:t>request.</w:t>
      </w:r>
    </w:p>
    <w:p w14:paraId="1A0447B9" w14:textId="77777777" w:rsidR="00404098" w:rsidRDefault="00000000">
      <w:pPr>
        <w:pStyle w:val="ListParagraph"/>
        <w:numPr>
          <w:ilvl w:val="1"/>
          <w:numId w:val="15"/>
        </w:numPr>
        <w:tabs>
          <w:tab w:val="left" w:pos="1057"/>
        </w:tabs>
        <w:ind w:left="1057" w:hanging="337"/>
        <w:rPr>
          <w:sz w:val="24"/>
        </w:rPr>
        <w:pPrChange w:id="2492" w:author="OMH/OASAS" w:date="2025-10-22T16:19:00Z" w16du:dateUtc="2025-10-22T20:19:00Z">
          <w:pPr>
            <w:pStyle w:val="ListParagraph"/>
            <w:numPr>
              <w:ilvl w:val="1"/>
              <w:numId w:val="35"/>
            </w:numPr>
            <w:tabs>
              <w:tab w:val="left" w:pos="1059"/>
            </w:tabs>
            <w:spacing w:before="0" w:line="275" w:lineRule="exact"/>
            <w:ind w:left="1059" w:hanging="339"/>
          </w:pPr>
        </w:pPrChange>
      </w:pPr>
      <w:r>
        <w:rPr>
          <w:sz w:val="24"/>
        </w:rPr>
        <w:t>Hearing</w:t>
      </w:r>
      <w:r>
        <w:rPr>
          <w:spacing w:val="-3"/>
          <w:sz w:val="24"/>
          <w:rPrChange w:id="2493" w:author="OMH/OASAS" w:date="2025-10-22T16:19:00Z" w16du:dateUtc="2025-10-22T20:19:00Z">
            <w:rPr>
              <w:spacing w:val="-4"/>
              <w:sz w:val="24"/>
            </w:rPr>
          </w:rPrChange>
        </w:rPr>
        <w:t xml:space="preserve"> </w:t>
      </w:r>
      <w:r>
        <w:rPr>
          <w:sz w:val="24"/>
        </w:rPr>
        <w:t>officer's</w:t>
      </w:r>
      <w:r>
        <w:rPr>
          <w:spacing w:val="-3"/>
          <w:sz w:val="24"/>
        </w:rPr>
        <w:t xml:space="preserve"> </w:t>
      </w:r>
      <w:r>
        <w:rPr>
          <w:spacing w:val="-2"/>
          <w:sz w:val="24"/>
        </w:rPr>
        <w:t>report.</w:t>
      </w:r>
    </w:p>
    <w:p w14:paraId="1A0447BA" w14:textId="77777777" w:rsidR="00404098" w:rsidRDefault="00000000">
      <w:pPr>
        <w:pStyle w:val="ListParagraph"/>
        <w:numPr>
          <w:ilvl w:val="2"/>
          <w:numId w:val="15"/>
        </w:numPr>
        <w:tabs>
          <w:tab w:val="left" w:pos="1724"/>
        </w:tabs>
        <w:spacing w:before="89" w:line="319" w:lineRule="auto"/>
        <w:ind w:left="1440" w:right="751" w:firstLine="0"/>
        <w:rPr>
          <w:sz w:val="24"/>
        </w:rPr>
        <w:pPrChange w:id="2494" w:author="OMH/OASAS" w:date="2025-10-22T16:19:00Z" w16du:dateUtc="2025-10-22T20:19:00Z">
          <w:pPr>
            <w:pStyle w:val="ListParagraph"/>
            <w:numPr>
              <w:ilvl w:val="2"/>
              <w:numId w:val="35"/>
            </w:numPr>
            <w:tabs>
              <w:tab w:val="left" w:pos="1726"/>
            </w:tabs>
            <w:spacing w:before="91" w:line="319" w:lineRule="auto"/>
            <w:ind w:left="1440" w:right="750"/>
          </w:pPr>
        </w:pPrChange>
      </w:pPr>
      <w:r>
        <w:rPr>
          <w:sz w:val="24"/>
        </w:rPr>
        <w:t>Unless otherwise agreed to by all parties, the hearing officer shall set forth their findings and recommendations for action by written report to the commissioners</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4"/>
          <w:sz w:val="24"/>
          <w:rPrChange w:id="2495" w:author="OMH/OASAS" w:date="2025-10-22T16:19:00Z" w16du:dateUtc="2025-10-22T20:19:00Z">
            <w:rPr>
              <w:spacing w:val="-3"/>
              <w:sz w:val="24"/>
            </w:rPr>
          </w:rPrChange>
        </w:rPr>
        <w:t xml:space="preserve"> </w:t>
      </w:r>
      <w:r>
        <w:rPr>
          <w:sz w:val="24"/>
        </w:rPr>
        <w:t>receipt</w:t>
      </w:r>
      <w:r>
        <w:rPr>
          <w:spacing w:val="-3"/>
          <w:sz w:val="24"/>
        </w:rPr>
        <w:t xml:space="preserve"> </w:t>
      </w:r>
      <w:r>
        <w:rPr>
          <w:sz w:val="24"/>
        </w:rPr>
        <w:t>of</w:t>
      </w:r>
      <w:r>
        <w:rPr>
          <w:spacing w:val="-4"/>
          <w:sz w:val="24"/>
          <w:rPrChange w:id="2496" w:author="OMH/OASAS" w:date="2025-10-22T16:19:00Z" w16du:dateUtc="2025-10-22T20:19:00Z">
            <w:rPr>
              <w:spacing w:val="-3"/>
              <w:sz w:val="24"/>
            </w:rPr>
          </w:rPrChange>
        </w:rPr>
        <w:t xml:space="preserve"> </w:t>
      </w:r>
      <w:r>
        <w:rPr>
          <w:sz w:val="24"/>
        </w:rPr>
        <w:t>the</w:t>
      </w:r>
      <w:r>
        <w:rPr>
          <w:spacing w:val="-2"/>
          <w:sz w:val="24"/>
          <w:rPrChange w:id="2497" w:author="OMH/OASAS" w:date="2025-10-22T16:19:00Z" w16du:dateUtc="2025-10-22T20:19:00Z">
            <w:rPr>
              <w:spacing w:val="-4"/>
              <w:sz w:val="24"/>
            </w:rPr>
          </w:rPrChange>
        </w:rPr>
        <w:t xml:space="preserve"> </w:t>
      </w:r>
      <w:r>
        <w:rPr>
          <w:sz w:val="24"/>
        </w:rPr>
        <w:t>entire</w:t>
      </w:r>
      <w:r>
        <w:rPr>
          <w:spacing w:val="-4"/>
          <w:sz w:val="24"/>
          <w:rPrChange w:id="2498" w:author="OMH/OASAS" w:date="2025-10-22T16:19:00Z" w16du:dateUtc="2025-10-22T20:19:00Z">
            <w:rPr>
              <w:spacing w:val="-3"/>
              <w:sz w:val="24"/>
            </w:rPr>
          </w:rPrChange>
        </w:rPr>
        <w:t xml:space="preserve"> </w:t>
      </w:r>
      <w:r>
        <w:rPr>
          <w:sz w:val="24"/>
        </w:rPr>
        <w:t>transcript</w:t>
      </w:r>
      <w:r>
        <w:rPr>
          <w:spacing w:val="-3"/>
          <w:sz w:val="24"/>
        </w:rPr>
        <w:t xml:space="preserve"> </w:t>
      </w:r>
      <w:r>
        <w:rPr>
          <w:sz w:val="24"/>
        </w:rPr>
        <w:t>of</w:t>
      </w:r>
      <w:r>
        <w:rPr>
          <w:spacing w:val="-4"/>
          <w:sz w:val="24"/>
          <w:rPrChange w:id="2499" w:author="OMH/OASAS" w:date="2025-10-22T16:19:00Z" w16du:dateUtc="2025-10-22T20:19:00Z">
            <w:rPr>
              <w:spacing w:val="-3"/>
              <w:sz w:val="24"/>
            </w:rPr>
          </w:rPrChange>
        </w:rPr>
        <w:t xml:space="preserve"> </w:t>
      </w:r>
      <w:r>
        <w:rPr>
          <w:sz w:val="24"/>
        </w:rPr>
        <w:t>the</w:t>
      </w:r>
      <w:r>
        <w:rPr>
          <w:spacing w:val="-4"/>
          <w:sz w:val="24"/>
          <w:rPrChange w:id="2500" w:author="OMH/OASAS" w:date="2025-10-22T16:19:00Z" w16du:dateUtc="2025-10-22T20:19:00Z">
            <w:rPr>
              <w:spacing w:val="-3"/>
              <w:sz w:val="24"/>
            </w:rPr>
          </w:rPrChange>
        </w:rPr>
        <w:t xml:space="preserve"> </w:t>
      </w:r>
      <w:r>
        <w:rPr>
          <w:sz w:val="24"/>
        </w:rPr>
        <w:t>hearing. The hearing officer shall serve a copy of the report on all parties.</w:t>
      </w:r>
    </w:p>
    <w:p w14:paraId="1A0447BB" w14:textId="77777777" w:rsidR="00404098" w:rsidRDefault="00000000">
      <w:pPr>
        <w:pStyle w:val="ListParagraph"/>
        <w:numPr>
          <w:ilvl w:val="2"/>
          <w:numId w:val="15"/>
        </w:numPr>
        <w:tabs>
          <w:tab w:val="left" w:pos="1791"/>
        </w:tabs>
        <w:spacing w:line="319" w:lineRule="auto"/>
        <w:ind w:left="1440" w:right="537" w:firstLine="0"/>
        <w:rPr>
          <w:sz w:val="24"/>
        </w:rPr>
        <w:pPrChange w:id="2501" w:author="OMH/OASAS" w:date="2025-10-22T16:19:00Z" w16du:dateUtc="2025-10-22T20:19:00Z">
          <w:pPr>
            <w:pStyle w:val="ListParagraph"/>
            <w:numPr>
              <w:ilvl w:val="2"/>
              <w:numId w:val="35"/>
            </w:numPr>
            <w:tabs>
              <w:tab w:val="left" w:pos="1792"/>
            </w:tabs>
            <w:spacing w:before="0" w:line="319" w:lineRule="auto"/>
            <w:ind w:left="1440" w:right="539"/>
          </w:pPr>
        </w:pPrChange>
      </w:pPr>
      <w:r>
        <w:rPr>
          <w:sz w:val="24"/>
        </w:rPr>
        <w:t>The</w:t>
      </w:r>
      <w:r>
        <w:rPr>
          <w:spacing w:val="-4"/>
          <w:sz w:val="24"/>
          <w:rPrChange w:id="2502" w:author="OMH/OASAS" w:date="2025-10-22T16:19:00Z" w16du:dateUtc="2025-10-22T20:19:00Z">
            <w:rPr>
              <w:spacing w:val="-3"/>
              <w:sz w:val="24"/>
            </w:rPr>
          </w:rPrChange>
        </w:rPr>
        <w:t xml:space="preserve"> </w:t>
      </w:r>
      <w:r>
        <w:rPr>
          <w:sz w:val="24"/>
        </w:rPr>
        <w:t>record</w:t>
      </w:r>
      <w:r>
        <w:rPr>
          <w:spacing w:val="-3"/>
          <w:sz w:val="24"/>
        </w:rPr>
        <w:t xml:space="preserve"> </w:t>
      </w:r>
      <w:r>
        <w:rPr>
          <w:sz w:val="24"/>
        </w:rPr>
        <w:t>of</w:t>
      </w:r>
      <w:r>
        <w:rPr>
          <w:spacing w:val="-4"/>
          <w:sz w:val="24"/>
          <w:rPrChange w:id="2503" w:author="OMH/OASAS" w:date="2025-10-22T16:19:00Z" w16du:dateUtc="2025-10-22T20:19:00Z">
            <w:rPr>
              <w:spacing w:val="-3"/>
              <w:sz w:val="24"/>
            </w:rPr>
          </w:rPrChange>
        </w:rPr>
        <w:t xml:space="preserve"> </w:t>
      </w:r>
      <w:r>
        <w:rPr>
          <w:sz w:val="24"/>
        </w:rPr>
        <w:t>the</w:t>
      </w:r>
      <w:r>
        <w:rPr>
          <w:spacing w:val="-4"/>
          <w:sz w:val="24"/>
          <w:rPrChange w:id="2504" w:author="OMH/OASAS" w:date="2025-10-22T16:19:00Z" w16du:dateUtc="2025-10-22T20:19:00Z">
            <w:rPr>
              <w:spacing w:val="-3"/>
              <w:sz w:val="24"/>
            </w:rPr>
          </w:rPrChange>
        </w:rPr>
        <w:t xml:space="preserve"> </w:t>
      </w:r>
      <w:r>
        <w:rPr>
          <w:sz w:val="24"/>
        </w:rPr>
        <w:t>hearing</w:t>
      </w:r>
      <w:r>
        <w:rPr>
          <w:spacing w:val="-3"/>
          <w:sz w:val="24"/>
        </w:rPr>
        <w:t xml:space="preserve"> </w:t>
      </w:r>
      <w:r>
        <w:rPr>
          <w:sz w:val="24"/>
        </w:rPr>
        <w:t>and</w:t>
      </w:r>
      <w:r>
        <w:rPr>
          <w:spacing w:val="-3"/>
          <w:sz w:val="24"/>
          <w:rPrChange w:id="2505" w:author="OMH/OASAS" w:date="2025-10-22T16:19:00Z" w16du:dateUtc="2025-10-22T20:19:00Z">
            <w:rPr>
              <w:spacing w:val="-5"/>
              <w:sz w:val="24"/>
            </w:rPr>
          </w:rPrChange>
        </w:rPr>
        <w:t xml:space="preserve"> </w:t>
      </w:r>
      <w:r>
        <w:rPr>
          <w:sz w:val="24"/>
        </w:rPr>
        <w:t>the</w:t>
      </w:r>
      <w:r>
        <w:rPr>
          <w:spacing w:val="-4"/>
          <w:sz w:val="24"/>
        </w:rPr>
        <w:t xml:space="preserve"> </w:t>
      </w:r>
      <w:r>
        <w:rPr>
          <w:sz w:val="24"/>
        </w:rPr>
        <w:t>hearing</w:t>
      </w:r>
      <w:r>
        <w:rPr>
          <w:spacing w:val="-3"/>
          <w:sz w:val="24"/>
        </w:rPr>
        <w:t xml:space="preserve"> </w:t>
      </w:r>
      <w:r>
        <w:rPr>
          <w:sz w:val="24"/>
        </w:rPr>
        <w:t>officer's</w:t>
      </w:r>
      <w:r>
        <w:rPr>
          <w:spacing w:val="-3"/>
          <w:sz w:val="24"/>
        </w:rPr>
        <w:t xml:space="preserve"> </w:t>
      </w:r>
      <w:r>
        <w:rPr>
          <w:sz w:val="24"/>
        </w:rPr>
        <w:t>report</w:t>
      </w:r>
      <w:r>
        <w:rPr>
          <w:spacing w:val="-3"/>
          <w:sz w:val="24"/>
          <w:rPrChange w:id="2506" w:author="OMH/OASAS" w:date="2025-10-22T16:19:00Z" w16du:dateUtc="2025-10-22T20:19:00Z">
            <w:rPr>
              <w:spacing w:val="-4"/>
              <w:sz w:val="24"/>
            </w:rPr>
          </w:rPrChange>
        </w:rPr>
        <w:t xml:space="preserve"> </w:t>
      </w:r>
      <w:r>
        <w:rPr>
          <w:sz w:val="24"/>
        </w:rPr>
        <w:t>shall</w:t>
      </w:r>
      <w:r>
        <w:rPr>
          <w:spacing w:val="-3"/>
          <w:sz w:val="24"/>
        </w:rPr>
        <w:t xml:space="preserve"> </w:t>
      </w:r>
      <w:r>
        <w:rPr>
          <w:sz w:val="24"/>
        </w:rPr>
        <w:t>be</w:t>
      </w:r>
      <w:r>
        <w:rPr>
          <w:spacing w:val="-4"/>
          <w:sz w:val="24"/>
        </w:rPr>
        <w:t xml:space="preserve"> </w:t>
      </w:r>
      <w:r>
        <w:rPr>
          <w:sz w:val="24"/>
        </w:rPr>
        <w:t>transmitted to the commissioners for final determination and order.</w:t>
      </w:r>
    </w:p>
    <w:p w14:paraId="1A0447BC" w14:textId="77777777" w:rsidR="00404098" w:rsidRDefault="00000000">
      <w:pPr>
        <w:pStyle w:val="ListParagraph"/>
        <w:numPr>
          <w:ilvl w:val="1"/>
          <w:numId w:val="15"/>
        </w:numPr>
        <w:tabs>
          <w:tab w:val="left" w:pos="1057"/>
        </w:tabs>
        <w:spacing w:before="1"/>
        <w:ind w:left="1057" w:hanging="337"/>
        <w:rPr>
          <w:sz w:val="24"/>
        </w:rPr>
        <w:pPrChange w:id="2507" w:author="OMH/OASAS" w:date="2025-10-22T16:19:00Z" w16du:dateUtc="2025-10-22T20:19:00Z">
          <w:pPr>
            <w:pStyle w:val="ListParagraph"/>
            <w:numPr>
              <w:ilvl w:val="1"/>
              <w:numId w:val="35"/>
            </w:numPr>
            <w:tabs>
              <w:tab w:val="left" w:pos="1059"/>
            </w:tabs>
            <w:spacing w:before="0" w:line="275" w:lineRule="exact"/>
            <w:ind w:left="1059" w:hanging="339"/>
          </w:pPr>
        </w:pPrChange>
      </w:pPr>
      <w:r>
        <w:rPr>
          <w:sz w:val="24"/>
        </w:rPr>
        <w:t>Final</w:t>
      </w:r>
      <w:r>
        <w:rPr>
          <w:spacing w:val="-3"/>
          <w:sz w:val="24"/>
          <w:rPrChange w:id="2508" w:author="OMH/OASAS" w:date="2025-10-22T16:19:00Z" w16du:dateUtc="2025-10-22T20:19:00Z">
            <w:rPr>
              <w:spacing w:val="-2"/>
              <w:sz w:val="24"/>
            </w:rPr>
          </w:rPrChange>
        </w:rPr>
        <w:t xml:space="preserve"> </w:t>
      </w:r>
      <w:r>
        <w:rPr>
          <w:spacing w:val="-2"/>
          <w:sz w:val="24"/>
        </w:rPr>
        <w:t>determination.</w:t>
      </w:r>
    </w:p>
    <w:p w14:paraId="1A0447BD" w14:textId="77777777" w:rsidR="00404098" w:rsidRDefault="00000000">
      <w:pPr>
        <w:pStyle w:val="ListParagraph"/>
        <w:numPr>
          <w:ilvl w:val="2"/>
          <w:numId w:val="15"/>
        </w:numPr>
        <w:tabs>
          <w:tab w:val="left" w:pos="1724"/>
        </w:tabs>
        <w:spacing w:before="89" w:line="319" w:lineRule="auto"/>
        <w:ind w:left="1440" w:right="607" w:firstLine="0"/>
        <w:jc w:val="both"/>
        <w:rPr>
          <w:sz w:val="24"/>
        </w:rPr>
        <w:pPrChange w:id="2509" w:author="OMH/OASAS" w:date="2025-10-22T16:19:00Z" w16du:dateUtc="2025-10-22T20:19:00Z">
          <w:pPr>
            <w:pStyle w:val="ListParagraph"/>
            <w:numPr>
              <w:ilvl w:val="2"/>
              <w:numId w:val="35"/>
            </w:numPr>
            <w:tabs>
              <w:tab w:val="left" w:pos="1726"/>
            </w:tabs>
            <w:spacing w:before="90" w:line="319" w:lineRule="auto"/>
            <w:ind w:left="1440" w:right="606"/>
          </w:pPr>
        </w:pPrChange>
      </w:pPr>
      <w:r>
        <w:rPr>
          <w:sz w:val="24"/>
        </w:rPr>
        <w:t>Within</w:t>
      </w:r>
      <w:r>
        <w:rPr>
          <w:spacing w:val="-3"/>
          <w:sz w:val="24"/>
        </w:rPr>
        <w:t xml:space="preserve"> </w:t>
      </w:r>
      <w:r>
        <w:rPr>
          <w:sz w:val="24"/>
        </w:rPr>
        <w:t>10</w:t>
      </w:r>
      <w:r>
        <w:rPr>
          <w:spacing w:val="-3"/>
          <w:sz w:val="24"/>
        </w:rPr>
        <w:t xml:space="preserve"> </w:t>
      </w:r>
      <w:r>
        <w:rPr>
          <w:sz w:val="24"/>
        </w:rPr>
        <w:t>days</w:t>
      </w:r>
      <w:r>
        <w:rPr>
          <w:spacing w:val="-3"/>
          <w:sz w:val="24"/>
        </w:rPr>
        <w:t xml:space="preserve"> </w:t>
      </w:r>
      <w:r>
        <w:rPr>
          <w:sz w:val="24"/>
        </w:rPr>
        <w:t>of</w:t>
      </w:r>
      <w:r>
        <w:rPr>
          <w:spacing w:val="-4"/>
          <w:sz w:val="24"/>
          <w:rPrChange w:id="2510" w:author="OMH/OASAS" w:date="2025-10-22T16:19:00Z" w16du:dateUtc="2025-10-22T20:19:00Z">
            <w:rPr>
              <w:spacing w:val="-3"/>
              <w:sz w:val="24"/>
            </w:rPr>
          </w:rPrChange>
        </w:rPr>
        <w:t xml:space="preserve"> </w:t>
      </w:r>
      <w:r>
        <w:rPr>
          <w:sz w:val="24"/>
        </w:rPr>
        <w:t>the</w:t>
      </w:r>
      <w:r>
        <w:rPr>
          <w:spacing w:val="-2"/>
          <w:sz w:val="24"/>
          <w:rPrChange w:id="2511" w:author="OMH/OASAS" w:date="2025-10-22T16:19:00Z" w16du:dateUtc="2025-10-22T20:19:00Z">
            <w:rPr>
              <w:spacing w:val="-3"/>
              <w:sz w:val="24"/>
            </w:rPr>
          </w:rPrChange>
        </w:rPr>
        <w:t xml:space="preserve"> </w:t>
      </w:r>
      <w:r>
        <w:rPr>
          <w:sz w:val="24"/>
        </w:rPr>
        <w:t>receipt</w:t>
      </w:r>
      <w:r>
        <w:rPr>
          <w:spacing w:val="-3"/>
          <w:sz w:val="24"/>
        </w:rPr>
        <w:t xml:space="preserve"> </w:t>
      </w:r>
      <w:r>
        <w:rPr>
          <w:sz w:val="24"/>
        </w:rPr>
        <w:t>of</w:t>
      </w:r>
      <w:r>
        <w:rPr>
          <w:spacing w:val="-4"/>
          <w:sz w:val="24"/>
          <w:rPrChange w:id="2512" w:author="OMH/OASAS" w:date="2025-10-22T16:19:00Z" w16du:dateUtc="2025-10-22T20:19:00Z">
            <w:rPr>
              <w:spacing w:val="-3"/>
              <w:sz w:val="24"/>
            </w:rPr>
          </w:rPrChange>
        </w:rPr>
        <w:t xml:space="preserve"> </w:t>
      </w:r>
      <w:r>
        <w:rPr>
          <w:sz w:val="24"/>
        </w:rPr>
        <w:t>the</w:t>
      </w:r>
      <w:r>
        <w:rPr>
          <w:spacing w:val="-4"/>
          <w:sz w:val="24"/>
          <w:rPrChange w:id="2513" w:author="OMH/OASAS" w:date="2025-10-22T16:19:00Z" w16du:dateUtc="2025-10-22T20:19:00Z">
            <w:rPr>
              <w:spacing w:val="-3"/>
              <w:sz w:val="24"/>
            </w:rPr>
          </w:rPrChange>
        </w:rPr>
        <w:t xml:space="preserve"> </w:t>
      </w:r>
      <w:r>
        <w:rPr>
          <w:sz w:val="24"/>
        </w:rPr>
        <w:t>record</w:t>
      </w:r>
      <w:r>
        <w:rPr>
          <w:spacing w:val="-3"/>
          <w:sz w:val="24"/>
        </w:rPr>
        <w:t xml:space="preserve"> </w:t>
      </w:r>
      <w:r>
        <w:rPr>
          <w:sz w:val="24"/>
        </w:rPr>
        <w:t>of</w:t>
      </w:r>
      <w:r>
        <w:rPr>
          <w:spacing w:val="-4"/>
          <w:sz w:val="24"/>
        </w:rPr>
        <w:t xml:space="preserve"> </w:t>
      </w:r>
      <w:r>
        <w:rPr>
          <w:sz w:val="24"/>
        </w:rPr>
        <w:t>the</w:t>
      </w:r>
      <w:r>
        <w:rPr>
          <w:spacing w:val="-4"/>
          <w:sz w:val="24"/>
          <w:rPrChange w:id="2514" w:author="OMH/OASAS" w:date="2025-10-22T16:19:00Z" w16du:dateUtc="2025-10-22T20:19:00Z">
            <w:rPr>
              <w:spacing w:val="-3"/>
              <w:sz w:val="24"/>
            </w:rPr>
          </w:rPrChange>
        </w:rPr>
        <w:t xml:space="preserve"> </w:t>
      </w:r>
      <w:r>
        <w:rPr>
          <w:sz w:val="24"/>
        </w:rPr>
        <w:t>hearing,</w:t>
      </w:r>
      <w:r>
        <w:rPr>
          <w:spacing w:val="-3"/>
          <w:sz w:val="24"/>
          <w:rPrChange w:id="2515" w:author="OMH/OASAS" w:date="2025-10-22T16:19:00Z" w16du:dateUtc="2025-10-22T20:19:00Z">
            <w:rPr>
              <w:spacing w:val="-5"/>
              <w:sz w:val="24"/>
            </w:rPr>
          </w:rPrChange>
        </w:rPr>
        <w:t xml:space="preserve"> </w:t>
      </w:r>
      <w:r>
        <w:rPr>
          <w:sz w:val="24"/>
        </w:rPr>
        <w:t>the</w:t>
      </w:r>
      <w:r>
        <w:rPr>
          <w:spacing w:val="-2"/>
          <w:sz w:val="24"/>
          <w:rPrChange w:id="2516" w:author="OMH/OASAS" w:date="2025-10-22T16:19:00Z" w16du:dateUtc="2025-10-22T20:19:00Z">
            <w:rPr>
              <w:spacing w:val="-3"/>
              <w:sz w:val="24"/>
            </w:rPr>
          </w:rPrChange>
        </w:rPr>
        <w:t xml:space="preserve"> </w:t>
      </w:r>
      <w:r>
        <w:rPr>
          <w:sz w:val="24"/>
        </w:rPr>
        <w:t>commissioners shall make a final determination.</w:t>
      </w:r>
    </w:p>
    <w:p w14:paraId="6E1CEF58" w14:textId="77777777" w:rsidR="005A32DC" w:rsidRDefault="005A32DC">
      <w:pPr>
        <w:pStyle w:val="ListParagraph"/>
        <w:spacing w:line="319" w:lineRule="auto"/>
        <w:rPr>
          <w:del w:id="2517" w:author="OMH/OASAS" w:date="2025-10-22T16:19:00Z" w16du:dateUtc="2025-10-22T20:19:00Z"/>
          <w:sz w:val="24"/>
        </w:rPr>
        <w:sectPr w:rsidR="005A32DC">
          <w:pgSz w:w="12240" w:h="15840"/>
          <w:pgMar w:top="1380" w:right="1080" w:bottom="1200" w:left="1440" w:header="0" w:footer="1012" w:gutter="0"/>
          <w:cols w:space="720"/>
        </w:sectPr>
      </w:pPr>
    </w:p>
    <w:p w14:paraId="1A0447BE" w14:textId="77777777" w:rsidR="00404098" w:rsidRDefault="00000000">
      <w:pPr>
        <w:pStyle w:val="ListParagraph"/>
        <w:numPr>
          <w:ilvl w:val="2"/>
          <w:numId w:val="15"/>
        </w:numPr>
        <w:tabs>
          <w:tab w:val="left" w:pos="1791"/>
        </w:tabs>
        <w:spacing w:line="319" w:lineRule="auto"/>
        <w:ind w:left="1440" w:right="710" w:firstLine="0"/>
        <w:jc w:val="both"/>
        <w:rPr>
          <w:sz w:val="24"/>
        </w:rPr>
        <w:pPrChange w:id="2518" w:author="OMH/OASAS" w:date="2025-10-22T16:19:00Z" w16du:dateUtc="2025-10-22T20:19:00Z">
          <w:pPr>
            <w:pStyle w:val="ListParagraph"/>
            <w:numPr>
              <w:ilvl w:val="2"/>
              <w:numId w:val="35"/>
            </w:numPr>
            <w:tabs>
              <w:tab w:val="left" w:pos="1792"/>
            </w:tabs>
            <w:spacing w:before="60" w:line="319" w:lineRule="auto"/>
            <w:ind w:left="1440" w:right="704"/>
            <w:jc w:val="both"/>
          </w:pPr>
        </w:pPrChange>
      </w:pPr>
      <w:r>
        <w:rPr>
          <w:sz w:val="24"/>
        </w:rPr>
        <w:lastRenderedPageBreak/>
        <w:t>The commissioner's determination shall be in writing. In the event that the final</w:t>
      </w:r>
      <w:r>
        <w:rPr>
          <w:spacing w:val="-2"/>
          <w:sz w:val="24"/>
        </w:rPr>
        <w:t xml:space="preserve"> </w:t>
      </w:r>
      <w:r>
        <w:rPr>
          <w:sz w:val="24"/>
        </w:rPr>
        <w:t>determination</w:t>
      </w:r>
      <w:r>
        <w:rPr>
          <w:spacing w:val="-2"/>
          <w:sz w:val="24"/>
        </w:rPr>
        <w:t xml:space="preserve"> </w:t>
      </w:r>
      <w:r>
        <w:rPr>
          <w:sz w:val="24"/>
        </w:rPr>
        <w:t>includes</w:t>
      </w:r>
      <w:r>
        <w:rPr>
          <w:spacing w:val="-2"/>
          <w:sz w:val="24"/>
        </w:rPr>
        <w:t xml:space="preserve"> </w:t>
      </w:r>
      <w:r>
        <w:rPr>
          <w:sz w:val="24"/>
        </w:rPr>
        <w:t>findings</w:t>
      </w:r>
      <w:r>
        <w:rPr>
          <w:spacing w:val="-2"/>
          <w:sz w:val="24"/>
          <w:rPrChange w:id="2519" w:author="OMH/OASAS" w:date="2025-10-22T16:19:00Z" w16du:dateUtc="2025-10-22T20:19:00Z">
            <w:rPr>
              <w:spacing w:val="-3"/>
              <w:sz w:val="24"/>
            </w:rPr>
          </w:rPrChange>
        </w:rPr>
        <w:t xml:space="preserve"> </w:t>
      </w:r>
      <w:r>
        <w:rPr>
          <w:sz w:val="24"/>
        </w:rPr>
        <w:t>of</w:t>
      </w:r>
      <w:r>
        <w:rPr>
          <w:spacing w:val="-3"/>
          <w:sz w:val="24"/>
          <w:rPrChange w:id="2520" w:author="OMH/OASAS" w:date="2025-10-22T16:19:00Z" w16du:dateUtc="2025-10-22T20:19:00Z">
            <w:rPr>
              <w:spacing w:val="-2"/>
              <w:sz w:val="24"/>
            </w:rPr>
          </w:rPrChange>
        </w:rPr>
        <w:t xml:space="preserve"> </w:t>
      </w:r>
      <w:r>
        <w:rPr>
          <w:sz w:val="24"/>
        </w:rPr>
        <w:t>fact</w:t>
      </w:r>
      <w:r>
        <w:rPr>
          <w:spacing w:val="-2"/>
          <w:sz w:val="24"/>
        </w:rPr>
        <w:t xml:space="preserve"> </w:t>
      </w:r>
      <w:r>
        <w:rPr>
          <w:sz w:val="24"/>
        </w:rPr>
        <w:t>or</w:t>
      </w:r>
      <w:r>
        <w:rPr>
          <w:spacing w:val="-3"/>
          <w:sz w:val="24"/>
          <w:rPrChange w:id="2521" w:author="OMH/OASAS" w:date="2025-10-22T16:19:00Z" w16du:dateUtc="2025-10-22T20:19:00Z">
            <w:rPr>
              <w:spacing w:val="-2"/>
              <w:sz w:val="24"/>
            </w:rPr>
          </w:rPrChange>
        </w:rPr>
        <w:t xml:space="preserve"> </w:t>
      </w:r>
      <w:r>
        <w:rPr>
          <w:sz w:val="24"/>
        </w:rPr>
        <w:t>conclusions</w:t>
      </w:r>
      <w:r>
        <w:rPr>
          <w:spacing w:val="-2"/>
          <w:sz w:val="24"/>
        </w:rPr>
        <w:t xml:space="preserve"> </w:t>
      </w:r>
      <w:r>
        <w:rPr>
          <w:sz w:val="24"/>
        </w:rPr>
        <w:t>of</w:t>
      </w:r>
      <w:r>
        <w:rPr>
          <w:spacing w:val="-3"/>
          <w:sz w:val="24"/>
        </w:rPr>
        <w:t xml:space="preserve"> </w:t>
      </w:r>
      <w:r>
        <w:rPr>
          <w:sz w:val="24"/>
        </w:rPr>
        <w:t>law</w:t>
      </w:r>
      <w:r>
        <w:rPr>
          <w:spacing w:val="-3"/>
          <w:sz w:val="24"/>
        </w:rPr>
        <w:t xml:space="preserve"> </w:t>
      </w:r>
      <w:r>
        <w:rPr>
          <w:sz w:val="24"/>
        </w:rPr>
        <w:t>that</w:t>
      </w:r>
      <w:r>
        <w:rPr>
          <w:spacing w:val="-2"/>
          <w:sz w:val="24"/>
          <w:rPrChange w:id="2522" w:author="OMH/OASAS" w:date="2025-10-22T16:19:00Z" w16du:dateUtc="2025-10-22T20:19:00Z">
            <w:rPr>
              <w:spacing w:val="-3"/>
              <w:sz w:val="24"/>
            </w:rPr>
          </w:rPrChange>
        </w:rPr>
        <w:t xml:space="preserve"> </w:t>
      </w:r>
      <w:r>
        <w:rPr>
          <w:sz w:val="24"/>
        </w:rPr>
        <w:t>conflict with</w:t>
      </w:r>
      <w:r>
        <w:rPr>
          <w:spacing w:val="-4"/>
          <w:sz w:val="24"/>
        </w:rPr>
        <w:t xml:space="preserve"> </w:t>
      </w:r>
      <w:r>
        <w:rPr>
          <w:sz w:val="24"/>
        </w:rPr>
        <w:t>the</w:t>
      </w:r>
      <w:r>
        <w:rPr>
          <w:spacing w:val="-5"/>
          <w:sz w:val="24"/>
        </w:rPr>
        <w:t xml:space="preserve"> </w:t>
      </w:r>
      <w:r>
        <w:rPr>
          <w:sz w:val="24"/>
        </w:rPr>
        <w:t>findings,</w:t>
      </w:r>
      <w:r>
        <w:rPr>
          <w:spacing w:val="-4"/>
          <w:sz w:val="24"/>
        </w:rPr>
        <w:t xml:space="preserve"> </w:t>
      </w:r>
      <w:r>
        <w:rPr>
          <w:sz w:val="24"/>
        </w:rPr>
        <w:t>conclusions</w:t>
      </w:r>
      <w:r>
        <w:rPr>
          <w:spacing w:val="-4"/>
          <w:sz w:val="24"/>
        </w:rPr>
        <w:t xml:space="preserve"> </w:t>
      </w:r>
      <w:r>
        <w:rPr>
          <w:sz w:val="24"/>
        </w:rPr>
        <w:t>or</w:t>
      </w:r>
      <w:r>
        <w:rPr>
          <w:spacing w:val="-5"/>
          <w:sz w:val="24"/>
        </w:rPr>
        <w:t xml:space="preserve"> </w:t>
      </w:r>
      <w:r>
        <w:rPr>
          <w:sz w:val="24"/>
        </w:rPr>
        <w:t>recommended</w:t>
      </w:r>
      <w:r>
        <w:rPr>
          <w:spacing w:val="-4"/>
          <w:sz w:val="24"/>
        </w:rPr>
        <w:t xml:space="preserve"> </w:t>
      </w:r>
      <w:r>
        <w:rPr>
          <w:sz w:val="24"/>
        </w:rPr>
        <w:t>decision</w:t>
      </w:r>
      <w:r>
        <w:rPr>
          <w:spacing w:val="-4"/>
          <w:sz w:val="24"/>
        </w:rPr>
        <w:t xml:space="preserve"> </w:t>
      </w:r>
      <w:r>
        <w:rPr>
          <w:sz w:val="24"/>
        </w:rPr>
        <w:t>of</w:t>
      </w:r>
      <w:r>
        <w:rPr>
          <w:spacing w:val="-5"/>
          <w:sz w:val="24"/>
          <w:rPrChange w:id="2523" w:author="OMH/OASAS" w:date="2025-10-22T16:19:00Z" w16du:dateUtc="2025-10-22T20:19:00Z">
            <w:rPr>
              <w:spacing w:val="-4"/>
              <w:sz w:val="24"/>
            </w:rPr>
          </w:rPrChange>
        </w:rPr>
        <w:t xml:space="preserve"> </w:t>
      </w:r>
      <w:r>
        <w:rPr>
          <w:sz w:val="24"/>
        </w:rPr>
        <w:t>the</w:t>
      </w:r>
      <w:r>
        <w:rPr>
          <w:spacing w:val="-5"/>
          <w:sz w:val="24"/>
          <w:rPrChange w:id="2524" w:author="OMH/OASAS" w:date="2025-10-22T16:19:00Z" w16du:dateUtc="2025-10-22T20:19:00Z">
            <w:rPr>
              <w:spacing w:val="-4"/>
              <w:sz w:val="24"/>
            </w:rPr>
          </w:rPrChange>
        </w:rPr>
        <w:t xml:space="preserve"> </w:t>
      </w:r>
      <w:r>
        <w:rPr>
          <w:sz w:val="24"/>
        </w:rPr>
        <w:t>hearing</w:t>
      </w:r>
      <w:r>
        <w:rPr>
          <w:spacing w:val="-4"/>
          <w:sz w:val="24"/>
        </w:rPr>
        <w:t xml:space="preserve"> </w:t>
      </w:r>
      <w:r>
        <w:rPr>
          <w:sz w:val="24"/>
        </w:rPr>
        <w:t>officer, the reasons therefor shall be set forth in writing.</w:t>
      </w:r>
    </w:p>
    <w:p w14:paraId="1A0447BF" w14:textId="6716EB44" w:rsidR="00404098" w:rsidRDefault="00000000">
      <w:pPr>
        <w:pStyle w:val="ListParagraph"/>
        <w:numPr>
          <w:ilvl w:val="2"/>
          <w:numId w:val="15"/>
        </w:numPr>
        <w:tabs>
          <w:tab w:val="left" w:pos="1857"/>
        </w:tabs>
        <w:spacing w:line="319" w:lineRule="auto"/>
        <w:ind w:left="1440" w:right="765" w:firstLine="0"/>
        <w:jc w:val="both"/>
        <w:rPr>
          <w:sz w:val="24"/>
        </w:rPr>
        <w:pPrChange w:id="2525" w:author="OMH/OASAS" w:date="2025-10-22T16:19:00Z" w16du:dateUtc="2025-10-22T20:19:00Z">
          <w:pPr>
            <w:pStyle w:val="ListParagraph"/>
            <w:numPr>
              <w:ilvl w:val="2"/>
              <w:numId w:val="35"/>
            </w:numPr>
            <w:tabs>
              <w:tab w:val="left" w:pos="1858"/>
            </w:tabs>
            <w:spacing w:before="0" w:line="319" w:lineRule="auto"/>
            <w:ind w:left="1440" w:right="415"/>
          </w:pPr>
        </w:pPrChange>
      </w:pPr>
      <w:r>
        <w:rPr>
          <w:sz w:val="24"/>
        </w:rPr>
        <w:t>Copies of the commissioner's final determination shall be served upon all parties</w:t>
      </w:r>
      <w:r>
        <w:rPr>
          <w:spacing w:val="-3"/>
          <w:sz w:val="24"/>
        </w:rPr>
        <w:t xml:space="preserve"> </w:t>
      </w:r>
      <w:r>
        <w:rPr>
          <w:sz w:val="24"/>
        </w:rPr>
        <w:t>to</w:t>
      </w:r>
      <w:r>
        <w:rPr>
          <w:spacing w:val="-3"/>
          <w:sz w:val="24"/>
          <w:rPrChange w:id="2526" w:author="OMH/OASAS" w:date="2025-10-22T16:19:00Z" w16du:dateUtc="2025-10-22T20:19:00Z">
            <w:rPr>
              <w:spacing w:val="-5"/>
              <w:sz w:val="24"/>
            </w:rPr>
          </w:rPrChange>
        </w:rPr>
        <w:t xml:space="preserve"> </w:t>
      </w:r>
      <w:r>
        <w:rPr>
          <w:sz w:val="24"/>
        </w:rPr>
        <w:t>the</w:t>
      </w:r>
      <w:r>
        <w:rPr>
          <w:spacing w:val="-4"/>
          <w:sz w:val="24"/>
          <w:rPrChange w:id="2527" w:author="OMH/OASAS" w:date="2025-10-22T16:19:00Z" w16du:dateUtc="2025-10-22T20:19:00Z">
            <w:rPr>
              <w:spacing w:val="-3"/>
              <w:sz w:val="24"/>
            </w:rPr>
          </w:rPrChange>
        </w:rPr>
        <w:t xml:space="preserve"> </w:t>
      </w:r>
      <w:r>
        <w:rPr>
          <w:sz w:val="24"/>
        </w:rPr>
        <w:t>proceeding.</w:t>
      </w:r>
      <w:r>
        <w:rPr>
          <w:spacing w:val="-1"/>
          <w:sz w:val="24"/>
          <w:rPrChange w:id="2528" w:author="OMH/OASAS" w:date="2025-10-22T16:19:00Z" w16du:dateUtc="2025-10-22T20:19:00Z">
            <w:rPr>
              <w:spacing w:val="-3"/>
              <w:sz w:val="24"/>
            </w:rPr>
          </w:rPrChange>
        </w:rPr>
        <w:t xml:space="preserve"> </w:t>
      </w:r>
      <w:r>
        <w:rPr>
          <w:sz w:val="24"/>
        </w:rPr>
        <w:t>At</w:t>
      </w:r>
      <w:r>
        <w:rPr>
          <w:spacing w:val="-3"/>
          <w:sz w:val="24"/>
        </w:rPr>
        <w:t xml:space="preserve"> </w:t>
      </w:r>
      <w:r>
        <w:rPr>
          <w:sz w:val="24"/>
        </w:rPr>
        <w:t>least</w:t>
      </w:r>
      <w:r>
        <w:rPr>
          <w:spacing w:val="-3"/>
          <w:sz w:val="24"/>
        </w:rPr>
        <w:t xml:space="preserve"> </w:t>
      </w:r>
      <w:r>
        <w:rPr>
          <w:sz w:val="24"/>
        </w:rPr>
        <w:t>one</w:t>
      </w:r>
      <w:r>
        <w:rPr>
          <w:spacing w:val="-4"/>
          <w:sz w:val="24"/>
          <w:rPrChange w:id="2529" w:author="OMH/OASAS" w:date="2025-10-22T16:19:00Z" w16du:dateUtc="2025-10-22T20:19:00Z">
            <w:rPr>
              <w:spacing w:val="-3"/>
              <w:sz w:val="24"/>
            </w:rPr>
          </w:rPrChange>
        </w:rPr>
        <w:t xml:space="preserve"> </w:t>
      </w:r>
      <w:r>
        <w:rPr>
          <w:sz w:val="24"/>
        </w:rPr>
        <w:t>such</w:t>
      </w:r>
      <w:r>
        <w:rPr>
          <w:spacing w:val="-3"/>
          <w:sz w:val="24"/>
        </w:rPr>
        <w:t xml:space="preserve"> </w:t>
      </w:r>
      <w:r>
        <w:rPr>
          <w:sz w:val="24"/>
        </w:rPr>
        <w:t>copy</w:t>
      </w:r>
      <w:r>
        <w:rPr>
          <w:spacing w:val="-3"/>
          <w:sz w:val="24"/>
        </w:rPr>
        <w:t xml:space="preserve"> </w:t>
      </w:r>
      <w:r>
        <w:rPr>
          <w:sz w:val="24"/>
        </w:rPr>
        <w:t>shall</w:t>
      </w:r>
      <w:r>
        <w:rPr>
          <w:spacing w:val="-3"/>
          <w:sz w:val="24"/>
        </w:rPr>
        <w:t xml:space="preserve"> </w:t>
      </w:r>
      <w:r>
        <w:rPr>
          <w:sz w:val="24"/>
        </w:rPr>
        <w:t>be</w:t>
      </w:r>
      <w:r>
        <w:rPr>
          <w:spacing w:val="-4"/>
          <w:sz w:val="24"/>
          <w:rPrChange w:id="2530" w:author="OMH/OASAS" w:date="2025-10-22T16:19:00Z" w16du:dateUtc="2025-10-22T20:19:00Z">
            <w:rPr>
              <w:spacing w:val="-3"/>
              <w:sz w:val="24"/>
            </w:rPr>
          </w:rPrChange>
        </w:rPr>
        <w:t xml:space="preserve"> </w:t>
      </w:r>
      <w:r>
        <w:rPr>
          <w:sz w:val="24"/>
        </w:rPr>
        <w:t>maintained</w:t>
      </w:r>
      <w:r>
        <w:rPr>
          <w:spacing w:val="-3"/>
          <w:sz w:val="24"/>
        </w:rPr>
        <w:t xml:space="preserve"> </w:t>
      </w:r>
      <w:r>
        <w:rPr>
          <w:sz w:val="24"/>
        </w:rPr>
        <w:t>on</w:t>
      </w:r>
      <w:r>
        <w:rPr>
          <w:spacing w:val="-3"/>
          <w:sz w:val="24"/>
          <w:rPrChange w:id="2531" w:author="OMH/OASAS" w:date="2025-10-22T16:19:00Z" w16du:dateUtc="2025-10-22T20:19:00Z">
            <w:rPr>
              <w:spacing w:val="-5"/>
              <w:sz w:val="24"/>
            </w:rPr>
          </w:rPrChange>
        </w:rPr>
        <w:t xml:space="preserve"> </w:t>
      </w:r>
      <w:r>
        <w:rPr>
          <w:sz w:val="24"/>
        </w:rPr>
        <w:t>file</w:t>
      </w:r>
      <w:r>
        <w:rPr>
          <w:spacing w:val="-2"/>
          <w:sz w:val="24"/>
          <w:rPrChange w:id="2532" w:author="OMH/OASAS" w:date="2025-10-22T16:19:00Z" w16du:dateUtc="2025-10-22T20:19:00Z">
            <w:rPr>
              <w:spacing w:val="-3"/>
              <w:sz w:val="24"/>
            </w:rPr>
          </w:rPrChange>
        </w:rPr>
        <w:t xml:space="preserve"> </w:t>
      </w:r>
      <w:r>
        <w:rPr>
          <w:sz w:val="24"/>
        </w:rPr>
        <w:t>in</w:t>
      </w:r>
      <w:r>
        <w:rPr>
          <w:sz w:val="24"/>
          <w:rPrChange w:id="2533" w:author="OMH/OASAS" w:date="2025-10-22T16:19:00Z" w16du:dateUtc="2025-10-22T20:19:00Z">
            <w:rPr>
              <w:spacing w:val="-3"/>
              <w:sz w:val="24"/>
            </w:rPr>
          </w:rPrChange>
        </w:rPr>
        <w:t xml:space="preserve"> </w:t>
      </w:r>
      <w:del w:id="2534" w:author="OMH/OASAS" w:date="2025-10-22T16:19:00Z" w16du:dateUtc="2025-10-22T20:19:00Z">
        <w:r>
          <w:rPr>
            <w:sz w:val="24"/>
          </w:rPr>
          <w:delText xml:space="preserve">the </w:delText>
        </w:r>
        <w:r>
          <w:rPr>
            <w:spacing w:val="-2"/>
            <w:sz w:val="24"/>
          </w:rPr>
          <w:delText>Offices</w:delText>
        </w:r>
      </w:del>
      <w:ins w:id="2535" w:author="OMH/OASAS" w:date="2025-10-22T16:19:00Z" w16du:dateUtc="2025-10-22T20:19:00Z">
        <w:r>
          <w:rPr>
            <w:sz w:val="24"/>
          </w:rPr>
          <w:t>OMH and OASAS</w:t>
        </w:r>
      </w:ins>
      <w:r>
        <w:rPr>
          <w:sz w:val="24"/>
          <w:rPrChange w:id="2536" w:author="OMH/OASAS" w:date="2025-10-22T16:19:00Z" w16du:dateUtc="2025-10-22T20:19:00Z">
            <w:rPr>
              <w:spacing w:val="-2"/>
              <w:sz w:val="24"/>
            </w:rPr>
          </w:rPrChange>
        </w:rPr>
        <w:t>.</w:t>
      </w:r>
    </w:p>
    <w:p w14:paraId="1A0447C0" w14:textId="77777777" w:rsidR="00404098" w:rsidRDefault="00000000">
      <w:pPr>
        <w:pStyle w:val="ListParagraph"/>
        <w:numPr>
          <w:ilvl w:val="1"/>
          <w:numId w:val="15"/>
        </w:numPr>
        <w:tabs>
          <w:tab w:val="left" w:pos="1057"/>
        </w:tabs>
        <w:spacing w:line="319" w:lineRule="auto"/>
        <w:ind w:right="403" w:firstLine="0"/>
        <w:rPr>
          <w:sz w:val="24"/>
        </w:rPr>
        <w:pPrChange w:id="2537" w:author="OMH/OASAS" w:date="2025-10-22T16:19:00Z" w16du:dateUtc="2025-10-22T20:19:00Z">
          <w:pPr>
            <w:pStyle w:val="ListParagraph"/>
            <w:numPr>
              <w:ilvl w:val="1"/>
              <w:numId w:val="35"/>
            </w:numPr>
            <w:tabs>
              <w:tab w:val="left" w:pos="1059"/>
            </w:tabs>
            <w:spacing w:before="0" w:line="319" w:lineRule="auto"/>
            <w:ind w:right="401"/>
          </w:pPr>
        </w:pPrChange>
      </w:pPr>
      <w:r>
        <w:rPr>
          <w:sz w:val="24"/>
        </w:rPr>
        <w:t>Waiver of rules. Except as otherwise provided by law, any of the hearing process rules in this Part may be waived or modified by written agreement of the parties or, if a hearing</w:t>
      </w:r>
      <w:r>
        <w:rPr>
          <w:spacing w:val="-3"/>
          <w:sz w:val="24"/>
        </w:rPr>
        <w:t xml:space="preserve"> </w:t>
      </w:r>
      <w:r>
        <w:rPr>
          <w:sz w:val="24"/>
        </w:rPr>
        <w:t>has</w:t>
      </w:r>
      <w:r>
        <w:rPr>
          <w:spacing w:val="-2"/>
          <w:sz w:val="24"/>
          <w:rPrChange w:id="2538" w:author="OMH/OASAS" w:date="2025-10-22T16:19:00Z" w16du:dateUtc="2025-10-22T20:19:00Z">
            <w:rPr>
              <w:spacing w:val="-4"/>
              <w:sz w:val="24"/>
            </w:rPr>
          </w:rPrChange>
        </w:rPr>
        <w:t xml:space="preserve"> </w:t>
      </w:r>
      <w:r>
        <w:rPr>
          <w:sz w:val="24"/>
        </w:rPr>
        <w:t>convened,</w:t>
      </w:r>
      <w:r>
        <w:rPr>
          <w:spacing w:val="-3"/>
          <w:sz w:val="24"/>
        </w:rPr>
        <w:t xml:space="preserve"> </w:t>
      </w:r>
      <w:r>
        <w:rPr>
          <w:sz w:val="24"/>
        </w:rPr>
        <w:t>by</w:t>
      </w:r>
      <w:r>
        <w:rPr>
          <w:spacing w:val="-2"/>
          <w:sz w:val="24"/>
          <w:rPrChange w:id="2539" w:author="OMH/OASAS" w:date="2025-10-22T16:19:00Z" w16du:dateUtc="2025-10-22T20:19:00Z">
            <w:rPr>
              <w:spacing w:val="-3"/>
              <w:sz w:val="24"/>
            </w:rPr>
          </w:rPrChange>
        </w:rPr>
        <w:t xml:space="preserve"> </w:t>
      </w:r>
      <w:r>
        <w:rPr>
          <w:sz w:val="24"/>
        </w:rPr>
        <w:t>agreement</w:t>
      </w:r>
      <w:r>
        <w:rPr>
          <w:spacing w:val="-3"/>
          <w:sz w:val="24"/>
          <w:rPrChange w:id="2540" w:author="OMH/OASAS" w:date="2025-10-22T16:19:00Z" w16du:dateUtc="2025-10-22T20:19:00Z">
            <w:rPr>
              <w:spacing w:val="-4"/>
              <w:sz w:val="24"/>
            </w:rPr>
          </w:rPrChange>
        </w:rPr>
        <w:t xml:space="preserve"> </w:t>
      </w:r>
      <w:r>
        <w:rPr>
          <w:sz w:val="24"/>
        </w:rPr>
        <w:t>of</w:t>
      </w:r>
      <w:r>
        <w:rPr>
          <w:spacing w:val="-4"/>
          <w:sz w:val="24"/>
          <w:rPrChange w:id="2541" w:author="OMH/OASAS" w:date="2025-10-22T16:19:00Z" w16du:dateUtc="2025-10-22T20:19:00Z">
            <w:rPr>
              <w:spacing w:val="-3"/>
              <w:sz w:val="24"/>
            </w:rPr>
          </w:rPrChange>
        </w:rPr>
        <w:t xml:space="preserve"> </w:t>
      </w:r>
      <w:r>
        <w:rPr>
          <w:sz w:val="24"/>
        </w:rPr>
        <w:t>the</w:t>
      </w:r>
      <w:r>
        <w:rPr>
          <w:spacing w:val="-4"/>
          <w:sz w:val="24"/>
          <w:rPrChange w:id="2542" w:author="OMH/OASAS" w:date="2025-10-22T16:19:00Z" w16du:dateUtc="2025-10-22T20:19:00Z">
            <w:rPr>
              <w:spacing w:val="-3"/>
              <w:sz w:val="24"/>
            </w:rPr>
          </w:rPrChange>
        </w:rPr>
        <w:t xml:space="preserve"> </w:t>
      </w:r>
      <w:r>
        <w:rPr>
          <w:sz w:val="24"/>
        </w:rPr>
        <w:t>parties</w:t>
      </w:r>
      <w:r>
        <w:rPr>
          <w:spacing w:val="-2"/>
          <w:sz w:val="24"/>
          <w:rPrChange w:id="2543" w:author="OMH/OASAS" w:date="2025-10-22T16:19:00Z" w16du:dateUtc="2025-10-22T20:19:00Z">
            <w:rPr>
              <w:spacing w:val="-3"/>
              <w:sz w:val="24"/>
            </w:rPr>
          </w:rPrChange>
        </w:rPr>
        <w:t xml:space="preserve"> </w:t>
      </w:r>
      <w:r>
        <w:rPr>
          <w:sz w:val="24"/>
        </w:rPr>
        <w:t>with</w:t>
      </w:r>
      <w:r>
        <w:rPr>
          <w:spacing w:val="-3"/>
          <w:sz w:val="24"/>
        </w:rPr>
        <w:t xml:space="preserve"> </w:t>
      </w:r>
      <w:r>
        <w:rPr>
          <w:sz w:val="24"/>
        </w:rPr>
        <w:t>the</w:t>
      </w:r>
      <w:r>
        <w:rPr>
          <w:spacing w:val="-4"/>
          <w:sz w:val="24"/>
        </w:rPr>
        <w:t xml:space="preserve"> </w:t>
      </w:r>
      <w:r>
        <w:rPr>
          <w:sz w:val="24"/>
        </w:rPr>
        <w:t>consent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hearing</w:t>
      </w:r>
      <w:r>
        <w:rPr>
          <w:spacing w:val="-3"/>
          <w:sz w:val="24"/>
        </w:rPr>
        <w:t xml:space="preserve"> </w:t>
      </w:r>
      <w:r>
        <w:rPr>
          <w:sz w:val="24"/>
        </w:rPr>
        <w:t>officer.</w:t>
      </w:r>
    </w:p>
    <w:p w14:paraId="754C89E9" w14:textId="77777777" w:rsidR="005A32DC" w:rsidRDefault="005A32DC">
      <w:pPr>
        <w:pStyle w:val="BodyText"/>
        <w:spacing w:before="39"/>
        <w:ind w:left="0"/>
        <w:rPr>
          <w:del w:id="2544" w:author="OMH/OASAS" w:date="2025-10-22T16:19:00Z" w16du:dateUtc="2025-10-22T20:19:00Z"/>
        </w:rPr>
      </w:pPr>
    </w:p>
    <w:p w14:paraId="1A0447C1" w14:textId="77777777" w:rsidR="00404098" w:rsidRDefault="00404098">
      <w:pPr>
        <w:pStyle w:val="ListParagraph"/>
        <w:spacing w:line="319" w:lineRule="auto"/>
        <w:rPr>
          <w:ins w:id="2545" w:author="OMH/OASAS" w:date="2025-10-22T16:19:00Z" w16du:dateUtc="2025-10-22T20:19:00Z"/>
          <w:sz w:val="24"/>
        </w:rPr>
        <w:sectPr w:rsidR="00404098">
          <w:pgSz w:w="12240" w:h="15840"/>
          <w:pgMar w:top="1360" w:right="1080" w:bottom="1200" w:left="1440" w:header="0" w:footer="1014" w:gutter="0"/>
          <w:cols w:space="720"/>
        </w:sectPr>
      </w:pPr>
    </w:p>
    <w:p w14:paraId="1A0447C2" w14:textId="77777777" w:rsidR="00404098" w:rsidRDefault="00000000">
      <w:pPr>
        <w:pStyle w:val="Heading1"/>
        <w:spacing w:before="76"/>
        <w:pPrChange w:id="2546" w:author="OMH/OASAS" w:date="2025-10-22T16:19:00Z" w16du:dateUtc="2025-10-22T20:19:00Z">
          <w:pPr>
            <w:pStyle w:val="Heading1"/>
          </w:pPr>
        </w:pPrChange>
      </w:pPr>
      <w:r>
        <w:lastRenderedPageBreak/>
        <w:t>Section</w:t>
      </w:r>
      <w:r>
        <w:rPr>
          <w:spacing w:val="-4"/>
          <w:rPrChange w:id="2547" w:author="OMH/OASAS" w:date="2025-10-22T16:19:00Z" w16du:dateUtc="2025-10-22T20:19:00Z">
            <w:rPr>
              <w:spacing w:val="-3"/>
            </w:rPr>
          </w:rPrChange>
        </w:rPr>
        <w:t xml:space="preserve"> </w:t>
      </w:r>
      <w:r>
        <w:t>600-1.6</w:t>
      </w:r>
      <w:r>
        <w:rPr>
          <w:spacing w:val="-1"/>
        </w:rPr>
        <w:t xml:space="preserve"> </w:t>
      </w:r>
      <w:r>
        <w:rPr>
          <w:spacing w:val="-2"/>
        </w:rPr>
        <w:t>Inspection</w:t>
      </w:r>
    </w:p>
    <w:p w14:paraId="1A0447C3" w14:textId="6546BAED" w:rsidR="00404098" w:rsidRDefault="00000000">
      <w:pPr>
        <w:pStyle w:val="ListParagraph"/>
        <w:numPr>
          <w:ilvl w:val="0"/>
          <w:numId w:val="14"/>
        </w:numPr>
        <w:tabs>
          <w:tab w:val="left" w:pos="322"/>
        </w:tabs>
        <w:spacing w:before="201" w:line="276" w:lineRule="auto"/>
        <w:ind w:left="-1" w:right="445" w:firstLine="0"/>
        <w:rPr>
          <w:sz w:val="24"/>
        </w:rPr>
        <w:pPrChange w:id="2548" w:author="OMH/OASAS" w:date="2025-10-22T16:19:00Z" w16du:dateUtc="2025-10-22T20:19:00Z">
          <w:pPr>
            <w:pStyle w:val="ListParagraph"/>
            <w:numPr>
              <w:numId w:val="34"/>
            </w:numPr>
            <w:tabs>
              <w:tab w:val="left" w:pos="326"/>
            </w:tabs>
            <w:spacing w:before="201" w:line="276" w:lineRule="auto"/>
            <w:ind w:left="0" w:right="524"/>
          </w:pPr>
        </w:pPrChange>
      </w:pPr>
      <w:del w:id="2549" w:author="OMH/OASAS" w:date="2025-10-22T16:19:00Z" w16du:dateUtc="2025-10-22T20:19:00Z">
        <w:r>
          <w:rPr>
            <w:sz w:val="24"/>
          </w:rPr>
          <w:delText>The Offices</w:delText>
        </w:r>
      </w:del>
      <w:ins w:id="2550" w:author="OMH/OASAS" w:date="2025-10-22T16:19:00Z" w16du:dateUtc="2025-10-22T20:19:00Z">
        <w:r>
          <w:rPr>
            <w:sz w:val="24"/>
          </w:rPr>
          <w:t>OMH and OASAS</w:t>
        </w:r>
      </w:ins>
      <w:r>
        <w:rPr>
          <w:sz w:val="24"/>
        </w:rPr>
        <w:t xml:space="preserve"> shall have initial and ongoing inspection responsibility for all CCBHCs established</w:t>
      </w:r>
      <w:r>
        <w:rPr>
          <w:sz w:val="24"/>
          <w:rPrChange w:id="2551" w:author="OMH/OASAS" w:date="2025-10-22T16:19:00Z" w16du:dateUtc="2025-10-22T20:19:00Z">
            <w:rPr>
              <w:spacing w:val="-4"/>
              <w:sz w:val="24"/>
            </w:rPr>
          </w:rPrChange>
        </w:rPr>
        <w:t xml:space="preserve"> </w:t>
      </w:r>
      <w:r>
        <w:rPr>
          <w:sz w:val="24"/>
        </w:rPr>
        <w:t>pursuant</w:t>
      </w:r>
      <w:r>
        <w:rPr>
          <w:sz w:val="24"/>
          <w:rPrChange w:id="2552" w:author="OMH/OASAS" w:date="2025-10-22T16:19:00Z" w16du:dateUtc="2025-10-22T20:19:00Z">
            <w:rPr>
              <w:spacing w:val="-3"/>
              <w:sz w:val="24"/>
            </w:rPr>
          </w:rPrChange>
        </w:rPr>
        <w:t xml:space="preserve"> </w:t>
      </w:r>
      <w:r>
        <w:rPr>
          <w:sz w:val="24"/>
        </w:rPr>
        <w:t>to</w:t>
      </w:r>
      <w:r>
        <w:rPr>
          <w:sz w:val="24"/>
          <w:rPrChange w:id="2553" w:author="OMH/OASAS" w:date="2025-10-22T16:19:00Z" w16du:dateUtc="2025-10-22T20:19:00Z">
            <w:rPr>
              <w:spacing w:val="-2"/>
              <w:sz w:val="24"/>
            </w:rPr>
          </w:rPrChange>
        </w:rPr>
        <w:t xml:space="preserve"> </w:t>
      </w:r>
      <w:r>
        <w:rPr>
          <w:sz w:val="24"/>
        </w:rPr>
        <w:t>this</w:t>
      </w:r>
      <w:r>
        <w:rPr>
          <w:sz w:val="24"/>
          <w:rPrChange w:id="2554" w:author="OMH/OASAS" w:date="2025-10-22T16:19:00Z" w16du:dateUtc="2025-10-22T20:19:00Z">
            <w:rPr>
              <w:spacing w:val="-2"/>
              <w:sz w:val="24"/>
            </w:rPr>
          </w:rPrChange>
        </w:rPr>
        <w:t xml:space="preserve"> </w:t>
      </w:r>
      <w:r>
        <w:rPr>
          <w:sz w:val="24"/>
        </w:rPr>
        <w:t>Subpart.</w:t>
      </w:r>
      <w:r>
        <w:rPr>
          <w:sz w:val="24"/>
          <w:rPrChange w:id="2555" w:author="OMH/OASAS" w:date="2025-10-22T16:19:00Z" w16du:dateUtc="2025-10-22T20:19:00Z">
            <w:rPr>
              <w:spacing w:val="-4"/>
              <w:sz w:val="24"/>
            </w:rPr>
          </w:rPrChange>
        </w:rPr>
        <w:t xml:space="preserve"> </w:t>
      </w:r>
      <w:r>
        <w:rPr>
          <w:sz w:val="24"/>
        </w:rPr>
        <w:t>The</w:t>
      </w:r>
      <w:r>
        <w:rPr>
          <w:sz w:val="24"/>
          <w:rPrChange w:id="2556" w:author="OMH/OASAS" w:date="2025-10-22T16:19:00Z" w16du:dateUtc="2025-10-22T20:19:00Z">
            <w:rPr>
              <w:spacing w:val="-2"/>
              <w:sz w:val="24"/>
            </w:rPr>
          </w:rPrChange>
        </w:rPr>
        <w:t xml:space="preserve"> </w:t>
      </w:r>
      <w:r>
        <w:rPr>
          <w:sz w:val="24"/>
        </w:rPr>
        <w:t>purpose</w:t>
      </w:r>
      <w:r>
        <w:rPr>
          <w:sz w:val="24"/>
          <w:rPrChange w:id="2557" w:author="OMH/OASAS" w:date="2025-10-22T16:19:00Z" w16du:dateUtc="2025-10-22T20:19:00Z">
            <w:rPr>
              <w:spacing w:val="-3"/>
              <w:sz w:val="24"/>
            </w:rPr>
          </w:rPrChange>
        </w:rPr>
        <w:t xml:space="preserve"> </w:t>
      </w:r>
      <w:r>
        <w:rPr>
          <w:sz w:val="24"/>
        </w:rPr>
        <w:t>of</w:t>
      </w:r>
      <w:r>
        <w:rPr>
          <w:sz w:val="24"/>
          <w:rPrChange w:id="2558" w:author="OMH/OASAS" w:date="2025-10-22T16:19:00Z" w16du:dateUtc="2025-10-22T20:19:00Z">
            <w:rPr>
              <w:spacing w:val="-2"/>
              <w:sz w:val="24"/>
            </w:rPr>
          </w:rPrChange>
        </w:rPr>
        <w:t xml:space="preserve"> </w:t>
      </w:r>
      <w:r>
        <w:rPr>
          <w:sz w:val="24"/>
        </w:rPr>
        <w:t>the</w:t>
      </w:r>
      <w:r>
        <w:rPr>
          <w:sz w:val="24"/>
          <w:rPrChange w:id="2559" w:author="OMH/OASAS" w:date="2025-10-22T16:19:00Z" w16du:dateUtc="2025-10-22T20:19:00Z">
            <w:rPr>
              <w:spacing w:val="-3"/>
              <w:sz w:val="24"/>
            </w:rPr>
          </w:rPrChange>
        </w:rPr>
        <w:t xml:space="preserve"> </w:t>
      </w:r>
      <w:r>
        <w:rPr>
          <w:sz w:val="24"/>
        </w:rPr>
        <w:t>inspection</w:t>
      </w:r>
      <w:r>
        <w:rPr>
          <w:sz w:val="24"/>
          <w:rPrChange w:id="2560" w:author="OMH/OASAS" w:date="2025-10-22T16:19:00Z" w16du:dateUtc="2025-10-22T20:19:00Z">
            <w:rPr>
              <w:spacing w:val="-4"/>
              <w:sz w:val="24"/>
            </w:rPr>
          </w:rPrChange>
        </w:rPr>
        <w:t xml:space="preserve"> </w:t>
      </w:r>
      <w:r>
        <w:rPr>
          <w:sz w:val="24"/>
        </w:rPr>
        <w:t>is</w:t>
      </w:r>
      <w:r>
        <w:rPr>
          <w:sz w:val="24"/>
          <w:rPrChange w:id="2561" w:author="OMH/OASAS" w:date="2025-10-22T16:19:00Z" w16du:dateUtc="2025-10-22T20:19:00Z">
            <w:rPr>
              <w:spacing w:val="-2"/>
              <w:sz w:val="24"/>
            </w:rPr>
          </w:rPrChange>
        </w:rPr>
        <w:t xml:space="preserve"> </w:t>
      </w:r>
      <w:r>
        <w:rPr>
          <w:sz w:val="24"/>
        </w:rPr>
        <w:t>to</w:t>
      </w:r>
      <w:r>
        <w:rPr>
          <w:sz w:val="24"/>
          <w:rPrChange w:id="2562" w:author="OMH/OASAS" w:date="2025-10-22T16:19:00Z" w16du:dateUtc="2025-10-22T20:19:00Z">
            <w:rPr>
              <w:spacing w:val="-2"/>
              <w:sz w:val="24"/>
            </w:rPr>
          </w:rPrChange>
        </w:rPr>
        <w:t xml:space="preserve"> </w:t>
      </w:r>
      <w:r>
        <w:rPr>
          <w:sz w:val="24"/>
        </w:rPr>
        <w:t>ensure</w:t>
      </w:r>
      <w:r>
        <w:rPr>
          <w:sz w:val="24"/>
          <w:rPrChange w:id="2563" w:author="OMH/OASAS" w:date="2025-10-22T16:19:00Z" w16du:dateUtc="2025-10-22T20:19:00Z">
            <w:rPr>
              <w:spacing w:val="-2"/>
              <w:sz w:val="24"/>
            </w:rPr>
          </w:rPrChange>
        </w:rPr>
        <w:t xml:space="preserve"> </w:t>
      </w:r>
      <w:r>
        <w:rPr>
          <w:sz w:val="24"/>
        </w:rPr>
        <w:t>compliance</w:t>
      </w:r>
      <w:r>
        <w:rPr>
          <w:sz w:val="24"/>
          <w:rPrChange w:id="2564" w:author="OMH/OASAS" w:date="2025-10-22T16:19:00Z" w16du:dateUtc="2025-10-22T20:19:00Z">
            <w:rPr>
              <w:spacing w:val="-2"/>
              <w:sz w:val="24"/>
            </w:rPr>
          </w:rPrChange>
        </w:rPr>
        <w:t xml:space="preserve"> </w:t>
      </w:r>
      <w:r>
        <w:rPr>
          <w:sz w:val="24"/>
        </w:rPr>
        <w:t>with all</w:t>
      </w:r>
      <w:r>
        <w:rPr>
          <w:spacing w:val="-3"/>
          <w:sz w:val="24"/>
          <w:rPrChange w:id="2565" w:author="OMH/OASAS" w:date="2025-10-22T16:19:00Z" w16du:dateUtc="2025-10-22T20:19:00Z">
            <w:rPr>
              <w:spacing w:val="-2"/>
              <w:sz w:val="24"/>
            </w:rPr>
          </w:rPrChange>
        </w:rPr>
        <w:t xml:space="preserve"> </w:t>
      </w:r>
      <w:r>
        <w:rPr>
          <w:sz w:val="24"/>
        </w:rPr>
        <w:t>applicable</w:t>
      </w:r>
      <w:r>
        <w:rPr>
          <w:spacing w:val="-3"/>
          <w:sz w:val="24"/>
          <w:rPrChange w:id="2566" w:author="OMH/OASAS" w:date="2025-10-22T16:19:00Z" w16du:dateUtc="2025-10-22T20:19:00Z">
            <w:rPr>
              <w:spacing w:val="-2"/>
              <w:sz w:val="24"/>
            </w:rPr>
          </w:rPrChange>
        </w:rPr>
        <w:t xml:space="preserve"> </w:t>
      </w:r>
      <w:del w:id="2567" w:author="OMH/OASAS" w:date="2025-10-22T16:19:00Z" w16du:dateUtc="2025-10-22T20:19:00Z">
        <w:r>
          <w:rPr>
            <w:sz w:val="24"/>
          </w:rPr>
          <w:delText>federal,</w:delText>
        </w:r>
        <w:r>
          <w:rPr>
            <w:spacing w:val="-2"/>
            <w:sz w:val="24"/>
          </w:rPr>
          <w:delText xml:space="preserve"> </w:delText>
        </w:r>
        <w:r>
          <w:rPr>
            <w:sz w:val="24"/>
          </w:rPr>
          <w:delText>state</w:delText>
        </w:r>
      </w:del>
      <w:ins w:id="2568" w:author="OMH/OASAS" w:date="2025-10-22T16:19:00Z" w16du:dateUtc="2025-10-22T20:19:00Z">
        <w:r>
          <w:rPr>
            <w:sz w:val="24"/>
          </w:rPr>
          <w:t>Federal,</w:t>
        </w:r>
        <w:r>
          <w:rPr>
            <w:spacing w:val="-3"/>
            <w:sz w:val="24"/>
          </w:rPr>
          <w:t xml:space="preserve"> </w:t>
        </w:r>
        <w:r>
          <w:rPr>
            <w:sz w:val="24"/>
          </w:rPr>
          <w:t>State</w:t>
        </w:r>
      </w:ins>
      <w:r>
        <w:rPr>
          <w:sz w:val="24"/>
        </w:rPr>
        <w:t>,</w:t>
      </w:r>
      <w:r>
        <w:rPr>
          <w:spacing w:val="-3"/>
          <w:sz w:val="24"/>
          <w:rPrChange w:id="2569" w:author="OMH/OASAS" w:date="2025-10-22T16:19:00Z" w16du:dateUtc="2025-10-22T20:19:00Z">
            <w:rPr>
              <w:spacing w:val="-2"/>
              <w:sz w:val="24"/>
            </w:rPr>
          </w:rPrChange>
        </w:rPr>
        <w:t xml:space="preserve"> </w:t>
      </w:r>
      <w:r>
        <w:rPr>
          <w:sz w:val="24"/>
        </w:rPr>
        <w:t>and</w:t>
      </w:r>
      <w:r>
        <w:rPr>
          <w:spacing w:val="-3"/>
          <w:sz w:val="24"/>
          <w:rPrChange w:id="2570" w:author="OMH/OASAS" w:date="2025-10-22T16:19:00Z" w16du:dateUtc="2025-10-22T20:19:00Z">
            <w:rPr>
              <w:spacing w:val="-2"/>
              <w:sz w:val="24"/>
            </w:rPr>
          </w:rPrChange>
        </w:rPr>
        <w:t xml:space="preserve"> </w:t>
      </w:r>
      <w:r>
        <w:rPr>
          <w:sz w:val="24"/>
        </w:rPr>
        <w:t>local</w:t>
      </w:r>
      <w:r>
        <w:rPr>
          <w:spacing w:val="-3"/>
          <w:sz w:val="24"/>
        </w:rPr>
        <w:t xml:space="preserve"> </w:t>
      </w:r>
      <w:r>
        <w:rPr>
          <w:sz w:val="24"/>
        </w:rPr>
        <w:t>laws,</w:t>
      </w:r>
      <w:r>
        <w:rPr>
          <w:spacing w:val="-3"/>
          <w:sz w:val="24"/>
          <w:rPrChange w:id="2571" w:author="OMH/OASAS" w:date="2025-10-22T16:19:00Z" w16du:dateUtc="2025-10-22T20:19:00Z">
            <w:rPr>
              <w:spacing w:val="-2"/>
              <w:sz w:val="24"/>
            </w:rPr>
          </w:rPrChange>
        </w:rPr>
        <w:t xml:space="preserve"> </w:t>
      </w:r>
      <w:r>
        <w:rPr>
          <w:sz w:val="24"/>
        </w:rPr>
        <w:t>rules</w:t>
      </w:r>
      <w:r>
        <w:rPr>
          <w:spacing w:val="-2"/>
          <w:sz w:val="24"/>
        </w:rPr>
        <w:t xml:space="preserve"> </w:t>
      </w:r>
      <w:r>
        <w:rPr>
          <w:sz w:val="24"/>
        </w:rPr>
        <w:t>and</w:t>
      </w:r>
      <w:r>
        <w:rPr>
          <w:spacing w:val="-3"/>
          <w:sz w:val="24"/>
          <w:rPrChange w:id="2572" w:author="OMH/OASAS" w:date="2025-10-22T16:19:00Z" w16du:dateUtc="2025-10-22T20:19:00Z">
            <w:rPr>
              <w:spacing w:val="-2"/>
              <w:sz w:val="24"/>
            </w:rPr>
          </w:rPrChange>
        </w:rPr>
        <w:t xml:space="preserve"> </w:t>
      </w:r>
      <w:r>
        <w:rPr>
          <w:sz w:val="24"/>
        </w:rPr>
        <w:t>regulations,</w:t>
      </w:r>
      <w:r>
        <w:rPr>
          <w:spacing w:val="-3"/>
          <w:sz w:val="24"/>
          <w:rPrChange w:id="2573" w:author="OMH/OASAS" w:date="2025-10-22T16:19:00Z" w16du:dateUtc="2025-10-22T20:19:00Z">
            <w:rPr>
              <w:spacing w:val="-2"/>
              <w:sz w:val="24"/>
            </w:rPr>
          </w:rPrChange>
        </w:rPr>
        <w:t xml:space="preserve"> </w:t>
      </w:r>
      <w:r>
        <w:rPr>
          <w:sz w:val="24"/>
        </w:rPr>
        <w:t>to</w:t>
      </w:r>
      <w:r>
        <w:rPr>
          <w:spacing w:val="-3"/>
          <w:sz w:val="24"/>
          <w:rPrChange w:id="2574" w:author="OMH/OASAS" w:date="2025-10-22T16:19:00Z" w16du:dateUtc="2025-10-22T20:19:00Z">
            <w:rPr>
              <w:spacing w:val="-2"/>
              <w:sz w:val="24"/>
            </w:rPr>
          </w:rPrChange>
        </w:rPr>
        <w:t xml:space="preserve"> </w:t>
      </w:r>
      <w:r>
        <w:rPr>
          <w:sz w:val="24"/>
        </w:rPr>
        <w:t>determine</w:t>
      </w:r>
      <w:r>
        <w:rPr>
          <w:spacing w:val="-4"/>
          <w:sz w:val="24"/>
          <w:rPrChange w:id="2575" w:author="OMH/OASAS" w:date="2025-10-22T16:19:00Z" w16du:dateUtc="2025-10-22T20:19:00Z">
            <w:rPr>
              <w:spacing w:val="-3"/>
              <w:sz w:val="24"/>
            </w:rPr>
          </w:rPrChange>
        </w:rPr>
        <w:t xml:space="preserve"> </w:t>
      </w:r>
      <w:r>
        <w:rPr>
          <w:sz w:val="24"/>
        </w:rPr>
        <w:t>the</w:t>
      </w:r>
      <w:r>
        <w:rPr>
          <w:spacing w:val="-4"/>
          <w:sz w:val="24"/>
          <w:rPrChange w:id="2576" w:author="OMH/OASAS" w:date="2025-10-22T16:19:00Z" w16du:dateUtc="2025-10-22T20:19:00Z">
            <w:rPr>
              <w:spacing w:val="-2"/>
              <w:sz w:val="24"/>
            </w:rPr>
          </w:rPrChange>
        </w:rPr>
        <w:t xml:space="preserve"> </w:t>
      </w:r>
      <w:r>
        <w:rPr>
          <w:sz w:val="24"/>
        </w:rPr>
        <w:t>renewal</w:t>
      </w:r>
      <w:r>
        <w:rPr>
          <w:spacing w:val="-3"/>
          <w:sz w:val="24"/>
          <w:rPrChange w:id="2577" w:author="OMH/OASAS" w:date="2025-10-22T16:19:00Z" w16du:dateUtc="2025-10-22T20:19:00Z">
            <w:rPr>
              <w:spacing w:val="-2"/>
              <w:sz w:val="24"/>
            </w:rPr>
          </w:rPrChange>
        </w:rPr>
        <w:t xml:space="preserve"> </w:t>
      </w:r>
      <w:r>
        <w:rPr>
          <w:sz w:val="24"/>
        </w:rPr>
        <w:t>term of the operating certificate.</w:t>
      </w:r>
    </w:p>
    <w:p w14:paraId="1A0447C4" w14:textId="4D3F46AD" w:rsidR="00404098" w:rsidRDefault="00000000">
      <w:pPr>
        <w:pStyle w:val="ListParagraph"/>
        <w:numPr>
          <w:ilvl w:val="0"/>
          <w:numId w:val="14"/>
        </w:numPr>
        <w:tabs>
          <w:tab w:val="left" w:pos="336"/>
        </w:tabs>
        <w:spacing w:before="161" w:line="276" w:lineRule="auto"/>
        <w:ind w:left="-1" w:right="538" w:firstLine="0"/>
        <w:rPr>
          <w:sz w:val="24"/>
        </w:rPr>
        <w:pPrChange w:id="2578" w:author="OMH/OASAS" w:date="2025-10-22T16:19:00Z" w16du:dateUtc="2025-10-22T20:19:00Z">
          <w:pPr>
            <w:pStyle w:val="ListParagraph"/>
            <w:numPr>
              <w:numId w:val="34"/>
            </w:numPr>
            <w:tabs>
              <w:tab w:val="left" w:pos="339"/>
            </w:tabs>
            <w:spacing w:line="276" w:lineRule="auto"/>
            <w:ind w:left="0" w:right="539"/>
          </w:pPr>
        </w:pPrChange>
      </w:pPr>
      <w:del w:id="2579" w:author="OMH/OASAS" w:date="2025-10-22T16:19:00Z" w16du:dateUtc="2025-10-22T20:19:00Z">
        <w:r>
          <w:rPr>
            <w:sz w:val="24"/>
          </w:rPr>
          <w:delText>The Offices’</w:delText>
        </w:r>
      </w:del>
      <w:ins w:id="2580" w:author="OMH/OASAS" w:date="2025-10-22T16:19:00Z" w16du:dateUtc="2025-10-22T20:19:00Z">
        <w:r>
          <w:rPr>
            <w:sz w:val="24"/>
          </w:rPr>
          <w:t>OMH and OASAS</w:t>
        </w:r>
      </w:ins>
      <w:r>
        <w:rPr>
          <w:sz w:val="24"/>
        </w:rPr>
        <w:t xml:space="preserve"> review shall be performed by staff with expertise as necessary to ensure </w:t>
      </w:r>
      <w:del w:id="2581" w:author="OMH/OASAS" w:date="2025-10-22T16:19:00Z" w16du:dateUtc="2025-10-22T20:19:00Z">
        <w:r>
          <w:rPr>
            <w:sz w:val="24"/>
          </w:rPr>
          <w:delText>Individual</w:delText>
        </w:r>
      </w:del>
      <w:ins w:id="2582" w:author="OMH/OASAS" w:date="2025-10-22T16:19:00Z" w16du:dateUtc="2025-10-22T20:19:00Z">
        <w:r>
          <w:rPr>
            <w:sz w:val="24"/>
          </w:rPr>
          <w:t>individual</w:t>
        </w:r>
      </w:ins>
      <w:r>
        <w:rPr>
          <w:sz w:val="24"/>
        </w:rPr>
        <w:t xml:space="preserve"> health and safety. Any significant deficiencies will immediately be referred for enforcement.</w:t>
      </w:r>
      <w:r>
        <w:rPr>
          <w:spacing w:val="-1"/>
          <w:sz w:val="24"/>
          <w:rPrChange w:id="2583" w:author="OMH/OASAS" w:date="2025-10-22T16:19:00Z" w16du:dateUtc="2025-10-22T20:19:00Z">
            <w:rPr>
              <w:spacing w:val="-3"/>
              <w:sz w:val="24"/>
            </w:rPr>
          </w:rPrChange>
        </w:rPr>
        <w:t xml:space="preserve"> </w:t>
      </w:r>
      <w:r>
        <w:rPr>
          <w:sz w:val="24"/>
        </w:rPr>
        <w:t>If</w:t>
      </w:r>
      <w:r>
        <w:rPr>
          <w:spacing w:val="-2"/>
          <w:sz w:val="24"/>
          <w:rPrChange w:id="2584" w:author="OMH/OASAS" w:date="2025-10-22T16:19:00Z" w16du:dateUtc="2025-10-22T20:19:00Z">
            <w:rPr>
              <w:spacing w:val="-3"/>
              <w:sz w:val="24"/>
            </w:rPr>
          </w:rPrChange>
        </w:rPr>
        <w:t xml:space="preserve"> </w:t>
      </w:r>
      <w:r>
        <w:rPr>
          <w:sz w:val="24"/>
        </w:rPr>
        <w:t>at</w:t>
      </w:r>
      <w:r>
        <w:rPr>
          <w:spacing w:val="-3"/>
          <w:sz w:val="24"/>
          <w:rPrChange w:id="2585" w:author="OMH/OASAS" w:date="2025-10-22T16:19:00Z" w16du:dateUtc="2025-10-22T20:19:00Z">
            <w:rPr>
              <w:spacing w:val="-4"/>
              <w:sz w:val="24"/>
            </w:rPr>
          </w:rPrChange>
        </w:rPr>
        <w:t xml:space="preserve"> </w:t>
      </w:r>
      <w:r>
        <w:rPr>
          <w:sz w:val="24"/>
        </w:rPr>
        <w:t>any</w:t>
      </w:r>
      <w:r>
        <w:rPr>
          <w:spacing w:val="-3"/>
          <w:sz w:val="24"/>
        </w:rPr>
        <w:t xml:space="preserve"> </w:t>
      </w:r>
      <w:r>
        <w:rPr>
          <w:sz w:val="24"/>
        </w:rPr>
        <w:t>point</w:t>
      </w:r>
      <w:r>
        <w:rPr>
          <w:spacing w:val="-3"/>
          <w:sz w:val="24"/>
        </w:rPr>
        <w:t xml:space="preserve"> </w:t>
      </w:r>
      <w:r>
        <w:rPr>
          <w:sz w:val="24"/>
        </w:rPr>
        <w:t>during</w:t>
      </w:r>
      <w:r>
        <w:rPr>
          <w:spacing w:val="-3"/>
          <w:sz w:val="24"/>
        </w:rPr>
        <w:t xml:space="preserve"> </w:t>
      </w:r>
      <w:r>
        <w:rPr>
          <w:sz w:val="24"/>
        </w:rPr>
        <w:t>the</w:t>
      </w:r>
      <w:r>
        <w:rPr>
          <w:spacing w:val="-4"/>
          <w:sz w:val="24"/>
          <w:rPrChange w:id="2586" w:author="OMH/OASAS" w:date="2025-10-22T16:19:00Z" w16du:dateUtc="2025-10-22T20:19:00Z">
            <w:rPr>
              <w:spacing w:val="-3"/>
              <w:sz w:val="24"/>
            </w:rPr>
          </w:rPrChange>
        </w:rPr>
        <w:t xml:space="preserve"> </w:t>
      </w:r>
      <w:r>
        <w:rPr>
          <w:sz w:val="24"/>
        </w:rPr>
        <w:t>inspection,</w:t>
      </w:r>
      <w:r>
        <w:rPr>
          <w:spacing w:val="-3"/>
          <w:sz w:val="24"/>
          <w:rPrChange w:id="2587" w:author="OMH/OASAS" w:date="2025-10-22T16:19:00Z" w16du:dateUtc="2025-10-22T20:19:00Z">
            <w:rPr>
              <w:spacing w:val="-5"/>
              <w:sz w:val="24"/>
            </w:rPr>
          </w:rPrChange>
        </w:rPr>
        <w:t xml:space="preserve"> </w:t>
      </w:r>
      <w:r>
        <w:rPr>
          <w:sz w:val="24"/>
        </w:rPr>
        <w:t>findings</w:t>
      </w:r>
      <w:r>
        <w:rPr>
          <w:spacing w:val="-3"/>
          <w:sz w:val="24"/>
          <w:rPrChange w:id="2588" w:author="OMH/OASAS" w:date="2025-10-22T16:19:00Z" w16du:dateUtc="2025-10-22T20:19:00Z">
            <w:rPr>
              <w:spacing w:val="-4"/>
              <w:sz w:val="24"/>
            </w:rPr>
          </w:rPrChange>
        </w:rPr>
        <w:t xml:space="preserve"> </w:t>
      </w:r>
      <w:r>
        <w:rPr>
          <w:sz w:val="24"/>
        </w:rPr>
        <w:t>are</w:t>
      </w:r>
      <w:r>
        <w:rPr>
          <w:spacing w:val="-4"/>
          <w:sz w:val="24"/>
        </w:rPr>
        <w:t xml:space="preserve"> </w:t>
      </w:r>
      <w:r>
        <w:rPr>
          <w:sz w:val="24"/>
        </w:rPr>
        <w:t>identified</w:t>
      </w:r>
      <w:r>
        <w:rPr>
          <w:spacing w:val="-3"/>
          <w:sz w:val="24"/>
        </w:rPr>
        <w:t xml:space="preserve"> </w:t>
      </w:r>
      <w:r>
        <w:rPr>
          <w:sz w:val="24"/>
        </w:rPr>
        <w:t>that</w:t>
      </w:r>
      <w:r>
        <w:rPr>
          <w:spacing w:val="-3"/>
          <w:sz w:val="24"/>
        </w:rPr>
        <w:t xml:space="preserve"> </w:t>
      </w:r>
      <w:r>
        <w:rPr>
          <w:sz w:val="24"/>
        </w:rPr>
        <w:t>suggest</w:t>
      </w:r>
      <w:r>
        <w:rPr>
          <w:spacing w:val="-3"/>
          <w:sz w:val="24"/>
        </w:rPr>
        <w:t xml:space="preserve"> </w:t>
      </w:r>
      <w:r>
        <w:rPr>
          <w:sz w:val="24"/>
        </w:rPr>
        <w:t>imminent risk of serious harm or injury to</w:t>
      </w:r>
      <w:r>
        <w:rPr>
          <w:sz w:val="24"/>
          <w:rPrChange w:id="2589" w:author="OMH/OASAS" w:date="2025-10-22T16:19:00Z" w16du:dateUtc="2025-10-22T20:19:00Z">
            <w:rPr>
              <w:spacing w:val="40"/>
              <w:sz w:val="24"/>
            </w:rPr>
          </w:rPrChange>
        </w:rPr>
        <w:t xml:space="preserve"> </w:t>
      </w:r>
      <w:del w:id="2590" w:author="OMH/OASAS" w:date="2025-10-22T16:19:00Z" w16du:dateUtc="2025-10-22T20:19:00Z">
        <w:r>
          <w:rPr>
            <w:sz w:val="24"/>
          </w:rPr>
          <w:delText>Individuals, the Offices</w:delText>
        </w:r>
      </w:del>
      <w:ins w:id="2591" w:author="OMH/OASAS" w:date="2025-10-22T16:19:00Z" w16du:dateUtc="2025-10-22T20:19:00Z">
        <w:r>
          <w:rPr>
            <w:sz w:val="24"/>
          </w:rPr>
          <w:t>individuals, OMH and OASAS</w:t>
        </w:r>
      </w:ins>
      <w:r>
        <w:rPr>
          <w:sz w:val="24"/>
        </w:rPr>
        <w:t xml:space="preserve"> reserve the right to request immediate corrective action or other activities to ensure the health and safety of individuals.</w:t>
      </w:r>
    </w:p>
    <w:p w14:paraId="1A0447C5" w14:textId="51870F67" w:rsidR="00404098" w:rsidRDefault="00000000">
      <w:pPr>
        <w:pStyle w:val="ListParagraph"/>
        <w:numPr>
          <w:ilvl w:val="0"/>
          <w:numId w:val="14"/>
        </w:numPr>
        <w:tabs>
          <w:tab w:val="left" w:pos="324"/>
        </w:tabs>
        <w:spacing w:before="161" w:line="276" w:lineRule="auto"/>
        <w:ind w:left="-1" w:right="860" w:firstLine="0"/>
        <w:rPr>
          <w:sz w:val="24"/>
        </w:rPr>
        <w:pPrChange w:id="2592" w:author="OMH/OASAS" w:date="2025-10-22T16:19:00Z" w16du:dateUtc="2025-10-22T20:19:00Z">
          <w:pPr>
            <w:pStyle w:val="ListParagraph"/>
            <w:numPr>
              <w:numId w:val="34"/>
            </w:numPr>
            <w:tabs>
              <w:tab w:val="left" w:pos="325"/>
            </w:tabs>
            <w:spacing w:line="276" w:lineRule="auto"/>
            <w:ind w:left="-1" w:right="711"/>
          </w:pPr>
        </w:pPrChange>
      </w:pPr>
      <w:r>
        <w:rPr>
          <w:sz w:val="24"/>
        </w:rPr>
        <w:t>Inspections</w:t>
      </w:r>
      <w:r>
        <w:rPr>
          <w:spacing w:val="-3"/>
          <w:sz w:val="24"/>
          <w:rPrChange w:id="2593" w:author="OMH/OASAS" w:date="2025-10-22T16:19:00Z" w16du:dateUtc="2025-10-22T20:19:00Z">
            <w:rPr>
              <w:sz w:val="24"/>
            </w:rPr>
          </w:rPrChange>
        </w:rPr>
        <w:t xml:space="preserve"> </w:t>
      </w:r>
      <w:r>
        <w:rPr>
          <w:sz w:val="24"/>
        </w:rPr>
        <w:t>shall</w:t>
      </w:r>
      <w:r>
        <w:rPr>
          <w:spacing w:val="-3"/>
          <w:sz w:val="24"/>
          <w:rPrChange w:id="2594" w:author="OMH/OASAS" w:date="2025-10-22T16:19:00Z" w16du:dateUtc="2025-10-22T20:19:00Z">
            <w:rPr>
              <w:sz w:val="24"/>
            </w:rPr>
          </w:rPrChange>
        </w:rPr>
        <w:t xml:space="preserve"> </w:t>
      </w:r>
      <w:r>
        <w:rPr>
          <w:sz w:val="24"/>
        </w:rPr>
        <w:t>be</w:t>
      </w:r>
      <w:r>
        <w:rPr>
          <w:spacing w:val="-4"/>
          <w:sz w:val="24"/>
          <w:rPrChange w:id="2595" w:author="OMH/OASAS" w:date="2025-10-22T16:19:00Z" w16du:dateUtc="2025-10-22T20:19:00Z">
            <w:rPr>
              <w:sz w:val="24"/>
            </w:rPr>
          </w:rPrChange>
        </w:rPr>
        <w:t xml:space="preserve"> </w:t>
      </w:r>
      <w:r>
        <w:rPr>
          <w:sz w:val="24"/>
        </w:rPr>
        <w:t>conducted</w:t>
      </w:r>
      <w:r>
        <w:rPr>
          <w:spacing w:val="-3"/>
          <w:sz w:val="24"/>
          <w:rPrChange w:id="2596" w:author="OMH/OASAS" w:date="2025-10-22T16:19:00Z" w16du:dateUtc="2025-10-22T20:19:00Z">
            <w:rPr>
              <w:sz w:val="24"/>
            </w:rPr>
          </w:rPrChange>
        </w:rPr>
        <w:t xml:space="preserve"> </w:t>
      </w:r>
      <w:r>
        <w:rPr>
          <w:sz w:val="24"/>
        </w:rPr>
        <w:t>utilizing</w:t>
      </w:r>
      <w:r>
        <w:rPr>
          <w:spacing w:val="-3"/>
          <w:sz w:val="24"/>
          <w:rPrChange w:id="2597" w:author="OMH/OASAS" w:date="2025-10-22T16:19:00Z" w16du:dateUtc="2025-10-22T20:19:00Z">
            <w:rPr>
              <w:sz w:val="24"/>
            </w:rPr>
          </w:rPrChange>
        </w:rPr>
        <w:t xml:space="preserve"> </w:t>
      </w:r>
      <w:r>
        <w:rPr>
          <w:sz w:val="24"/>
        </w:rPr>
        <w:t>a</w:t>
      </w:r>
      <w:r>
        <w:rPr>
          <w:spacing w:val="-4"/>
          <w:sz w:val="24"/>
          <w:rPrChange w:id="2598" w:author="OMH/OASAS" w:date="2025-10-22T16:19:00Z" w16du:dateUtc="2025-10-22T20:19:00Z">
            <w:rPr>
              <w:sz w:val="24"/>
            </w:rPr>
          </w:rPrChange>
        </w:rPr>
        <w:t xml:space="preserve"> </w:t>
      </w:r>
      <w:r>
        <w:rPr>
          <w:sz w:val="24"/>
        </w:rPr>
        <w:t>single</w:t>
      </w:r>
      <w:r>
        <w:rPr>
          <w:spacing w:val="-4"/>
          <w:sz w:val="24"/>
          <w:rPrChange w:id="2599" w:author="OMH/OASAS" w:date="2025-10-22T16:19:00Z" w16du:dateUtc="2025-10-22T20:19:00Z">
            <w:rPr>
              <w:sz w:val="24"/>
            </w:rPr>
          </w:rPrChange>
        </w:rPr>
        <w:t xml:space="preserve"> </w:t>
      </w:r>
      <w:r>
        <w:rPr>
          <w:sz w:val="24"/>
        </w:rPr>
        <w:t>oversight</w:t>
      </w:r>
      <w:r>
        <w:rPr>
          <w:spacing w:val="-3"/>
          <w:sz w:val="24"/>
          <w:rPrChange w:id="2600" w:author="OMH/OASAS" w:date="2025-10-22T16:19:00Z" w16du:dateUtc="2025-10-22T20:19:00Z">
            <w:rPr>
              <w:sz w:val="24"/>
            </w:rPr>
          </w:rPrChange>
        </w:rPr>
        <w:t xml:space="preserve"> </w:t>
      </w:r>
      <w:r>
        <w:rPr>
          <w:sz w:val="24"/>
        </w:rPr>
        <w:t>instrument.</w:t>
      </w:r>
      <w:r>
        <w:rPr>
          <w:spacing w:val="-3"/>
          <w:sz w:val="24"/>
          <w:rPrChange w:id="2601" w:author="OMH/OASAS" w:date="2025-10-22T16:19:00Z" w16du:dateUtc="2025-10-22T20:19:00Z">
            <w:rPr>
              <w:sz w:val="24"/>
            </w:rPr>
          </w:rPrChange>
        </w:rPr>
        <w:t xml:space="preserve"> </w:t>
      </w:r>
      <w:r>
        <w:rPr>
          <w:sz w:val="24"/>
        </w:rPr>
        <w:t>All</w:t>
      </w:r>
      <w:r>
        <w:rPr>
          <w:spacing w:val="-3"/>
          <w:sz w:val="24"/>
          <w:rPrChange w:id="2602" w:author="OMH/OASAS" w:date="2025-10-22T16:19:00Z" w16du:dateUtc="2025-10-22T20:19:00Z">
            <w:rPr>
              <w:sz w:val="24"/>
            </w:rPr>
          </w:rPrChange>
        </w:rPr>
        <w:t xml:space="preserve"> </w:t>
      </w:r>
      <w:r>
        <w:rPr>
          <w:sz w:val="24"/>
        </w:rPr>
        <w:t>deficiencies</w:t>
      </w:r>
      <w:r>
        <w:rPr>
          <w:spacing w:val="-3"/>
          <w:sz w:val="24"/>
          <w:rPrChange w:id="2603" w:author="OMH/OASAS" w:date="2025-10-22T16:19:00Z" w16du:dateUtc="2025-10-22T20:19:00Z">
            <w:rPr>
              <w:sz w:val="24"/>
            </w:rPr>
          </w:rPrChange>
        </w:rPr>
        <w:t xml:space="preserve"> </w:t>
      </w:r>
      <w:r>
        <w:rPr>
          <w:sz w:val="24"/>
        </w:rPr>
        <w:t>or corrective</w:t>
      </w:r>
      <w:r>
        <w:rPr>
          <w:sz w:val="24"/>
          <w:rPrChange w:id="2604" w:author="OMH/OASAS" w:date="2025-10-22T16:19:00Z" w16du:dateUtc="2025-10-22T20:19:00Z">
            <w:rPr>
              <w:spacing w:val="-2"/>
              <w:sz w:val="24"/>
            </w:rPr>
          </w:rPrChange>
        </w:rPr>
        <w:t xml:space="preserve"> </w:t>
      </w:r>
      <w:r>
        <w:rPr>
          <w:sz w:val="24"/>
        </w:rPr>
        <w:t>action</w:t>
      </w:r>
      <w:r>
        <w:rPr>
          <w:sz w:val="24"/>
          <w:rPrChange w:id="2605" w:author="OMH/OASAS" w:date="2025-10-22T16:19:00Z" w16du:dateUtc="2025-10-22T20:19:00Z">
            <w:rPr>
              <w:spacing w:val="-2"/>
              <w:sz w:val="24"/>
            </w:rPr>
          </w:rPrChange>
        </w:rPr>
        <w:t xml:space="preserve"> </w:t>
      </w:r>
      <w:r>
        <w:rPr>
          <w:sz w:val="24"/>
        </w:rPr>
        <w:t>will</w:t>
      </w:r>
      <w:r>
        <w:rPr>
          <w:sz w:val="24"/>
          <w:rPrChange w:id="2606" w:author="OMH/OASAS" w:date="2025-10-22T16:19:00Z" w16du:dateUtc="2025-10-22T20:19:00Z">
            <w:rPr>
              <w:spacing w:val="-2"/>
              <w:sz w:val="24"/>
            </w:rPr>
          </w:rPrChange>
        </w:rPr>
        <w:t xml:space="preserve"> </w:t>
      </w:r>
      <w:r>
        <w:rPr>
          <w:sz w:val="24"/>
        </w:rPr>
        <w:t>be</w:t>
      </w:r>
      <w:r>
        <w:rPr>
          <w:sz w:val="24"/>
          <w:rPrChange w:id="2607" w:author="OMH/OASAS" w:date="2025-10-22T16:19:00Z" w16du:dateUtc="2025-10-22T20:19:00Z">
            <w:rPr>
              <w:spacing w:val="-3"/>
              <w:sz w:val="24"/>
            </w:rPr>
          </w:rPrChange>
        </w:rPr>
        <w:t xml:space="preserve"> </w:t>
      </w:r>
      <w:r>
        <w:rPr>
          <w:sz w:val="24"/>
        </w:rPr>
        <w:t>overseen</w:t>
      </w:r>
      <w:r>
        <w:rPr>
          <w:sz w:val="24"/>
          <w:rPrChange w:id="2608" w:author="OMH/OASAS" w:date="2025-10-22T16:19:00Z" w16du:dateUtc="2025-10-22T20:19:00Z">
            <w:rPr>
              <w:spacing w:val="-2"/>
              <w:sz w:val="24"/>
            </w:rPr>
          </w:rPrChange>
        </w:rPr>
        <w:t xml:space="preserve"> </w:t>
      </w:r>
      <w:r>
        <w:rPr>
          <w:sz w:val="24"/>
        </w:rPr>
        <w:t>by</w:t>
      </w:r>
      <w:r>
        <w:rPr>
          <w:sz w:val="24"/>
          <w:rPrChange w:id="2609" w:author="OMH/OASAS" w:date="2025-10-22T16:19:00Z" w16du:dateUtc="2025-10-22T20:19:00Z">
            <w:rPr>
              <w:spacing w:val="-4"/>
              <w:sz w:val="24"/>
            </w:rPr>
          </w:rPrChange>
        </w:rPr>
        <w:t xml:space="preserve"> </w:t>
      </w:r>
      <w:del w:id="2610" w:author="OMH/OASAS" w:date="2025-10-22T16:19:00Z" w16du:dateUtc="2025-10-22T20:19:00Z">
        <w:r>
          <w:rPr>
            <w:sz w:val="24"/>
          </w:rPr>
          <w:delText>the</w:delText>
        </w:r>
        <w:r>
          <w:rPr>
            <w:spacing w:val="-2"/>
            <w:sz w:val="24"/>
          </w:rPr>
          <w:delText xml:space="preserve"> </w:delText>
        </w:r>
        <w:r>
          <w:rPr>
            <w:sz w:val="24"/>
          </w:rPr>
          <w:delText>Offices.</w:delText>
        </w:r>
      </w:del>
      <w:ins w:id="2611" w:author="OMH/OASAS" w:date="2025-10-22T16:19:00Z" w16du:dateUtc="2025-10-22T20:19:00Z">
        <w:r>
          <w:rPr>
            <w:sz w:val="24"/>
          </w:rPr>
          <w:t>OMH and OASAS.</w:t>
        </w:r>
      </w:ins>
      <w:r>
        <w:rPr>
          <w:sz w:val="24"/>
          <w:rPrChange w:id="2612" w:author="OMH/OASAS" w:date="2025-10-22T16:19:00Z" w16du:dateUtc="2025-10-22T20:19:00Z">
            <w:rPr>
              <w:spacing w:val="-4"/>
              <w:sz w:val="24"/>
            </w:rPr>
          </w:rPrChange>
        </w:rPr>
        <w:t xml:space="preserve"> </w:t>
      </w:r>
      <w:r>
        <w:rPr>
          <w:sz w:val="24"/>
        </w:rPr>
        <w:t>Each</w:t>
      </w:r>
      <w:r>
        <w:rPr>
          <w:sz w:val="24"/>
          <w:rPrChange w:id="2613" w:author="OMH/OASAS" w:date="2025-10-22T16:19:00Z" w16du:dateUtc="2025-10-22T20:19:00Z">
            <w:rPr>
              <w:spacing w:val="-2"/>
              <w:sz w:val="24"/>
            </w:rPr>
          </w:rPrChange>
        </w:rPr>
        <w:t xml:space="preserve"> </w:t>
      </w:r>
      <w:r>
        <w:rPr>
          <w:sz w:val="24"/>
        </w:rPr>
        <w:t>CCBHC</w:t>
      </w:r>
      <w:r>
        <w:rPr>
          <w:sz w:val="24"/>
          <w:rPrChange w:id="2614" w:author="OMH/OASAS" w:date="2025-10-22T16:19:00Z" w16du:dateUtc="2025-10-22T20:19:00Z">
            <w:rPr>
              <w:spacing w:val="-3"/>
              <w:sz w:val="24"/>
            </w:rPr>
          </w:rPrChange>
        </w:rPr>
        <w:t xml:space="preserve"> </w:t>
      </w:r>
      <w:r>
        <w:rPr>
          <w:sz w:val="24"/>
        </w:rPr>
        <w:t>shall</w:t>
      </w:r>
      <w:r>
        <w:rPr>
          <w:sz w:val="24"/>
          <w:rPrChange w:id="2615" w:author="OMH/OASAS" w:date="2025-10-22T16:19:00Z" w16du:dateUtc="2025-10-22T20:19:00Z">
            <w:rPr>
              <w:spacing w:val="-2"/>
              <w:sz w:val="24"/>
            </w:rPr>
          </w:rPrChange>
        </w:rPr>
        <w:t xml:space="preserve"> </w:t>
      </w:r>
      <w:r>
        <w:rPr>
          <w:sz w:val="24"/>
        </w:rPr>
        <w:t>undergo,</w:t>
      </w:r>
      <w:r>
        <w:rPr>
          <w:sz w:val="24"/>
          <w:rPrChange w:id="2616" w:author="OMH/OASAS" w:date="2025-10-22T16:19:00Z" w16du:dateUtc="2025-10-22T20:19:00Z">
            <w:rPr>
              <w:spacing w:val="-2"/>
              <w:sz w:val="24"/>
            </w:rPr>
          </w:rPrChange>
        </w:rPr>
        <w:t xml:space="preserve"> </w:t>
      </w:r>
      <w:r>
        <w:rPr>
          <w:sz w:val="24"/>
        </w:rPr>
        <w:t>at</w:t>
      </w:r>
      <w:r>
        <w:rPr>
          <w:sz w:val="24"/>
          <w:rPrChange w:id="2617" w:author="OMH/OASAS" w:date="2025-10-22T16:19:00Z" w16du:dateUtc="2025-10-22T20:19:00Z">
            <w:rPr>
              <w:spacing w:val="-3"/>
              <w:sz w:val="24"/>
            </w:rPr>
          </w:rPrChange>
        </w:rPr>
        <w:t xml:space="preserve"> </w:t>
      </w:r>
      <w:r>
        <w:rPr>
          <w:sz w:val="24"/>
        </w:rPr>
        <w:t>a</w:t>
      </w:r>
      <w:r>
        <w:rPr>
          <w:sz w:val="24"/>
          <w:rPrChange w:id="2618" w:author="OMH/OASAS" w:date="2025-10-22T16:19:00Z" w16du:dateUtc="2025-10-22T20:19:00Z">
            <w:rPr>
              <w:spacing w:val="-3"/>
              <w:sz w:val="24"/>
            </w:rPr>
          </w:rPrChange>
        </w:rPr>
        <w:t xml:space="preserve"> </w:t>
      </w:r>
      <w:r>
        <w:rPr>
          <w:sz w:val="24"/>
        </w:rPr>
        <w:t>minimum, one unannounced inspection which</w:t>
      </w:r>
      <w:r>
        <w:rPr>
          <w:sz w:val="24"/>
          <w:rPrChange w:id="2619" w:author="OMH/OASAS" w:date="2025-10-22T16:19:00Z" w16du:dateUtc="2025-10-22T20:19:00Z">
            <w:rPr>
              <w:spacing w:val="-1"/>
              <w:sz w:val="24"/>
            </w:rPr>
          </w:rPrChange>
        </w:rPr>
        <w:t xml:space="preserve"> </w:t>
      </w:r>
      <w:r>
        <w:rPr>
          <w:sz w:val="24"/>
        </w:rPr>
        <w:t>will occur prior to</w:t>
      </w:r>
      <w:r>
        <w:rPr>
          <w:sz w:val="24"/>
          <w:rPrChange w:id="2620" w:author="OMH/OASAS" w:date="2025-10-22T16:19:00Z" w16du:dateUtc="2025-10-22T20:19:00Z">
            <w:rPr>
              <w:spacing w:val="-1"/>
              <w:sz w:val="24"/>
            </w:rPr>
          </w:rPrChange>
        </w:rPr>
        <w:t xml:space="preserve"> </w:t>
      </w:r>
      <w:r>
        <w:rPr>
          <w:sz w:val="24"/>
        </w:rPr>
        <w:t xml:space="preserve">renewal of the Operating Certificate to ensure compliance with all applicable </w:t>
      </w:r>
      <w:del w:id="2621" w:author="OMH/OASAS" w:date="2025-10-22T16:19:00Z" w16du:dateUtc="2025-10-22T20:19:00Z">
        <w:r>
          <w:rPr>
            <w:sz w:val="24"/>
          </w:rPr>
          <w:delText>federal, state</w:delText>
        </w:r>
      </w:del>
      <w:ins w:id="2622" w:author="OMH/OASAS" w:date="2025-10-22T16:19:00Z" w16du:dateUtc="2025-10-22T20:19:00Z">
        <w:r>
          <w:rPr>
            <w:sz w:val="24"/>
          </w:rPr>
          <w:t>Federal, State</w:t>
        </w:r>
      </w:ins>
      <w:r>
        <w:rPr>
          <w:sz w:val="24"/>
        </w:rPr>
        <w:t xml:space="preserve"> and local laws and </w:t>
      </w:r>
      <w:r>
        <w:rPr>
          <w:spacing w:val="-2"/>
          <w:sz w:val="24"/>
          <w:rPrChange w:id="2623" w:author="OMH/OASAS" w:date="2025-10-22T16:19:00Z" w16du:dateUtc="2025-10-22T20:19:00Z">
            <w:rPr>
              <w:sz w:val="24"/>
            </w:rPr>
          </w:rPrChange>
        </w:rPr>
        <w:t>regulations.</w:t>
      </w:r>
    </w:p>
    <w:p w14:paraId="1A0447C6" w14:textId="77777777" w:rsidR="00404098" w:rsidRDefault="00000000">
      <w:pPr>
        <w:pStyle w:val="ListParagraph"/>
        <w:numPr>
          <w:ilvl w:val="0"/>
          <w:numId w:val="14"/>
        </w:numPr>
        <w:tabs>
          <w:tab w:val="left" w:pos="337"/>
        </w:tabs>
        <w:spacing w:before="157" w:line="276" w:lineRule="auto"/>
        <w:ind w:right="449" w:firstLine="0"/>
        <w:jc w:val="both"/>
        <w:rPr>
          <w:sz w:val="24"/>
        </w:rPr>
        <w:pPrChange w:id="2624" w:author="OMH/OASAS" w:date="2025-10-22T16:19:00Z" w16du:dateUtc="2025-10-22T20:19:00Z">
          <w:pPr>
            <w:pStyle w:val="ListParagraph"/>
            <w:numPr>
              <w:numId w:val="34"/>
            </w:numPr>
            <w:tabs>
              <w:tab w:val="left" w:pos="338"/>
            </w:tabs>
            <w:spacing w:line="276" w:lineRule="auto"/>
            <w:ind w:left="-1" w:right="443"/>
            <w:jc w:val="both"/>
          </w:pPr>
        </w:pPrChange>
      </w:pPr>
      <w:r>
        <w:rPr>
          <w:sz w:val="24"/>
        </w:rPr>
        <w:t>At</w:t>
      </w:r>
      <w:r>
        <w:rPr>
          <w:spacing w:val="-2"/>
          <w:sz w:val="24"/>
        </w:rPr>
        <w:t xml:space="preserve"> </w:t>
      </w:r>
      <w:r>
        <w:rPr>
          <w:sz w:val="24"/>
        </w:rPr>
        <w:t>the</w:t>
      </w:r>
      <w:r>
        <w:rPr>
          <w:spacing w:val="-3"/>
          <w:sz w:val="24"/>
        </w:rPr>
        <w:t xml:space="preserve"> </w:t>
      </w:r>
      <w:r>
        <w:rPr>
          <w:sz w:val="24"/>
        </w:rPr>
        <w:t>start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inspection,</w:t>
      </w:r>
      <w:r>
        <w:rPr>
          <w:spacing w:val="-2"/>
          <w:sz w:val="24"/>
          <w:rPrChange w:id="2625" w:author="OMH/OASAS" w:date="2025-10-22T16:19:00Z" w16du:dateUtc="2025-10-22T20:19:00Z">
            <w:rPr>
              <w:spacing w:val="-4"/>
              <w:sz w:val="24"/>
            </w:rPr>
          </w:rPrChange>
        </w:rPr>
        <w:t xml:space="preserve"> </w:t>
      </w:r>
      <w:r>
        <w:rPr>
          <w:sz w:val="24"/>
        </w:rPr>
        <w:t>the</w:t>
      </w:r>
      <w:r>
        <w:rPr>
          <w:spacing w:val="-3"/>
          <w:sz w:val="24"/>
        </w:rPr>
        <w:t xml:space="preserve"> </w:t>
      </w:r>
      <w:r>
        <w:rPr>
          <w:sz w:val="24"/>
        </w:rPr>
        <w:t>inspector(s)</w:t>
      </w:r>
      <w:r>
        <w:rPr>
          <w:spacing w:val="-1"/>
          <w:sz w:val="24"/>
          <w:rPrChange w:id="2626" w:author="OMH/OASAS" w:date="2025-10-22T16:19:00Z" w16du:dateUtc="2025-10-22T20:19:00Z">
            <w:rPr>
              <w:spacing w:val="-3"/>
              <w:sz w:val="24"/>
            </w:rPr>
          </w:rPrChange>
        </w:rPr>
        <w:t xml:space="preserve"> </w:t>
      </w:r>
      <w:r>
        <w:rPr>
          <w:sz w:val="24"/>
        </w:rPr>
        <w:t>will</w:t>
      </w:r>
      <w:r>
        <w:rPr>
          <w:spacing w:val="-2"/>
          <w:sz w:val="24"/>
        </w:rPr>
        <w:t xml:space="preserve"> </w:t>
      </w:r>
      <w:r>
        <w:rPr>
          <w:sz w:val="24"/>
        </w:rPr>
        <w:t>meet</w:t>
      </w:r>
      <w:r>
        <w:rPr>
          <w:spacing w:val="-2"/>
          <w:sz w:val="24"/>
        </w:rPr>
        <w:t xml:space="preserve"> </w:t>
      </w:r>
      <w:r>
        <w:rPr>
          <w:sz w:val="24"/>
        </w:rPr>
        <w:t>with</w:t>
      </w:r>
      <w:r>
        <w:rPr>
          <w:spacing w:val="-2"/>
          <w:sz w:val="24"/>
        </w:rPr>
        <w:t xml:space="preserve"> </w:t>
      </w:r>
      <w:r>
        <w:rPr>
          <w:sz w:val="24"/>
        </w:rPr>
        <w:t>the</w:t>
      </w:r>
      <w:r>
        <w:rPr>
          <w:spacing w:val="-3"/>
          <w:sz w:val="24"/>
          <w:rPrChange w:id="2627" w:author="OMH/OASAS" w:date="2025-10-22T16:19:00Z" w16du:dateUtc="2025-10-22T20:19:00Z">
            <w:rPr>
              <w:spacing w:val="-2"/>
              <w:sz w:val="24"/>
            </w:rPr>
          </w:rPrChange>
        </w:rPr>
        <w:t xml:space="preserve"> </w:t>
      </w:r>
      <w:r>
        <w:rPr>
          <w:sz w:val="24"/>
        </w:rPr>
        <w:t>CCBHC</w:t>
      </w:r>
      <w:r>
        <w:rPr>
          <w:spacing w:val="-2"/>
          <w:sz w:val="24"/>
          <w:rPrChange w:id="2628" w:author="OMH/OASAS" w:date="2025-10-22T16:19:00Z" w16du:dateUtc="2025-10-22T20:19:00Z">
            <w:rPr>
              <w:spacing w:val="-3"/>
              <w:sz w:val="24"/>
            </w:rPr>
          </w:rPrChange>
        </w:rPr>
        <w:t xml:space="preserve"> </w:t>
      </w:r>
      <w:r>
        <w:rPr>
          <w:sz w:val="24"/>
        </w:rPr>
        <w:t>administrative</w:t>
      </w:r>
      <w:r>
        <w:rPr>
          <w:spacing w:val="-3"/>
          <w:sz w:val="24"/>
          <w:rPrChange w:id="2629" w:author="OMH/OASAS" w:date="2025-10-22T16:19:00Z" w16du:dateUtc="2025-10-22T20:19:00Z">
            <w:rPr>
              <w:spacing w:val="-2"/>
              <w:sz w:val="24"/>
            </w:rPr>
          </w:rPrChange>
        </w:rPr>
        <w:t xml:space="preserve"> </w:t>
      </w:r>
      <w:r>
        <w:rPr>
          <w:sz w:val="24"/>
        </w:rPr>
        <w:t>staff to</w:t>
      </w:r>
      <w:r>
        <w:rPr>
          <w:spacing w:val="-3"/>
          <w:sz w:val="24"/>
        </w:rPr>
        <w:t xml:space="preserve"> </w:t>
      </w:r>
      <w:r>
        <w:rPr>
          <w:sz w:val="24"/>
        </w:rPr>
        <w:t>explain</w:t>
      </w:r>
      <w:r>
        <w:rPr>
          <w:spacing w:val="-3"/>
          <w:sz w:val="24"/>
        </w:rPr>
        <w:t xml:space="preserve"> </w:t>
      </w:r>
      <w:r>
        <w:rPr>
          <w:sz w:val="24"/>
        </w:rPr>
        <w:t>the</w:t>
      </w:r>
      <w:r>
        <w:rPr>
          <w:spacing w:val="-4"/>
          <w:sz w:val="24"/>
          <w:rPrChange w:id="2630" w:author="OMH/OASAS" w:date="2025-10-22T16:19:00Z" w16du:dateUtc="2025-10-22T20:19:00Z">
            <w:rPr>
              <w:spacing w:val="-3"/>
              <w:sz w:val="24"/>
            </w:rPr>
          </w:rPrChange>
        </w:rPr>
        <w:t xml:space="preserve"> </w:t>
      </w:r>
      <w:r>
        <w:rPr>
          <w:sz w:val="24"/>
        </w:rPr>
        <w:t>purpose</w:t>
      </w:r>
      <w:r>
        <w:rPr>
          <w:spacing w:val="-4"/>
          <w:sz w:val="24"/>
          <w:rPrChange w:id="2631" w:author="OMH/OASAS" w:date="2025-10-22T16:19:00Z" w16du:dateUtc="2025-10-22T20:19:00Z">
            <w:rPr>
              <w:spacing w:val="-3"/>
              <w:sz w:val="24"/>
            </w:rPr>
          </w:rPrChange>
        </w:rPr>
        <w:t xml:space="preserve"> </w:t>
      </w:r>
      <w:r>
        <w:rPr>
          <w:sz w:val="24"/>
        </w:rPr>
        <w:t>and</w:t>
      </w:r>
      <w:r>
        <w:rPr>
          <w:spacing w:val="-3"/>
          <w:sz w:val="24"/>
        </w:rPr>
        <w:t xml:space="preserve"> </w:t>
      </w:r>
      <w:r>
        <w:rPr>
          <w:sz w:val="24"/>
        </w:rPr>
        <w:t>scope</w:t>
      </w:r>
      <w:r>
        <w:rPr>
          <w:spacing w:val="-4"/>
          <w:sz w:val="24"/>
          <w:rPrChange w:id="2632" w:author="OMH/OASAS" w:date="2025-10-22T16:19:00Z" w16du:dateUtc="2025-10-22T20:19:00Z">
            <w:rPr>
              <w:spacing w:val="-3"/>
              <w:sz w:val="24"/>
            </w:rPr>
          </w:rPrChange>
        </w:rPr>
        <w:t xml:space="preserve"> </w:t>
      </w:r>
      <w:r>
        <w:rPr>
          <w:sz w:val="24"/>
        </w:rPr>
        <w:t>of</w:t>
      </w:r>
      <w:r>
        <w:rPr>
          <w:spacing w:val="-4"/>
          <w:sz w:val="24"/>
          <w:rPrChange w:id="2633" w:author="OMH/OASAS" w:date="2025-10-22T16:19:00Z" w16du:dateUtc="2025-10-22T20:19:00Z">
            <w:rPr>
              <w:spacing w:val="-3"/>
              <w:sz w:val="24"/>
            </w:rPr>
          </w:rPrChange>
        </w:rPr>
        <w:t xml:space="preserve"> </w:t>
      </w:r>
      <w:r>
        <w:rPr>
          <w:sz w:val="24"/>
        </w:rPr>
        <w:t>the</w:t>
      </w:r>
      <w:r>
        <w:rPr>
          <w:spacing w:val="-4"/>
          <w:sz w:val="24"/>
          <w:rPrChange w:id="2634" w:author="OMH/OASAS" w:date="2025-10-22T16:19:00Z" w16du:dateUtc="2025-10-22T20:19:00Z">
            <w:rPr>
              <w:spacing w:val="-3"/>
              <w:sz w:val="24"/>
            </w:rPr>
          </w:rPrChange>
        </w:rPr>
        <w:t xml:space="preserve"> </w:t>
      </w:r>
      <w:r>
        <w:rPr>
          <w:sz w:val="24"/>
        </w:rPr>
        <w:t>inspection</w:t>
      </w:r>
      <w:r>
        <w:rPr>
          <w:spacing w:val="-3"/>
          <w:sz w:val="24"/>
        </w:rPr>
        <w:t xml:space="preserve"> </w:t>
      </w:r>
      <w:r>
        <w:rPr>
          <w:sz w:val="24"/>
        </w:rPr>
        <w:t>and</w:t>
      </w:r>
      <w:r>
        <w:rPr>
          <w:spacing w:val="-3"/>
          <w:sz w:val="24"/>
        </w:rPr>
        <w:t xml:space="preserve"> </w:t>
      </w:r>
      <w:r>
        <w:rPr>
          <w:sz w:val="24"/>
        </w:rPr>
        <w:t>request</w:t>
      </w:r>
      <w:r>
        <w:rPr>
          <w:spacing w:val="-1"/>
          <w:sz w:val="24"/>
          <w:rPrChange w:id="2635" w:author="OMH/OASAS" w:date="2025-10-22T16:19:00Z" w16du:dateUtc="2025-10-22T20:19:00Z">
            <w:rPr>
              <w:spacing w:val="-3"/>
              <w:sz w:val="24"/>
            </w:rPr>
          </w:rPrChange>
        </w:rPr>
        <w:t xml:space="preserve"> </w:t>
      </w:r>
      <w:r>
        <w:rPr>
          <w:sz w:val="24"/>
        </w:rPr>
        <w:t>any</w:t>
      </w:r>
      <w:r>
        <w:rPr>
          <w:spacing w:val="-3"/>
          <w:sz w:val="24"/>
        </w:rPr>
        <w:t xml:space="preserve"> </w:t>
      </w:r>
      <w:r>
        <w:rPr>
          <w:sz w:val="24"/>
        </w:rPr>
        <w:t>documentation</w:t>
      </w:r>
      <w:r>
        <w:rPr>
          <w:spacing w:val="-3"/>
          <w:sz w:val="24"/>
        </w:rPr>
        <w:t xml:space="preserve"> </w:t>
      </w:r>
      <w:r>
        <w:rPr>
          <w:sz w:val="24"/>
        </w:rPr>
        <w:t>(e.g.,</w:t>
      </w:r>
      <w:r>
        <w:rPr>
          <w:spacing w:val="-3"/>
          <w:sz w:val="24"/>
        </w:rPr>
        <w:t xml:space="preserve"> </w:t>
      </w:r>
      <w:r>
        <w:rPr>
          <w:sz w:val="24"/>
        </w:rPr>
        <w:t>policies; staffing information; etc.) that may be needed to facilitate the review.</w:t>
      </w:r>
    </w:p>
    <w:p w14:paraId="1A0447C7" w14:textId="77777777" w:rsidR="00404098" w:rsidRDefault="00000000">
      <w:pPr>
        <w:pStyle w:val="ListParagraph"/>
        <w:numPr>
          <w:ilvl w:val="0"/>
          <w:numId w:val="14"/>
        </w:numPr>
        <w:tabs>
          <w:tab w:val="left" w:pos="323"/>
        </w:tabs>
        <w:spacing w:before="162"/>
        <w:ind w:left="323" w:hanging="323"/>
        <w:jc w:val="both"/>
        <w:rPr>
          <w:sz w:val="24"/>
        </w:rPr>
        <w:pPrChange w:id="2636" w:author="OMH/OASAS" w:date="2025-10-22T16:19:00Z" w16du:dateUtc="2025-10-22T20:19:00Z">
          <w:pPr>
            <w:pStyle w:val="ListParagraph"/>
            <w:numPr>
              <w:numId w:val="34"/>
            </w:numPr>
            <w:tabs>
              <w:tab w:val="left" w:pos="326"/>
            </w:tabs>
            <w:ind w:left="326" w:hanging="326"/>
            <w:jc w:val="both"/>
          </w:pPr>
        </w:pPrChange>
      </w:pPr>
      <w:r>
        <w:rPr>
          <w:sz w:val="24"/>
        </w:rPr>
        <w:t>The</w:t>
      </w:r>
      <w:r>
        <w:rPr>
          <w:spacing w:val="-2"/>
          <w:sz w:val="24"/>
          <w:rPrChange w:id="2637" w:author="OMH/OASAS" w:date="2025-10-22T16:19:00Z" w16du:dateUtc="2025-10-22T20:19:00Z">
            <w:rPr>
              <w:spacing w:val="-4"/>
              <w:sz w:val="24"/>
            </w:rPr>
          </w:rPrChange>
        </w:rPr>
        <w:t xml:space="preserve"> </w:t>
      </w:r>
      <w:r>
        <w:rPr>
          <w:sz w:val="24"/>
        </w:rPr>
        <w:t>inspection</w:t>
      </w:r>
      <w:r>
        <w:rPr>
          <w:spacing w:val="-1"/>
          <w:sz w:val="24"/>
        </w:rPr>
        <w:t xml:space="preserve"> </w:t>
      </w:r>
      <w:r>
        <w:rPr>
          <w:sz w:val="24"/>
        </w:rPr>
        <w:t>will</w:t>
      </w:r>
      <w:r>
        <w:rPr>
          <w:spacing w:val="-1"/>
          <w:sz w:val="24"/>
          <w:rPrChange w:id="2638" w:author="OMH/OASAS" w:date="2025-10-22T16:19:00Z" w16du:dateUtc="2025-10-22T20:19:00Z">
            <w:rPr>
              <w:spacing w:val="-2"/>
              <w:sz w:val="24"/>
            </w:rPr>
          </w:rPrChange>
        </w:rPr>
        <w:t xml:space="preserve"> </w:t>
      </w:r>
      <w:r>
        <w:rPr>
          <w:sz w:val="24"/>
        </w:rPr>
        <w:t>include,</w:t>
      </w:r>
      <w:r>
        <w:rPr>
          <w:spacing w:val="-1"/>
          <w:sz w:val="24"/>
        </w:rPr>
        <w:t xml:space="preserve"> </w:t>
      </w:r>
      <w:r>
        <w:rPr>
          <w:sz w:val="24"/>
        </w:rPr>
        <w:t>but</w:t>
      </w:r>
      <w:r>
        <w:rPr>
          <w:spacing w:val="-1"/>
          <w:sz w:val="24"/>
          <w:rPrChange w:id="2639" w:author="OMH/OASAS" w:date="2025-10-22T16:19:00Z" w16du:dateUtc="2025-10-22T20:19:00Z">
            <w:rPr>
              <w:spacing w:val="-2"/>
              <w:sz w:val="24"/>
            </w:rPr>
          </w:rPrChange>
        </w:rPr>
        <w:t xml:space="preserve"> </w:t>
      </w:r>
      <w:r>
        <w:rPr>
          <w:sz w:val="24"/>
        </w:rPr>
        <w:t>not</w:t>
      </w:r>
      <w:r>
        <w:rPr>
          <w:spacing w:val="-1"/>
          <w:sz w:val="24"/>
        </w:rPr>
        <w:t xml:space="preserve"> </w:t>
      </w:r>
      <w:r>
        <w:rPr>
          <w:sz w:val="24"/>
        </w:rPr>
        <w:t>be</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z w:val="24"/>
        </w:rPr>
        <w:t>areas</w:t>
      </w:r>
      <w:r>
        <w:rPr>
          <w:spacing w:val="-1"/>
          <w:sz w:val="24"/>
          <w:rPrChange w:id="2640" w:author="OMH/OASAS" w:date="2025-10-22T16:19:00Z" w16du:dateUtc="2025-10-22T20:19:00Z">
            <w:rPr>
              <w:spacing w:val="-2"/>
              <w:sz w:val="24"/>
            </w:rPr>
          </w:rPrChange>
        </w:rPr>
        <w:t xml:space="preserve"> </w:t>
      </w:r>
      <w:r>
        <w:rPr>
          <w:sz w:val="24"/>
        </w:rPr>
        <w:t>of</w:t>
      </w:r>
      <w:r>
        <w:rPr>
          <w:spacing w:val="1"/>
          <w:sz w:val="24"/>
          <w:rPrChange w:id="2641" w:author="OMH/OASAS" w:date="2025-10-22T16:19:00Z" w16du:dateUtc="2025-10-22T20:19:00Z">
            <w:rPr>
              <w:spacing w:val="-1"/>
              <w:sz w:val="24"/>
            </w:rPr>
          </w:rPrChange>
        </w:rPr>
        <w:t xml:space="preserve"> </w:t>
      </w:r>
      <w:r>
        <w:rPr>
          <w:spacing w:val="-2"/>
          <w:sz w:val="24"/>
        </w:rPr>
        <w:t>review:</w:t>
      </w:r>
    </w:p>
    <w:p w14:paraId="1A0447C8" w14:textId="77777777" w:rsidR="00404098" w:rsidRDefault="00000000">
      <w:pPr>
        <w:pStyle w:val="ListParagraph"/>
        <w:numPr>
          <w:ilvl w:val="1"/>
          <w:numId w:val="14"/>
        </w:numPr>
        <w:tabs>
          <w:tab w:val="left" w:pos="697"/>
        </w:tabs>
        <w:spacing w:before="202"/>
        <w:ind w:left="697" w:hanging="337"/>
        <w:rPr>
          <w:sz w:val="24"/>
        </w:rPr>
        <w:pPrChange w:id="2642" w:author="OMH/OASAS" w:date="2025-10-22T16:19:00Z" w16du:dateUtc="2025-10-22T20:19:00Z">
          <w:pPr>
            <w:pStyle w:val="ListParagraph"/>
            <w:numPr>
              <w:ilvl w:val="1"/>
              <w:numId w:val="34"/>
            </w:numPr>
            <w:tabs>
              <w:tab w:val="left" w:pos="699"/>
            </w:tabs>
            <w:spacing w:before="202"/>
            <w:ind w:left="699" w:hanging="339"/>
          </w:pPr>
        </w:pPrChange>
      </w:pPr>
      <w:r>
        <w:rPr>
          <w:sz w:val="24"/>
        </w:rPr>
        <w:t>on-site</w:t>
      </w:r>
      <w:r>
        <w:rPr>
          <w:spacing w:val="-5"/>
          <w:sz w:val="24"/>
        </w:rPr>
        <w:t xml:space="preserve"> </w:t>
      </w:r>
      <w:r>
        <w:rPr>
          <w:sz w:val="24"/>
        </w:rPr>
        <w:t>inspection</w:t>
      </w:r>
      <w:r>
        <w:rPr>
          <w:spacing w:val="-1"/>
          <w:sz w:val="24"/>
        </w:rPr>
        <w:t xml:space="preserve"> </w:t>
      </w:r>
      <w:r>
        <w:rPr>
          <w:sz w:val="24"/>
        </w:rPr>
        <w:t>of</w:t>
      </w:r>
      <w:r>
        <w:rPr>
          <w:spacing w:val="-3"/>
          <w:sz w:val="24"/>
        </w:rPr>
        <w:t xml:space="preserve"> </w:t>
      </w:r>
      <w:r>
        <w:rPr>
          <w:sz w:val="24"/>
        </w:rPr>
        <w:t>service</w:t>
      </w:r>
      <w:r>
        <w:rPr>
          <w:sz w:val="24"/>
          <w:rPrChange w:id="2643" w:author="OMH/OASAS" w:date="2025-10-22T16:19:00Z" w16du:dateUtc="2025-10-22T20:19:00Z">
            <w:rPr>
              <w:spacing w:val="-1"/>
              <w:sz w:val="24"/>
            </w:rPr>
          </w:rPrChange>
        </w:rPr>
        <w:t xml:space="preserve"> </w:t>
      </w:r>
      <w:r>
        <w:rPr>
          <w:sz w:val="24"/>
        </w:rPr>
        <w:t>appearance,</w:t>
      </w:r>
      <w:r>
        <w:rPr>
          <w:spacing w:val="-2"/>
          <w:sz w:val="24"/>
          <w:rPrChange w:id="2644" w:author="OMH/OASAS" w:date="2025-10-22T16:19:00Z" w16du:dateUtc="2025-10-22T20:19:00Z">
            <w:rPr>
              <w:spacing w:val="-1"/>
              <w:sz w:val="24"/>
            </w:rPr>
          </w:rPrChange>
        </w:rPr>
        <w:t xml:space="preserve"> </w:t>
      </w:r>
      <w:r>
        <w:rPr>
          <w:sz w:val="24"/>
        </w:rPr>
        <w:t>conditions</w:t>
      </w:r>
      <w:r>
        <w:rPr>
          <w:spacing w:val="-1"/>
          <w:sz w:val="24"/>
          <w:rPrChange w:id="2645" w:author="OMH/OASAS" w:date="2025-10-22T16:19:00Z" w16du:dateUtc="2025-10-22T20:19:00Z">
            <w:rPr>
              <w:spacing w:val="-3"/>
              <w:sz w:val="24"/>
            </w:rPr>
          </w:rPrChange>
        </w:rPr>
        <w:t xml:space="preserve"> </w:t>
      </w:r>
      <w:r>
        <w:rPr>
          <w:sz w:val="24"/>
        </w:rPr>
        <w:t>and</w:t>
      </w:r>
      <w:r>
        <w:rPr>
          <w:spacing w:val="-2"/>
          <w:sz w:val="24"/>
          <w:rPrChange w:id="2646" w:author="OMH/OASAS" w:date="2025-10-22T16:19:00Z" w16du:dateUtc="2025-10-22T20:19:00Z">
            <w:rPr>
              <w:spacing w:val="-3"/>
              <w:sz w:val="24"/>
            </w:rPr>
          </w:rPrChange>
        </w:rPr>
        <w:t xml:space="preserve"> </w:t>
      </w:r>
      <w:r>
        <w:rPr>
          <w:sz w:val="24"/>
        </w:rPr>
        <w:t>general</w:t>
      </w:r>
      <w:r>
        <w:rPr>
          <w:spacing w:val="-1"/>
          <w:sz w:val="24"/>
        </w:rPr>
        <w:t xml:space="preserve"> </w:t>
      </w:r>
      <w:r>
        <w:rPr>
          <w:spacing w:val="-2"/>
          <w:sz w:val="24"/>
        </w:rPr>
        <w:t>safety;</w:t>
      </w:r>
    </w:p>
    <w:p w14:paraId="1A0447C9" w14:textId="77777777" w:rsidR="00404098" w:rsidRDefault="00000000">
      <w:pPr>
        <w:pStyle w:val="ListParagraph"/>
        <w:numPr>
          <w:ilvl w:val="1"/>
          <w:numId w:val="14"/>
        </w:numPr>
        <w:tabs>
          <w:tab w:val="left" w:pos="697"/>
        </w:tabs>
        <w:spacing w:before="201"/>
        <w:ind w:left="697" w:hanging="337"/>
        <w:rPr>
          <w:sz w:val="24"/>
        </w:rPr>
        <w:pPrChange w:id="2647" w:author="OMH/OASAS" w:date="2025-10-22T16:19:00Z" w16du:dateUtc="2025-10-22T20:19:00Z">
          <w:pPr>
            <w:pStyle w:val="ListParagraph"/>
            <w:numPr>
              <w:ilvl w:val="1"/>
              <w:numId w:val="34"/>
            </w:numPr>
            <w:tabs>
              <w:tab w:val="left" w:pos="699"/>
            </w:tabs>
            <w:spacing w:before="202"/>
            <w:ind w:left="699" w:hanging="339"/>
          </w:pPr>
        </w:pPrChange>
      </w:pPr>
      <w:r>
        <w:rPr>
          <w:sz w:val="24"/>
        </w:rPr>
        <w:t>evaluation</w:t>
      </w:r>
      <w:r>
        <w:rPr>
          <w:spacing w:val="-3"/>
          <w:sz w:val="24"/>
          <w:rPrChange w:id="2648" w:author="OMH/OASAS" w:date="2025-10-22T16:19:00Z" w16du:dateUtc="2025-10-22T20:19:00Z">
            <w:rPr>
              <w:spacing w:val="-4"/>
              <w:sz w:val="24"/>
            </w:rPr>
          </w:rPrChange>
        </w:rPr>
        <w:t xml:space="preserve"> </w:t>
      </w:r>
      <w:r>
        <w:rPr>
          <w:sz w:val="24"/>
        </w:rPr>
        <w:t>of</w:t>
      </w:r>
      <w:r>
        <w:rPr>
          <w:spacing w:val="-2"/>
          <w:sz w:val="24"/>
        </w:rPr>
        <w:t xml:space="preserve"> </w:t>
      </w:r>
      <w:r>
        <w:rPr>
          <w:sz w:val="24"/>
        </w:rPr>
        <w:t>the</w:t>
      </w:r>
      <w:r>
        <w:rPr>
          <w:spacing w:val="-2"/>
          <w:sz w:val="24"/>
          <w:rPrChange w:id="2649" w:author="OMH/OASAS" w:date="2025-10-22T16:19:00Z" w16du:dateUtc="2025-10-22T20:19:00Z">
            <w:rPr>
              <w:spacing w:val="-1"/>
              <w:sz w:val="24"/>
            </w:rPr>
          </w:rPrChange>
        </w:rPr>
        <w:t xml:space="preserve"> </w:t>
      </w:r>
      <w:r>
        <w:rPr>
          <w:sz w:val="24"/>
        </w:rPr>
        <w:t>sponsor,</w:t>
      </w:r>
      <w:r>
        <w:rPr>
          <w:spacing w:val="-1"/>
          <w:sz w:val="24"/>
          <w:rPrChange w:id="2650" w:author="OMH/OASAS" w:date="2025-10-22T16:19:00Z" w16du:dateUtc="2025-10-22T20:19:00Z">
            <w:rPr>
              <w:spacing w:val="-2"/>
              <w:sz w:val="24"/>
            </w:rPr>
          </w:rPrChange>
        </w:rPr>
        <w:t xml:space="preserve"> </w:t>
      </w:r>
      <w:r>
        <w:rPr>
          <w:sz w:val="24"/>
        </w:rPr>
        <w:t>its</w:t>
      </w:r>
      <w:r>
        <w:rPr>
          <w:spacing w:val="-1"/>
          <w:sz w:val="24"/>
          <w:rPrChange w:id="2651" w:author="OMH/OASAS" w:date="2025-10-22T16:19:00Z" w16du:dateUtc="2025-10-22T20:19:00Z">
            <w:rPr>
              <w:spacing w:val="-2"/>
              <w:sz w:val="24"/>
            </w:rPr>
          </w:rPrChange>
        </w:rPr>
        <w:t xml:space="preserve"> </w:t>
      </w:r>
      <w:r>
        <w:rPr>
          <w:sz w:val="24"/>
        </w:rPr>
        <w:t>management</w:t>
      </w:r>
      <w:r>
        <w:rPr>
          <w:spacing w:val="-1"/>
          <w:sz w:val="24"/>
        </w:rPr>
        <w:t xml:space="preserve"> </w:t>
      </w:r>
      <w:r>
        <w:rPr>
          <w:sz w:val="24"/>
        </w:rPr>
        <w:t>systems,</w:t>
      </w:r>
      <w:r>
        <w:rPr>
          <w:spacing w:val="-1"/>
          <w:sz w:val="24"/>
          <w:rPrChange w:id="2652" w:author="OMH/OASAS" w:date="2025-10-22T16:19:00Z" w16du:dateUtc="2025-10-22T20:19:00Z">
            <w:rPr>
              <w:spacing w:val="-4"/>
              <w:sz w:val="24"/>
            </w:rPr>
          </w:rPrChange>
        </w:rPr>
        <w:t xml:space="preserve"> </w:t>
      </w:r>
      <w:r>
        <w:rPr>
          <w:sz w:val="24"/>
        </w:rPr>
        <w:t>and</w:t>
      </w:r>
      <w:r>
        <w:rPr>
          <w:spacing w:val="-1"/>
          <w:sz w:val="24"/>
        </w:rPr>
        <w:t xml:space="preserve"> </w:t>
      </w:r>
      <w:r>
        <w:rPr>
          <w:spacing w:val="-2"/>
          <w:sz w:val="24"/>
        </w:rPr>
        <w:t>procedures;</w:t>
      </w:r>
    </w:p>
    <w:p w14:paraId="1A0447CA" w14:textId="4566B5D0" w:rsidR="00404098" w:rsidRDefault="00000000">
      <w:pPr>
        <w:pStyle w:val="ListParagraph"/>
        <w:numPr>
          <w:ilvl w:val="1"/>
          <w:numId w:val="14"/>
        </w:numPr>
        <w:tabs>
          <w:tab w:val="left" w:pos="697"/>
        </w:tabs>
        <w:spacing w:before="202"/>
        <w:ind w:left="697" w:hanging="337"/>
        <w:rPr>
          <w:sz w:val="24"/>
        </w:rPr>
        <w:pPrChange w:id="2653" w:author="OMH/OASAS" w:date="2025-10-22T16:19:00Z" w16du:dateUtc="2025-10-22T20:19:00Z">
          <w:pPr>
            <w:pStyle w:val="ListParagraph"/>
            <w:numPr>
              <w:ilvl w:val="1"/>
              <w:numId w:val="34"/>
            </w:numPr>
            <w:tabs>
              <w:tab w:val="left" w:pos="699"/>
            </w:tabs>
            <w:spacing w:before="201"/>
            <w:ind w:left="699" w:hanging="339"/>
          </w:pPr>
        </w:pPrChange>
      </w:pPr>
      <w:del w:id="2654" w:author="OMH/OASAS" w:date="2025-10-22T16:19:00Z" w16du:dateUtc="2025-10-22T20:19:00Z">
        <w:r>
          <w:rPr>
            <w:sz w:val="24"/>
          </w:rPr>
          <w:delText>Individual</w:delText>
        </w:r>
      </w:del>
      <w:ins w:id="2655" w:author="OMH/OASAS" w:date="2025-10-22T16:19:00Z" w16du:dateUtc="2025-10-22T20:19:00Z">
        <w:r>
          <w:rPr>
            <w:sz w:val="24"/>
          </w:rPr>
          <w:t>individual</w:t>
        </w:r>
      </w:ins>
      <w:r>
        <w:rPr>
          <w:spacing w:val="-3"/>
          <w:sz w:val="24"/>
        </w:rPr>
        <w:t xml:space="preserve"> </w:t>
      </w:r>
      <w:r>
        <w:rPr>
          <w:sz w:val="24"/>
        </w:rPr>
        <w:t>case</w:t>
      </w:r>
      <w:r>
        <w:rPr>
          <w:sz w:val="24"/>
          <w:rPrChange w:id="2656" w:author="OMH/OASAS" w:date="2025-10-22T16:19:00Z" w16du:dateUtc="2025-10-22T20:19:00Z">
            <w:rPr>
              <w:spacing w:val="-3"/>
              <w:sz w:val="24"/>
            </w:rPr>
          </w:rPrChange>
        </w:rPr>
        <w:t xml:space="preserve"> </w:t>
      </w:r>
      <w:r>
        <w:rPr>
          <w:sz w:val="24"/>
        </w:rPr>
        <w:t>record</w:t>
      </w:r>
      <w:r>
        <w:rPr>
          <w:spacing w:val="-1"/>
          <w:sz w:val="24"/>
          <w:rPrChange w:id="2657" w:author="OMH/OASAS" w:date="2025-10-22T16:19:00Z" w16du:dateUtc="2025-10-22T20:19:00Z">
            <w:rPr>
              <w:spacing w:val="-3"/>
              <w:sz w:val="24"/>
            </w:rPr>
          </w:rPrChange>
        </w:rPr>
        <w:t xml:space="preserve"> </w:t>
      </w:r>
      <w:r>
        <w:rPr>
          <w:spacing w:val="-2"/>
          <w:sz w:val="24"/>
        </w:rPr>
        <w:t>review;</w:t>
      </w:r>
    </w:p>
    <w:p w14:paraId="1A0447CB" w14:textId="1059CCC6" w:rsidR="00404098" w:rsidRDefault="00000000">
      <w:pPr>
        <w:pStyle w:val="ListParagraph"/>
        <w:numPr>
          <w:ilvl w:val="1"/>
          <w:numId w:val="14"/>
        </w:numPr>
        <w:tabs>
          <w:tab w:val="left" w:pos="697"/>
        </w:tabs>
        <w:spacing w:before="199"/>
        <w:ind w:left="697" w:hanging="337"/>
        <w:rPr>
          <w:sz w:val="24"/>
        </w:rPr>
        <w:pPrChange w:id="2658" w:author="OMH/OASAS" w:date="2025-10-22T16:19:00Z" w16du:dateUtc="2025-10-22T20:19:00Z">
          <w:pPr>
            <w:pStyle w:val="ListParagraph"/>
            <w:numPr>
              <w:ilvl w:val="1"/>
              <w:numId w:val="34"/>
            </w:numPr>
            <w:tabs>
              <w:tab w:val="left" w:pos="699"/>
            </w:tabs>
            <w:spacing w:before="201"/>
            <w:ind w:left="699" w:hanging="339"/>
          </w:pPr>
        </w:pPrChange>
      </w:pPr>
      <w:r>
        <w:rPr>
          <w:sz w:val="24"/>
        </w:rPr>
        <w:t>interviews</w:t>
      </w:r>
      <w:r>
        <w:rPr>
          <w:spacing w:val="-1"/>
          <w:sz w:val="24"/>
          <w:rPrChange w:id="2659" w:author="OMH/OASAS" w:date="2025-10-22T16:19:00Z" w16du:dateUtc="2025-10-22T20:19:00Z">
            <w:rPr>
              <w:spacing w:val="-4"/>
              <w:sz w:val="24"/>
            </w:rPr>
          </w:rPrChange>
        </w:rPr>
        <w:t xml:space="preserve"> </w:t>
      </w:r>
      <w:r>
        <w:rPr>
          <w:sz w:val="24"/>
        </w:rPr>
        <w:t>of</w:t>
      </w:r>
      <w:r>
        <w:rPr>
          <w:spacing w:val="-2"/>
          <w:sz w:val="24"/>
        </w:rPr>
        <w:t xml:space="preserve"> </w:t>
      </w:r>
      <w:r>
        <w:rPr>
          <w:sz w:val="24"/>
        </w:rPr>
        <w:t>staff</w:t>
      </w:r>
      <w:r>
        <w:rPr>
          <w:sz w:val="24"/>
          <w:rPrChange w:id="2660" w:author="OMH/OASAS" w:date="2025-10-22T16:19:00Z" w16du:dateUtc="2025-10-22T20:19:00Z">
            <w:rPr>
              <w:spacing w:val="-2"/>
              <w:sz w:val="24"/>
            </w:rPr>
          </w:rPrChange>
        </w:rPr>
        <w:t xml:space="preserve"> </w:t>
      </w:r>
      <w:r>
        <w:rPr>
          <w:sz w:val="24"/>
        </w:rPr>
        <w:t>and</w:t>
      </w:r>
      <w:r>
        <w:rPr>
          <w:spacing w:val="-1"/>
          <w:sz w:val="24"/>
          <w:rPrChange w:id="2661" w:author="OMH/OASAS" w:date="2025-10-22T16:19:00Z" w16du:dateUtc="2025-10-22T20:19:00Z">
            <w:rPr>
              <w:spacing w:val="-2"/>
              <w:sz w:val="24"/>
            </w:rPr>
          </w:rPrChange>
        </w:rPr>
        <w:t xml:space="preserve"> </w:t>
      </w:r>
      <w:del w:id="2662" w:author="OMH/OASAS" w:date="2025-10-22T16:19:00Z" w16du:dateUtc="2025-10-22T20:19:00Z">
        <w:r>
          <w:rPr>
            <w:sz w:val="24"/>
          </w:rPr>
          <w:delText>Individuals</w:delText>
        </w:r>
      </w:del>
      <w:ins w:id="2663" w:author="OMH/OASAS" w:date="2025-10-22T16:19:00Z" w16du:dateUtc="2025-10-22T20:19:00Z">
        <w:r>
          <w:rPr>
            <w:sz w:val="24"/>
          </w:rPr>
          <w:t>individuals</w:t>
        </w:r>
      </w:ins>
      <w:r>
        <w:rPr>
          <w:spacing w:val="-2"/>
          <w:sz w:val="24"/>
        </w:rPr>
        <w:t xml:space="preserve"> </w:t>
      </w:r>
      <w:r>
        <w:rPr>
          <w:sz w:val="24"/>
        </w:rPr>
        <w:t>who</w:t>
      </w:r>
      <w:r>
        <w:rPr>
          <w:spacing w:val="-1"/>
          <w:sz w:val="24"/>
          <w:rPrChange w:id="2664" w:author="OMH/OASAS" w:date="2025-10-22T16:19:00Z" w16du:dateUtc="2025-10-22T20:19:00Z">
            <w:rPr>
              <w:spacing w:val="-2"/>
              <w:sz w:val="24"/>
            </w:rPr>
          </w:rPrChange>
        </w:rPr>
        <w:t xml:space="preserve"> </w:t>
      </w:r>
      <w:r>
        <w:rPr>
          <w:sz w:val="24"/>
        </w:rPr>
        <w:t>receive</w:t>
      </w:r>
      <w:r>
        <w:rPr>
          <w:spacing w:val="-1"/>
          <w:sz w:val="24"/>
          <w:rPrChange w:id="2665" w:author="OMH/OASAS" w:date="2025-10-22T16:19:00Z" w16du:dateUtc="2025-10-22T20:19:00Z">
            <w:rPr>
              <w:spacing w:val="-2"/>
              <w:sz w:val="24"/>
            </w:rPr>
          </w:rPrChange>
        </w:rPr>
        <w:t xml:space="preserve"> </w:t>
      </w:r>
      <w:r>
        <w:rPr>
          <w:spacing w:val="-2"/>
          <w:sz w:val="24"/>
        </w:rPr>
        <w:t>services;</w:t>
      </w:r>
    </w:p>
    <w:p w14:paraId="1A0447CC" w14:textId="77777777" w:rsidR="00404098" w:rsidRDefault="00000000">
      <w:pPr>
        <w:pStyle w:val="ListParagraph"/>
        <w:numPr>
          <w:ilvl w:val="1"/>
          <w:numId w:val="14"/>
        </w:numPr>
        <w:tabs>
          <w:tab w:val="left" w:pos="697"/>
        </w:tabs>
        <w:spacing w:before="202"/>
        <w:ind w:left="697" w:hanging="337"/>
        <w:rPr>
          <w:sz w:val="24"/>
        </w:rPr>
        <w:pPrChange w:id="2666" w:author="OMH/OASAS" w:date="2025-10-22T16:19:00Z" w16du:dateUtc="2025-10-22T20:19:00Z">
          <w:pPr>
            <w:pStyle w:val="ListParagraph"/>
            <w:numPr>
              <w:ilvl w:val="1"/>
              <w:numId w:val="34"/>
            </w:numPr>
            <w:tabs>
              <w:tab w:val="left" w:pos="699"/>
            </w:tabs>
            <w:spacing w:before="201"/>
            <w:ind w:left="699" w:hanging="339"/>
          </w:pPr>
        </w:pPrChange>
      </w:pPr>
      <w:r>
        <w:rPr>
          <w:sz w:val="24"/>
        </w:rPr>
        <w:t>examination</w:t>
      </w:r>
      <w:r>
        <w:rPr>
          <w:spacing w:val="-2"/>
          <w:sz w:val="24"/>
        </w:rPr>
        <w:t xml:space="preserve"> </w:t>
      </w:r>
      <w:r>
        <w:rPr>
          <w:sz w:val="24"/>
        </w:rPr>
        <w:t>of</w:t>
      </w:r>
      <w:r>
        <w:rPr>
          <w:spacing w:val="-2"/>
          <w:sz w:val="24"/>
        </w:rPr>
        <w:t xml:space="preserve"> </w:t>
      </w:r>
      <w:r>
        <w:rPr>
          <w:sz w:val="24"/>
        </w:rPr>
        <w:t>staffing</w:t>
      </w:r>
      <w:r>
        <w:rPr>
          <w:spacing w:val="-1"/>
          <w:sz w:val="24"/>
        </w:rPr>
        <w:t xml:space="preserve"> </w:t>
      </w:r>
      <w:r>
        <w:rPr>
          <w:sz w:val="24"/>
        </w:rPr>
        <w:t>patterns</w:t>
      </w:r>
      <w:r>
        <w:rPr>
          <w:spacing w:val="-1"/>
          <w:sz w:val="24"/>
          <w:rPrChange w:id="2667" w:author="OMH/OASAS" w:date="2025-10-22T16:19:00Z" w16du:dateUtc="2025-10-22T20:19:00Z">
            <w:rPr>
              <w:spacing w:val="-2"/>
              <w:sz w:val="24"/>
            </w:rPr>
          </w:rPrChange>
        </w:rPr>
        <w:t xml:space="preserve"> </w:t>
      </w:r>
      <w:r>
        <w:rPr>
          <w:sz w:val="24"/>
        </w:rPr>
        <w:t>and</w:t>
      </w:r>
      <w:r>
        <w:rPr>
          <w:spacing w:val="-1"/>
          <w:sz w:val="24"/>
          <w:rPrChange w:id="2668" w:author="OMH/OASAS" w:date="2025-10-22T16:19:00Z" w16du:dateUtc="2025-10-22T20:19:00Z">
            <w:rPr>
              <w:spacing w:val="-2"/>
              <w:sz w:val="24"/>
            </w:rPr>
          </w:rPrChange>
        </w:rPr>
        <w:t xml:space="preserve"> </w:t>
      </w:r>
      <w:r>
        <w:rPr>
          <w:sz w:val="24"/>
        </w:rPr>
        <w:t>staff</w:t>
      </w:r>
      <w:r>
        <w:rPr>
          <w:spacing w:val="-2"/>
          <w:sz w:val="24"/>
          <w:rPrChange w:id="2669" w:author="OMH/OASAS" w:date="2025-10-22T16:19:00Z" w16du:dateUtc="2025-10-22T20:19:00Z">
            <w:rPr>
              <w:spacing w:val="-1"/>
              <w:sz w:val="24"/>
            </w:rPr>
          </w:rPrChange>
        </w:rPr>
        <w:t xml:space="preserve"> </w:t>
      </w:r>
      <w:r>
        <w:rPr>
          <w:spacing w:val="-2"/>
          <w:sz w:val="24"/>
        </w:rPr>
        <w:t>qualifications;</w:t>
      </w:r>
    </w:p>
    <w:p w14:paraId="60118418" w14:textId="77777777" w:rsidR="005A32DC" w:rsidRDefault="005A32DC">
      <w:pPr>
        <w:pStyle w:val="ListParagraph"/>
        <w:rPr>
          <w:del w:id="2670" w:author="OMH/OASAS" w:date="2025-10-22T16:19:00Z" w16du:dateUtc="2025-10-22T20:19:00Z"/>
          <w:sz w:val="24"/>
        </w:rPr>
        <w:sectPr w:rsidR="005A32DC">
          <w:pgSz w:w="12240" w:h="15840"/>
          <w:pgMar w:top="1380" w:right="1080" w:bottom="1200" w:left="1440" w:header="0" w:footer="1012" w:gutter="0"/>
          <w:cols w:space="720"/>
        </w:sectPr>
      </w:pPr>
    </w:p>
    <w:p w14:paraId="1A0447CD" w14:textId="77777777" w:rsidR="00404098" w:rsidRDefault="00000000">
      <w:pPr>
        <w:pStyle w:val="ListParagraph"/>
        <w:numPr>
          <w:ilvl w:val="1"/>
          <w:numId w:val="14"/>
        </w:numPr>
        <w:tabs>
          <w:tab w:val="left" w:pos="697"/>
        </w:tabs>
        <w:spacing w:before="201" w:line="278" w:lineRule="auto"/>
        <w:ind w:left="360" w:right="803" w:firstLine="0"/>
        <w:rPr>
          <w:sz w:val="24"/>
        </w:rPr>
        <w:pPrChange w:id="2671" w:author="OMH/OASAS" w:date="2025-10-22T16:19:00Z" w16du:dateUtc="2025-10-22T20:19:00Z">
          <w:pPr>
            <w:pStyle w:val="ListParagraph"/>
            <w:numPr>
              <w:ilvl w:val="1"/>
              <w:numId w:val="34"/>
            </w:numPr>
            <w:tabs>
              <w:tab w:val="left" w:pos="699"/>
            </w:tabs>
            <w:spacing w:before="60" w:line="276" w:lineRule="auto"/>
            <w:ind w:left="360" w:right="806"/>
          </w:pPr>
        </w:pPrChange>
      </w:pPr>
      <w:r>
        <w:rPr>
          <w:sz w:val="24"/>
        </w:rPr>
        <w:lastRenderedPageBreak/>
        <w:t>analysis</w:t>
      </w:r>
      <w:r>
        <w:rPr>
          <w:spacing w:val="-3"/>
          <w:sz w:val="24"/>
          <w:rPrChange w:id="2672" w:author="OMH/OASAS" w:date="2025-10-22T16:19:00Z" w16du:dateUtc="2025-10-22T20:19:00Z">
            <w:rPr>
              <w:spacing w:val="-4"/>
              <w:sz w:val="24"/>
            </w:rPr>
          </w:rPrChange>
        </w:rPr>
        <w:t xml:space="preserve"> </w:t>
      </w:r>
      <w:r>
        <w:rPr>
          <w:sz w:val="24"/>
        </w:rPr>
        <w:t>of</w:t>
      </w:r>
      <w:r>
        <w:rPr>
          <w:spacing w:val="-4"/>
          <w:sz w:val="24"/>
          <w:rPrChange w:id="2673" w:author="OMH/OASAS" w:date="2025-10-22T16:19:00Z" w16du:dateUtc="2025-10-22T20:19:00Z">
            <w:rPr>
              <w:spacing w:val="-3"/>
              <w:sz w:val="24"/>
            </w:rPr>
          </w:rPrChange>
        </w:rPr>
        <w:t xml:space="preserve"> </w:t>
      </w:r>
      <w:r>
        <w:rPr>
          <w:sz w:val="24"/>
        </w:rPr>
        <w:t>statistical</w:t>
      </w:r>
      <w:r>
        <w:rPr>
          <w:spacing w:val="-1"/>
          <w:sz w:val="24"/>
          <w:rPrChange w:id="2674" w:author="OMH/OASAS" w:date="2025-10-22T16:19:00Z" w16du:dateUtc="2025-10-22T20:19:00Z">
            <w:rPr>
              <w:spacing w:val="-4"/>
              <w:sz w:val="24"/>
            </w:rPr>
          </w:rPrChange>
        </w:rPr>
        <w:t xml:space="preserve"> </w:t>
      </w:r>
      <w:r>
        <w:rPr>
          <w:sz w:val="24"/>
        </w:rPr>
        <w:t>information</w:t>
      </w:r>
      <w:r>
        <w:rPr>
          <w:spacing w:val="-3"/>
          <w:sz w:val="24"/>
          <w:rPrChange w:id="2675" w:author="OMH/OASAS" w:date="2025-10-22T16:19:00Z" w16du:dateUtc="2025-10-22T20:19:00Z">
            <w:rPr>
              <w:spacing w:val="-5"/>
              <w:sz w:val="24"/>
            </w:rPr>
          </w:rPrChange>
        </w:rPr>
        <w:t xml:space="preserve"> </w:t>
      </w:r>
      <w:r>
        <w:rPr>
          <w:sz w:val="24"/>
        </w:rPr>
        <w:t>contained</w:t>
      </w:r>
      <w:r>
        <w:rPr>
          <w:spacing w:val="-3"/>
          <w:sz w:val="24"/>
          <w:rPrChange w:id="2676" w:author="OMH/OASAS" w:date="2025-10-22T16:19:00Z" w16du:dateUtc="2025-10-22T20:19:00Z">
            <w:rPr>
              <w:spacing w:val="-4"/>
              <w:sz w:val="24"/>
            </w:rPr>
          </w:rPrChange>
        </w:rPr>
        <w:t xml:space="preserve"> </w:t>
      </w:r>
      <w:r>
        <w:rPr>
          <w:sz w:val="24"/>
        </w:rPr>
        <w:t>in</w:t>
      </w:r>
      <w:r>
        <w:rPr>
          <w:spacing w:val="-1"/>
          <w:sz w:val="24"/>
          <w:rPrChange w:id="2677" w:author="OMH/OASAS" w:date="2025-10-22T16:19:00Z" w16du:dateUtc="2025-10-22T20:19:00Z">
            <w:rPr>
              <w:spacing w:val="-5"/>
              <w:sz w:val="24"/>
            </w:rPr>
          </w:rPrChange>
        </w:rPr>
        <w:t xml:space="preserve"> </w:t>
      </w:r>
      <w:r>
        <w:rPr>
          <w:sz w:val="24"/>
        </w:rPr>
        <w:t>reports</w:t>
      </w:r>
      <w:r>
        <w:rPr>
          <w:spacing w:val="-3"/>
          <w:sz w:val="24"/>
        </w:rPr>
        <w:t xml:space="preserve"> </w:t>
      </w:r>
      <w:r>
        <w:rPr>
          <w:sz w:val="24"/>
        </w:rPr>
        <w:t>required</w:t>
      </w:r>
      <w:r>
        <w:rPr>
          <w:spacing w:val="-3"/>
          <w:sz w:val="24"/>
          <w:rPrChange w:id="2678" w:author="OMH/OASAS" w:date="2025-10-22T16:19:00Z" w16du:dateUtc="2025-10-22T20:19:00Z">
            <w:rPr>
              <w:spacing w:val="-5"/>
              <w:sz w:val="24"/>
            </w:rPr>
          </w:rPrChange>
        </w:rPr>
        <w:t xml:space="preserve"> </w:t>
      </w:r>
      <w:r>
        <w:rPr>
          <w:sz w:val="24"/>
        </w:rPr>
        <w:t>to</w:t>
      </w:r>
      <w:r>
        <w:rPr>
          <w:spacing w:val="-3"/>
          <w:sz w:val="24"/>
        </w:rPr>
        <w:t xml:space="preserve"> </w:t>
      </w:r>
      <w:r>
        <w:rPr>
          <w:sz w:val="24"/>
        </w:rPr>
        <w:t>be</w:t>
      </w:r>
      <w:r>
        <w:rPr>
          <w:spacing w:val="-4"/>
          <w:sz w:val="24"/>
          <w:rPrChange w:id="2679" w:author="OMH/OASAS" w:date="2025-10-22T16:19:00Z" w16du:dateUtc="2025-10-22T20:19:00Z">
            <w:rPr>
              <w:spacing w:val="-3"/>
              <w:sz w:val="24"/>
            </w:rPr>
          </w:rPrChange>
        </w:rPr>
        <w:t xml:space="preserve"> </w:t>
      </w:r>
      <w:r>
        <w:rPr>
          <w:sz w:val="24"/>
        </w:rPr>
        <w:t>submitted</w:t>
      </w:r>
      <w:r>
        <w:rPr>
          <w:spacing w:val="-3"/>
          <w:sz w:val="24"/>
        </w:rPr>
        <w:t xml:space="preserve"> </w:t>
      </w:r>
      <w:r>
        <w:rPr>
          <w:sz w:val="24"/>
        </w:rPr>
        <w:t>by</w:t>
      </w:r>
      <w:r>
        <w:rPr>
          <w:spacing w:val="-3"/>
          <w:sz w:val="24"/>
        </w:rPr>
        <w:t xml:space="preserve"> </w:t>
      </w:r>
      <w:r>
        <w:rPr>
          <w:sz w:val="24"/>
        </w:rPr>
        <w:t xml:space="preserve">the </w:t>
      </w:r>
      <w:r>
        <w:rPr>
          <w:spacing w:val="-2"/>
          <w:sz w:val="24"/>
        </w:rPr>
        <w:t>service;</w:t>
      </w:r>
    </w:p>
    <w:p w14:paraId="1A0447CE" w14:textId="77777777" w:rsidR="00404098" w:rsidRDefault="00000000">
      <w:pPr>
        <w:pStyle w:val="ListParagraph"/>
        <w:numPr>
          <w:ilvl w:val="1"/>
          <w:numId w:val="14"/>
        </w:numPr>
        <w:tabs>
          <w:tab w:val="left" w:pos="697"/>
        </w:tabs>
        <w:spacing w:before="154"/>
        <w:ind w:left="697" w:hanging="337"/>
        <w:rPr>
          <w:sz w:val="24"/>
        </w:rPr>
        <w:pPrChange w:id="2680" w:author="OMH/OASAS" w:date="2025-10-22T16:19:00Z" w16du:dateUtc="2025-10-22T20:19:00Z">
          <w:pPr>
            <w:pStyle w:val="ListParagraph"/>
            <w:numPr>
              <w:ilvl w:val="1"/>
              <w:numId w:val="34"/>
            </w:numPr>
            <w:tabs>
              <w:tab w:val="left" w:pos="699"/>
            </w:tabs>
            <w:ind w:left="699" w:hanging="339"/>
          </w:pPr>
        </w:pPrChange>
      </w:pPr>
      <w:r>
        <w:rPr>
          <w:sz w:val="24"/>
        </w:rPr>
        <w:t>compliance</w:t>
      </w:r>
      <w:r>
        <w:rPr>
          <w:spacing w:val="-3"/>
          <w:sz w:val="24"/>
          <w:rPrChange w:id="2681" w:author="OMH/OASAS" w:date="2025-10-22T16:19:00Z" w16du:dateUtc="2025-10-22T20:19:00Z">
            <w:rPr>
              <w:spacing w:val="-5"/>
              <w:sz w:val="24"/>
            </w:rPr>
          </w:rPrChange>
        </w:rPr>
        <w:t xml:space="preserve"> </w:t>
      </w:r>
      <w:r>
        <w:rPr>
          <w:sz w:val="24"/>
        </w:rPr>
        <w:t>with</w:t>
      </w:r>
      <w:r>
        <w:rPr>
          <w:spacing w:val="-1"/>
          <w:sz w:val="24"/>
          <w:rPrChange w:id="2682" w:author="OMH/OASAS" w:date="2025-10-22T16:19:00Z" w16du:dateUtc="2025-10-22T20:19:00Z">
            <w:rPr>
              <w:spacing w:val="-2"/>
              <w:sz w:val="24"/>
            </w:rPr>
          </w:rPrChange>
        </w:rPr>
        <w:t xml:space="preserve"> </w:t>
      </w:r>
      <w:r>
        <w:rPr>
          <w:sz w:val="24"/>
        </w:rPr>
        <w:t>the</w:t>
      </w:r>
      <w:r>
        <w:rPr>
          <w:spacing w:val="-2"/>
          <w:sz w:val="24"/>
          <w:rPrChange w:id="2683" w:author="OMH/OASAS" w:date="2025-10-22T16:19:00Z" w16du:dateUtc="2025-10-22T20:19:00Z">
            <w:rPr>
              <w:spacing w:val="-4"/>
              <w:sz w:val="24"/>
            </w:rPr>
          </w:rPrChange>
        </w:rPr>
        <w:t xml:space="preserve"> </w:t>
      </w:r>
      <w:r>
        <w:rPr>
          <w:sz w:val="24"/>
        </w:rPr>
        <w:t>reporting</w:t>
      </w:r>
      <w:r>
        <w:rPr>
          <w:spacing w:val="-1"/>
          <w:sz w:val="24"/>
          <w:rPrChange w:id="2684" w:author="OMH/OASAS" w:date="2025-10-22T16:19:00Z" w16du:dateUtc="2025-10-22T20:19:00Z">
            <w:rPr>
              <w:spacing w:val="-2"/>
              <w:sz w:val="24"/>
            </w:rPr>
          </w:rPrChange>
        </w:rPr>
        <w:t xml:space="preserve"> </w:t>
      </w:r>
      <w:r>
        <w:rPr>
          <w:sz w:val="24"/>
        </w:rPr>
        <w:t>requirements;</w:t>
      </w:r>
      <w:r>
        <w:rPr>
          <w:spacing w:val="-1"/>
          <w:sz w:val="24"/>
          <w:rPrChange w:id="2685" w:author="OMH/OASAS" w:date="2025-10-22T16:19:00Z" w16du:dateUtc="2025-10-22T20:19:00Z">
            <w:rPr>
              <w:spacing w:val="-3"/>
              <w:sz w:val="24"/>
            </w:rPr>
          </w:rPrChange>
        </w:rPr>
        <w:t xml:space="preserve"> </w:t>
      </w:r>
      <w:r>
        <w:rPr>
          <w:spacing w:val="-5"/>
          <w:sz w:val="24"/>
        </w:rPr>
        <w:t>and</w:t>
      </w:r>
    </w:p>
    <w:p w14:paraId="1A0447CF" w14:textId="77777777" w:rsidR="00404098" w:rsidRDefault="00000000">
      <w:pPr>
        <w:pStyle w:val="ListParagraph"/>
        <w:numPr>
          <w:ilvl w:val="1"/>
          <w:numId w:val="14"/>
        </w:numPr>
        <w:tabs>
          <w:tab w:val="left" w:pos="697"/>
        </w:tabs>
        <w:spacing w:before="202"/>
        <w:ind w:left="697" w:hanging="337"/>
        <w:rPr>
          <w:sz w:val="24"/>
        </w:rPr>
        <w:pPrChange w:id="2686" w:author="OMH/OASAS" w:date="2025-10-22T16:19:00Z" w16du:dateUtc="2025-10-22T20:19:00Z">
          <w:pPr>
            <w:pStyle w:val="ListParagraph"/>
            <w:numPr>
              <w:ilvl w:val="1"/>
              <w:numId w:val="34"/>
            </w:numPr>
            <w:tabs>
              <w:tab w:val="left" w:pos="698"/>
            </w:tabs>
            <w:spacing w:before="201"/>
            <w:ind w:left="698" w:hanging="339"/>
          </w:pPr>
        </w:pPrChange>
      </w:pPr>
      <w:r>
        <w:rPr>
          <w:sz w:val="24"/>
        </w:rPr>
        <w:t>verification</w:t>
      </w:r>
      <w:r>
        <w:rPr>
          <w:spacing w:val="-2"/>
          <w:sz w:val="24"/>
        </w:rPr>
        <w:t xml:space="preserve"> </w:t>
      </w:r>
      <w:r>
        <w:rPr>
          <w:sz w:val="24"/>
        </w:rPr>
        <w:t>of</w:t>
      </w:r>
      <w:r>
        <w:rPr>
          <w:spacing w:val="-2"/>
          <w:sz w:val="24"/>
        </w:rPr>
        <w:t xml:space="preserve"> </w:t>
      </w:r>
      <w:r>
        <w:rPr>
          <w:sz w:val="24"/>
        </w:rPr>
        <w:t>staff</w:t>
      </w:r>
      <w:r>
        <w:rPr>
          <w:spacing w:val="-2"/>
          <w:sz w:val="24"/>
          <w:rPrChange w:id="2687" w:author="OMH/OASAS" w:date="2025-10-22T16:19:00Z" w16du:dateUtc="2025-10-22T20:19:00Z">
            <w:rPr>
              <w:spacing w:val="-1"/>
              <w:sz w:val="24"/>
            </w:rPr>
          </w:rPrChange>
        </w:rPr>
        <w:t xml:space="preserve"> </w:t>
      </w:r>
      <w:r>
        <w:rPr>
          <w:sz w:val="24"/>
        </w:rPr>
        <w:t>credentials,</w:t>
      </w:r>
      <w:r>
        <w:rPr>
          <w:spacing w:val="-2"/>
          <w:sz w:val="24"/>
        </w:rPr>
        <w:t xml:space="preserve"> </w:t>
      </w:r>
      <w:r>
        <w:rPr>
          <w:sz w:val="24"/>
        </w:rPr>
        <w:t>and</w:t>
      </w:r>
      <w:r>
        <w:rPr>
          <w:spacing w:val="-1"/>
          <w:sz w:val="24"/>
          <w:rPrChange w:id="2688" w:author="OMH/OASAS" w:date="2025-10-22T16:19:00Z" w16du:dateUtc="2025-10-22T20:19:00Z">
            <w:rPr>
              <w:spacing w:val="-2"/>
              <w:sz w:val="24"/>
            </w:rPr>
          </w:rPrChange>
        </w:rPr>
        <w:t xml:space="preserve"> </w:t>
      </w:r>
      <w:r>
        <w:rPr>
          <w:sz w:val="24"/>
        </w:rPr>
        <w:t>staff</w:t>
      </w:r>
      <w:r>
        <w:rPr>
          <w:spacing w:val="-2"/>
          <w:sz w:val="24"/>
          <w:rPrChange w:id="2689" w:author="OMH/OASAS" w:date="2025-10-22T16:19:00Z" w16du:dateUtc="2025-10-22T20:19:00Z">
            <w:rPr>
              <w:spacing w:val="-1"/>
              <w:sz w:val="24"/>
            </w:rPr>
          </w:rPrChange>
        </w:rPr>
        <w:t xml:space="preserve"> </w:t>
      </w:r>
      <w:r>
        <w:rPr>
          <w:spacing w:val="-2"/>
          <w:sz w:val="24"/>
        </w:rPr>
        <w:t>training.</w:t>
      </w:r>
    </w:p>
    <w:p w14:paraId="1A0447D0" w14:textId="77777777" w:rsidR="00404098" w:rsidRDefault="00000000">
      <w:pPr>
        <w:pStyle w:val="Heading1"/>
        <w:spacing w:before="202"/>
      </w:pPr>
      <w:r>
        <w:t>Section</w:t>
      </w:r>
      <w:r>
        <w:rPr>
          <w:spacing w:val="-3"/>
        </w:rPr>
        <w:t xml:space="preserve"> </w:t>
      </w:r>
      <w:r>
        <w:t>600-1.7</w:t>
      </w:r>
      <w:r>
        <w:rPr>
          <w:spacing w:val="-3"/>
          <w:rPrChange w:id="2690" w:author="OMH/OASAS" w:date="2025-10-22T16:19:00Z" w16du:dateUtc="2025-10-22T20:19:00Z">
            <w:rPr>
              <w:spacing w:val="-2"/>
            </w:rPr>
          </w:rPrChange>
        </w:rPr>
        <w:t xml:space="preserve"> </w:t>
      </w:r>
      <w:r>
        <w:t>Organization</w:t>
      </w:r>
      <w:r>
        <w:rPr>
          <w:spacing w:val="-3"/>
          <w:rPrChange w:id="2691" w:author="OMH/OASAS" w:date="2025-10-22T16:19:00Z" w16du:dateUtc="2025-10-22T20:19:00Z">
            <w:rPr>
              <w:spacing w:val="-2"/>
            </w:rPr>
          </w:rPrChange>
        </w:rPr>
        <w:t xml:space="preserve"> </w:t>
      </w:r>
      <w:r>
        <w:t>and</w:t>
      </w:r>
      <w:r>
        <w:rPr>
          <w:spacing w:val="-2"/>
        </w:rPr>
        <w:t xml:space="preserve"> Administration</w:t>
      </w:r>
    </w:p>
    <w:p w14:paraId="1A0447D1" w14:textId="1B058774" w:rsidR="00404098" w:rsidRDefault="00000000">
      <w:pPr>
        <w:pStyle w:val="ListParagraph"/>
        <w:numPr>
          <w:ilvl w:val="0"/>
          <w:numId w:val="13"/>
        </w:numPr>
        <w:tabs>
          <w:tab w:val="left" w:pos="323"/>
        </w:tabs>
        <w:spacing w:before="201" w:line="276" w:lineRule="auto"/>
        <w:ind w:right="542" w:firstLine="0"/>
        <w:rPr>
          <w:ins w:id="2692" w:author="OMH/OASAS" w:date="2025-10-22T16:19:00Z" w16du:dateUtc="2025-10-22T20:19:00Z"/>
          <w:sz w:val="24"/>
        </w:rPr>
      </w:pPr>
      <w:r>
        <w:rPr>
          <w:sz w:val="24"/>
        </w:rPr>
        <w:t>The CCBHC shall identify a governing body which shall have overall responsibility for the operation of the CCBHC. The governing body may delegate responsibility for the day-to-day management</w:t>
      </w:r>
      <w:r>
        <w:rPr>
          <w:spacing w:val="-3"/>
          <w:sz w:val="24"/>
          <w:rPrChange w:id="2693" w:author="OMH/OASAS" w:date="2025-10-22T16:19:00Z" w16du:dateUtc="2025-10-22T20:19:00Z">
            <w:rPr>
              <w:spacing w:val="-1"/>
              <w:sz w:val="24"/>
            </w:rPr>
          </w:rPrChange>
        </w:rPr>
        <w:t xml:space="preserve"> </w:t>
      </w:r>
      <w:r>
        <w:rPr>
          <w:sz w:val="24"/>
        </w:rPr>
        <w:t>of</w:t>
      </w:r>
      <w:r>
        <w:rPr>
          <w:spacing w:val="-4"/>
          <w:sz w:val="24"/>
          <w:rPrChange w:id="2694" w:author="OMH/OASAS" w:date="2025-10-22T16:19:00Z" w16du:dateUtc="2025-10-22T20:19:00Z">
            <w:rPr>
              <w:sz w:val="24"/>
            </w:rPr>
          </w:rPrChange>
        </w:rPr>
        <w:t xml:space="preserve"> </w:t>
      </w:r>
      <w:r>
        <w:rPr>
          <w:sz w:val="24"/>
        </w:rPr>
        <w:t>the</w:t>
      </w:r>
      <w:r>
        <w:rPr>
          <w:spacing w:val="-4"/>
          <w:sz w:val="24"/>
          <w:rPrChange w:id="2695" w:author="OMH/OASAS" w:date="2025-10-22T16:19:00Z" w16du:dateUtc="2025-10-22T20:19:00Z">
            <w:rPr>
              <w:sz w:val="24"/>
            </w:rPr>
          </w:rPrChange>
        </w:rPr>
        <w:t xml:space="preserve"> </w:t>
      </w:r>
      <w:r>
        <w:rPr>
          <w:sz w:val="24"/>
        </w:rPr>
        <w:t>CCBHC</w:t>
      </w:r>
      <w:r>
        <w:rPr>
          <w:spacing w:val="-3"/>
          <w:sz w:val="24"/>
          <w:rPrChange w:id="2696" w:author="OMH/OASAS" w:date="2025-10-22T16:19:00Z" w16du:dateUtc="2025-10-22T20:19:00Z">
            <w:rPr>
              <w:spacing w:val="-1"/>
              <w:sz w:val="24"/>
            </w:rPr>
          </w:rPrChange>
        </w:rPr>
        <w:t xml:space="preserve"> </w:t>
      </w:r>
      <w:r>
        <w:rPr>
          <w:sz w:val="24"/>
        </w:rPr>
        <w:t>to</w:t>
      </w:r>
      <w:r>
        <w:rPr>
          <w:spacing w:val="-3"/>
          <w:sz w:val="24"/>
          <w:rPrChange w:id="2697" w:author="OMH/OASAS" w:date="2025-10-22T16:19:00Z" w16du:dateUtc="2025-10-22T20:19:00Z">
            <w:rPr>
              <w:sz w:val="24"/>
            </w:rPr>
          </w:rPrChange>
        </w:rPr>
        <w:t xml:space="preserve"> </w:t>
      </w:r>
      <w:r>
        <w:rPr>
          <w:sz w:val="24"/>
        </w:rPr>
        <w:t>appropriate</w:t>
      </w:r>
      <w:r>
        <w:rPr>
          <w:spacing w:val="-4"/>
          <w:sz w:val="24"/>
          <w:rPrChange w:id="2698" w:author="OMH/OASAS" w:date="2025-10-22T16:19:00Z" w16du:dateUtc="2025-10-22T20:19:00Z">
            <w:rPr>
              <w:sz w:val="24"/>
            </w:rPr>
          </w:rPrChange>
        </w:rPr>
        <w:t xml:space="preserve"> </w:t>
      </w:r>
      <w:r>
        <w:rPr>
          <w:sz w:val="24"/>
        </w:rPr>
        <w:t>staff</w:t>
      </w:r>
      <w:r>
        <w:rPr>
          <w:spacing w:val="-4"/>
          <w:sz w:val="24"/>
          <w:rPrChange w:id="2699" w:author="OMH/OASAS" w:date="2025-10-22T16:19:00Z" w16du:dateUtc="2025-10-22T20:19:00Z">
            <w:rPr>
              <w:sz w:val="24"/>
            </w:rPr>
          </w:rPrChange>
        </w:rPr>
        <w:t xml:space="preserve"> </w:t>
      </w:r>
      <w:r>
        <w:rPr>
          <w:sz w:val="24"/>
        </w:rPr>
        <w:t>pursuant</w:t>
      </w:r>
      <w:r>
        <w:rPr>
          <w:spacing w:val="-3"/>
          <w:sz w:val="24"/>
          <w:rPrChange w:id="2700" w:author="OMH/OASAS" w:date="2025-10-22T16:19:00Z" w16du:dateUtc="2025-10-22T20:19:00Z">
            <w:rPr>
              <w:spacing w:val="-1"/>
              <w:sz w:val="24"/>
            </w:rPr>
          </w:rPrChange>
        </w:rPr>
        <w:t xml:space="preserve"> </w:t>
      </w:r>
      <w:r>
        <w:rPr>
          <w:sz w:val="24"/>
        </w:rPr>
        <w:t>to</w:t>
      </w:r>
      <w:r>
        <w:rPr>
          <w:spacing w:val="-3"/>
          <w:sz w:val="24"/>
          <w:rPrChange w:id="2701" w:author="OMH/OASAS" w:date="2025-10-22T16:19:00Z" w16du:dateUtc="2025-10-22T20:19:00Z">
            <w:rPr>
              <w:sz w:val="24"/>
            </w:rPr>
          </w:rPrChange>
        </w:rPr>
        <w:t xml:space="preserve"> </w:t>
      </w:r>
      <w:r>
        <w:rPr>
          <w:sz w:val="24"/>
        </w:rPr>
        <w:t>an</w:t>
      </w:r>
      <w:r>
        <w:rPr>
          <w:spacing w:val="-3"/>
          <w:sz w:val="24"/>
          <w:rPrChange w:id="2702" w:author="OMH/OASAS" w:date="2025-10-22T16:19:00Z" w16du:dateUtc="2025-10-22T20:19:00Z">
            <w:rPr>
              <w:sz w:val="24"/>
            </w:rPr>
          </w:rPrChange>
        </w:rPr>
        <w:t xml:space="preserve"> </w:t>
      </w:r>
      <w:r>
        <w:rPr>
          <w:sz w:val="24"/>
        </w:rPr>
        <w:t>organizational</w:t>
      </w:r>
      <w:r>
        <w:rPr>
          <w:spacing w:val="-3"/>
          <w:sz w:val="24"/>
          <w:rPrChange w:id="2703" w:author="OMH/OASAS" w:date="2025-10-22T16:19:00Z" w16du:dateUtc="2025-10-22T20:19:00Z">
            <w:rPr>
              <w:sz w:val="24"/>
            </w:rPr>
          </w:rPrChange>
        </w:rPr>
        <w:t xml:space="preserve"> </w:t>
      </w:r>
      <w:r>
        <w:rPr>
          <w:sz w:val="24"/>
        </w:rPr>
        <w:t>plan</w:t>
      </w:r>
      <w:r>
        <w:rPr>
          <w:spacing w:val="-3"/>
          <w:sz w:val="24"/>
          <w:rPrChange w:id="2704" w:author="OMH/OASAS" w:date="2025-10-22T16:19:00Z" w16du:dateUtc="2025-10-22T20:19:00Z">
            <w:rPr>
              <w:spacing w:val="-2"/>
              <w:sz w:val="24"/>
            </w:rPr>
          </w:rPrChange>
        </w:rPr>
        <w:t xml:space="preserve"> </w:t>
      </w:r>
      <w:r>
        <w:rPr>
          <w:sz w:val="24"/>
        </w:rPr>
        <w:t>approved</w:t>
      </w:r>
      <w:r>
        <w:rPr>
          <w:spacing w:val="-3"/>
          <w:sz w:val="24"/>
          <w:rPrChange w:id="2705" w:author="OMH/OASAS" w:date="2025-10-22T16:19:00Z" w16du:dateUtc="2025-10-22T20:19:00Z">
            <w:rPr>
              <w:sz w:val="24"/>
            </w:rPr>
          </w:rPrChange>
        </w:rPr>
        <w:t xml:space="preserve"> </w:t>
      </w:r>
      <w:r>
        <w:rPr>
          <w:sz w:val="24"/>
        </w:rPr>
        <w:t>by</w:t>
      </w:r>
      <w:del w:id="2706" w:author="OMH/OASAS" w:date="2025-10-22T16:19:00Z" w16du:dateUtc="2025-10-22T20:19:00Z">
        <w:r>
          <w:rPr>
            <w:sz w:val="24"/>
          </w:rPr>
          <w:delText xml:space="preserve"> the</w:delText>
        </w:r>
        <w:r>
          <w:rPr>
            <w:spacing w:val="-3"/>
            <w:sz w:val="24"/>
          </w:rPr>
          <w:delText xml:space="preserve"> </w:delText>
        </w:r>
        <w:r>
          <w:rPr>
            <w:sz w:val="24"/>
          </w:rPr>
          <w:delText>Offices.</w:delText>
        </w:r>
      </w:del>
    </w:p>
    <w:p w14:paraId="1A0447D2" w14:textId="77777777" w:rsidR="00404098" w:rsidRDefault="00404098">
      <w:pPr>
        <w:pStyle w:val="ListParagraph"/>
        <w:spacing w:line="276" w:lineRule="auto"/>
        <w:rPr>
          <w:ins w:id="2707" w:author="OMH/OASAS" w:date="2025-10-22T16:19:00Z" w16du:dateUtc="2025-10-22T20:19:00Z"/>
          <w:sz w:val="24"/>
        </w:rPr>
        <w:sectPr w:rsidR="00404098">
          <w:pgSz w:w="12240" w:h="15840"/>
          <w:pgMar w:top="1680" w:right="1080" w:bottom="1200" w:left="1440" w:header="0" w:footer="1014" w:gutter="0"/>
          <w:cols w:space="720"/>
        </w:sectPr>
      </w:pPr>
    </w:p>
    <w:p w14:paraId="1A0447D3" w14:textId="3E2A34D9" w:rsidR="00404098" w:rsidRPr="00CA4DA3" w:rsidRDefault="00000000">
      <w:pPr>
        <w:pStyle w:val="BodyText"/>
        <w:spacing w:before="79" w:line="276" w:lineRule="auto"/>
        <w:ind w:left="0"/>
        <w:pPrChange w:id="2708" w:author="OMH/OASAS" w:date="2025-10-22T16:19:00Z" w16du:dateUtc="2025-10-22T20:19:00Z">
          <w:pPr>
            <w:pStyle w:val="ListParagraph"/>
            <w:numPr>
              <w:numId w:val="33"/>
            </w:numPr>
            <w:tabs>
              <w:tab w:val="left" w:pos="325"/>
            </w:tabs>
            <w:spacing w:before="202" w:line="276" w:lineRule="auto"/>
            <w:ind w:left="-1" w:right="507"/>
          </w:pPr>
        </w:pPrChange>
      </w:pPr>
      <w:ins w:id="2709" w:author="OMH/OASAS" w:date="2025-10-22T16:19:00Z" w16du:dateUtc="2025-10-22T20:19:00Z">
        <w:r>
          <w:lastRenderedPageBreak/>
          <w:t>OMH</w:t>
        </w:r>
        <w:r>
          <w:rPr>
            <w:spacing w:val="-3"/>
          </w:rPr>
          <w:t xml:space="preserve"> </w:t>
        </w:r>
        <w:r>
          <w:t>and</w:t>
        </w:r>
        <w:r>
          <w:rPr>
            <w:spacing w:val="-2"/>
          </w:rPr>
          <w:t xml:space="preserve"> </w:t>
        </w:r>
        <w:r>
          <w:t>OASAS.</w:t>
        </w:r>
      </w:ins>
      <w:r>
        <w:rPr>
          <w:spacing w:val="-2"/>
          <w:rPrChange w:id="2710" w:author="OMH/OASAS" w:date="2025-10-22T16:19:00Z" w16du:dateUtc="2025-10-22T20:19:00Z">
            <w:rPr>
              <w:spacing w:val="-4"/>
              <w:sz w:val="24"/>
            </w:rPr>
          </w:rPrChange>
        </w:rPr>
        <w:t xml:space="preserve"> </w:t>
      </w:r>
      <w:r w:rsidRPr="00CA4DA3">
        <w:t>No</w:t>
      </w:r>
      <w:r>
        <w:rPr>
          <w:spacing w:val="-2"/>
          <w:rPrChange w:id="2711" w:author="OMH/OASAS" w:date="2025-10-22T16:19:00Z" w16du:dateUtc="2025-10-22T20:19:00Z">
            <w:rPr>
              <w:spacing w:val="-3"/>
              <w:sz w:val="24"/>
            </w:rPr>
          </w:rPrChange>
        </w:rPr>
        <w:t xml:space="preserve"> </w:t>
      </w:r>
      <w:r w:rsidRPr="00CA4DA3">
        <w:t>person</w:t>
      </w:r>
      <w:r>
        <w:rPr>
          <w:spacing w:val="-2"/>
          <w:rPrChange w:id="2712" w:author="OMH/OASAS" w:date="2025-10-22T16:19:00Z" w16du:dateUtc="2025-10-22T20:19:00Z">
            <w:rPr>
              <w:spacing w:val="-3"/>
              <w:sz w:val="24"/>
            </w:rPr>
          </w:rPrChange>
        </w:rPr>
        <w:t xml:space="preserve"> </w:t>
      </w:r>
      <w:r w:rsidRPr="00CA4DA3">
        <w:t>shall</w:t>
      </w:r>
      <w:r>
        <w:rPr>
          <w:spacing w:val="-2"/>
          <w:rPrChange w:id="2713" w:author="OMH/OASAS" w:date="2025-10-22T16:19:00Z" w16du:dateUtc="2025-10-22T20:19:00Z">
            <w:rPr>
              <w:spacing w:val="-3"/>
              <w:sz w:val="24"/>
            </w:rPr>
          </w:rPrChange>
        </w:rPr>
        <w:t xml:space="preserve"> </w:t>
      </w:r>
      <w:r w:rsidRPr="00CA4DA3">
        <w:t>serve</w:t>
      </w:r>
      <w:r w:rsidRPr="00CA4DA3">
        <w:rPr>
          <w:spacing w:val="-3"/>
        </w:rPr>
        <w:t xml:space="preserve"> </w:t>
      </w:r>
      <w:r w:rsidRPr="00CA4DA3">
        <w:t>both</w:t>
      </w:r>
      <w:r>
        <w:rPr>
          <w:spacing w:val="-2"/>
          <w:rPrChange w:id="2714" w:author="OMH/OASAS" w:date="2025-10-22T16:19:00Z" w16du:dateUtc="2025-10-22T20:19:00Z">
            <w:rPr>
              <w:spacing w:val="-3"/>
              <w:sz w:val="24"/>
            </w:rPr>
          </w:rPrChange>
        </w:rPr>
        <w:t xml:space="preserve"> </w:t>
      </w:r>
      <w:r w:rsidRPr="00CA4DA3">
        <w:t>as</w:t>
      </w:r>
      <w:r>
        <w:rPr>
          <w:spacing w:val="-1"/>
          <w:rPrChange w:id="2715" w:author="OMH/OASAS" w:date="2025-10-22T16:19:00Z" w16du:dateUtc="2025-10-22T20:19:00Z">
            <w:rPr>
              <w:spacing w:val="-3"/>
              <w:sz w:val="24"/>
            </w:rPr>
          </w:rPrChange>
        </w:rPr>
        <w:t xml:space="preserve"> </w:t>
      </w:r>
      <w:r w:rsidRPr="00CA4DA3">
        <w:t>a</w:t>
      </w:r>
      <w:r w:rsidRPr="00CA4DA3">
        <w:rPr>
          <w:spacing w:val="-3"/>
        </w:rPr>
        <w:t xml:space="preserve"> </w:t>
      </w:r>
      <w:r w:rsidRPr="00CA4DA3">
        <w:t>member</w:t>
      </w:r>
      <w:r w:rsidRPr="00CA4DA3">
        <w:rPr>
          <w:spacing w:val="-3"/>
        </w:rPr>
        <w:t xml:space="preserve"> </w:t>
      </w:r>
      <w:r w:rsidRPr="00CA4DA3">
        <w:t>of</w:t>
      </w:r>
      <w:r w:rsidRPr="00CA4DA3">
        <w:rPr>
          <w:spacing w:val="-3"/>
        </w:rPr>
        <w:t xml:space="preserve"> </w:t>
      </w:r>
      <w:r w:rsidRPr="00CA4DA3">
        <w:t>the</w:t>
      </w:r>
      <w:r w:rsidRPr="00CA4DA3">
        <w:rPr>
          <w:spacing w:val="-3"/>
        </w:rPr>
        <w:t xml:space="preserve"> </w:t>
      </w:r>
      <w:r w:rsidRPr="00CA4DA3">
        <w:t>governing</w:t>
      </w:r>
      <w:r>
        <w:rPr>
          <w:spacing w:val="-2"/>
          <w:rPrChange w:id="2716" w:author="OMH/OASAS" w:date="2025-10-22T16:19:00Z" w16du:dateUtc="2025-10-22T20:19:00Z">
            <w:rPr>
              <w:spacing w:val="-3"/>
              <w:sz w:val="24"/>
            </w:rPr>
          </w:rPrChange>
        </w:rPr>
        <w:t xml:space="preserve"> </w:t>
      </w:r>
      <w:r w:rsidRPr="00CA4DA3">
        <w:t>body</w:t>
      </w:r>
      <w:r>
        <w:rPr>
          <w:spacing w:val="-2"/>
          <w:rPrChange w:id="2717" w:author="OMH/OASAS" w:date="2025-10-22T16:19:00Z" w16du:dateUtc="2025-10-22T20:19:00Z">
            <w:rPr>
              <w:spacing w:val="-3"/>
              <w:sz w:val="24"/>
            </w:rPr>
          </w:rPrChange>
        </w:rPr>
        <w:t xml:space="preserve"> </w:t>
      </w:r>
      <w:r w:rsidRPr="00CA4DA3">
        <w:t>and</w:t>
      </w:r>
      <w:r>
        <w:rPr>
          <w:spacing w:val="-2"/>
          <w:rPrChange w:id="2718" w:author="OMH/OASAS" w:date="2025-10-22T16:19:00Z" w16du:dateUtc="2025-10-22T20:19:00Z">
            <w:rPr>
              <w:spacing w:val="-3"/>
              <w:sz w:val="24"/>
            </w:rPr>
          </w:rPrChange>
        </w:rPr>
        <w:t xml:space="preserve"> </w:t>
      </w:r>
      <w:r w:rsidRPr="00CA4DA3">
        <w:t>as</w:t>
      </w:r>
      <w:r>
        <w:rPr>
          <w:spacing w:val="-2"/>
          <w:rPrChange w:id="2719" w:author="OMH/OASAS" w:date="2025-10-22T16:19:00Z" w16du:dateUtc="2025-10-22T20:19:00Z">
            <w:rPr>
              <w:spacing w:val="-3"/>
              <w:sz w:val="24"/>
            </w:rPr>
          </w:rPrChange>
        </w:rPr>
        <w:t xml:space="preserve"> </w:t>
      </w:r>
      <w:r w:rsidRPr="00CA4DA3">
        <w:t>paid</w:t>
      </w:r>
      <w:r>
        <w:rPr>
          <w:rPrChange w:id="2720" w:author="OMH/OASAS" w:date="2025-10-22T16:19:00Z" w16du:dateUtc="2025-10-22T20:19:00Z">
            <w:rPr>
              <w:spacing w:val="-3"/>
              <w:sz w:val="24"/>
            </w:rPr>
          </w:rPrChange>
        </w:rPr>
        <w:t xml:space="preserve"> </w:t>
      </w:r>
      <w:r w:rsidRPr="00CA4DA3">
        <w:t xml:space="preserve">CCBHC staff without prior approval of </w:t>
      </w:r>
      <w:del w:id="2721" w:author="OMH/OASAS" w:date="2025-10-22T16:19:00Z" w16du:dateUtc="2025-10-22T20:19:00Z">
        <w:r>
          <w:delText>the Offices</w:delText>
        </w:r>
      </w:del>
      <w:ins w:id="2722" w:author="OMH/OASAS" w:date="2025-10-22T16:19:00Z" w16du:dateUtc="2025-10-22T20:19:00Z">
        <w:r>
          <w:t>OMH and OASAS</w:t>
        </w:r>
      </w:ins>
      <w:r w:rsidRPr="00CA4DA3">
        <w:t>.</w:t>
      </w:r>
    </w:p>
    <w:p w14:paraId="1A0447D4" w14:textId="77777777" w:rsidR="00404098" w:rsidRDefault="00000000">
      <w:pPr>
        <w:pStyle w:val="ListParagraph"/>
        <w:numPr>
          <w:ilvl w:val="0"/>
          <w:numId w:val="13"/>
        </w:numPr>
        <w:tabs>
          <w:tab w:val="left" w:pos="337"/>
        </w:tabs>
        <w:spacing w:before="159" w:line="276" w:lineRule="auto"/>
        <w:ind w:right="362" w:firstLine="0"/>
        <w:rPr>
          <w:sz w:val="24"/>
        </w:rPr>
        <w:pPrChange w:id="2723" w:author="OMH/OASAS" w:date="2025-10-22T16:19:00Z" w16du:dateUtc="2025-10-22T20:19:00Z">
          <w:pPr>
            <w:pStyle w:val="ListParagraph"/>
            <w:numPr>
              <w:numId w:val="33"/>
            </w:numPr>
            <w:tabs>
              <w:tab w:val="left" w:pos="338"/>
            </w:tabs>
            <w:spacing w:before="159" w:line="276" w:lineRule="auto"/>
            <w:ind w:left="-1" w:right="359"/>
          </w:pPr>
        </w:pPrChange>
      </w:pPr>
      <w:r>
        <w:rPr>
          <w:sz w:val="24"/>
        </w:rPr>
        <w:t>Composition of Governing Body. Individuals with lived experience must be supported by CCBHC staff in their efforts to contribute to board decisions including but not limited to: community</w:t>
      </w:r>
      <w:r>
        <w:rPr>
          <w:spacing w:val="-4"/>
          <w:sz w:val="24"/>
          <w:rPrChange w:id="2724" w:author="OMH/OASAS" w:date="2025-10-22T16:19:00Z" w16du:dateUtc="2025-10-22T20:19:00Z">
            <w:rPr>
              <w:spacing w:val="-5"/>
              <w:sz w:val="24"/>
            </w:rPr>
          </w:rPrChange>
        </w:rPr>
        <w:t xml:space="preserve"> </w:t>
      </w:r>
      <w:r>
        <w:rPr>
          <w:sz w:val="24"/>
        </w:rPr>
        <w:t>needs</w:t>
      </w:r>
      <w:r>
        <w:rPr>
          <w:spacing w:val="-4"/>
          <w:sz w:val="24"/>
          <w:rPrChange w:id="2725" w:author="OMH/OASAS" w:date="2025-10-22T16:19:00Z" w16du:dateUtc="2025-10-22T20:19:00Z">
            <w:rPr>
              <w:spacing w:val="-3"/>
              <w:sz w:val="24"/>
            </w:rPr>
          </w:rPrChange>
        </w:rPr>
        <w:t xml:space="preserve"> </w:t>
      </w:r>
      <w:r>
        <w:rPr>
          <w:sz w:val="24"/>
        </w:rPr>
        <w:t>and</w:t>
      </w:r>
      <w:r>
        <w:rPr>
          <w:spacing w:val="-4"/>
          <w:sz w:val="24"/>
          <w:rPrChange w:id="2726" w:author="OMH/OASAS" w:date="2025-10-22T16:19:00Z" w16du:dateUtc="2025-10-22T20:19:00Z">
            <w:rPr>
              <w:spacing w:val="-3"/>
              <w:sz w:val="24"/>
            </w:rPr>
          </w:rPrChange>
        </w:rPr>
        <w:t xml:space="preserve"> </w:t>
      </w:r>
      <w:r>
        <w:rPr>
          <w:sz w:val="24"/>
        </w:rPr>
        <w:t>goals,</w:t>
      </w:r>
      <w:r>
        <w:rPr>
          <w:spacing w:val="-4"/>
          <w:sz w:val="24"/>
          <w:rPrChange w:id="2727" w:author="OMH/OASAS" w:date="2025-10-22T16:19:00Z" w16du:dateUtc="2025-10-22T20:19:00Z">
            <w:rPr>
              <w:spacing w:val="-3"/>
              <w:sz w:val="24"/>
            </w:rPr>
          </w:rPrChange>
        </w:rPr>
        <w:t xml:space="preserve"> </w:t>
      </w:r>
      <w:r>
        <w:rPr>
          <w:sz w:val="24"/>
        </w:rPr>
        <w:t>service</w:t>
      </w:r>
      <w:r>
        <w:rPr>
          <w:spacing w:val="-5"/>
          <w:sz w:val="24"/>
          <w:rPrChange w:id="2728" w:author="OMH/OASAS" w:date="2025-10-22T16:19:00Z" w16du:dateUtc="2025-10-22T20:19:00Z">
            <w:rPr>
              <w:spacing w:val="-4"/>
              <w:sz w:val="24"/>
            </w:rPr>
          </w:rPrChange>
        </w:rPr>
        <w:t xml:space="preserve"> </w:t>
      </w:r>
      <w:r>
        <w:rPr>
          <w:sz w:val="24"/>
        </w:rPr>
        <w:t>development,</w:t>
      </w:r>
      <w:r>
        <w:rPr>
          <w:spacing w:val="-2"/>
          <w:sz w:val="24"/>
          <w:rPrChange w:id="2729" w:author="OMH/OASAS" w:date="2025-10-22T16:19:00Z" w16du:dateUtc="2025-10-22T20:19:00Z">
            <w:rPr>
              <w:spacing w:val="-3"/>
              <w:sz w:val="24"/>
            </w:rPr>
          </w:rPrChange>
        </w:rPr>
        <w:t xml:space="preserve"> </w:t>
      </w:r>
      <w:r>
        <w:rPr>
          <w:sz w:val="24"/>
        </w:rPr>
        <w:t>quality</w:t>
      </w:r>
      <w:r>
        <w:rPr>
          <w:spacing w:val="-4"/>
          <w:sz w:val="24"/>
          <w:rPrChange w:id="2730" w:author="OMH/OASAS" w:date="2025-10-22T16:19:00Z" w16du:dateUtc="2025-10-22T20:19:00Z">
            <w:rPr>
              <w:spacing w:val="-3"/>
              <w:sz w:val="24"/>
            </w:rPr>
          </w:rPrChange>
        </w:rPr>
        <w:t xml:space="preserve"> </w:t>
      </w:r>
      <w:r>
        <w:rPr>
          <w:sz w:val="24"/>
        </w:rPr>
        <w:t>improvement</w:t>
      </w:r>
      <w:r>
        <w:rPr>
          <w:spacing w:val="-4"/>
          <w:sz w:val="24"/>
        </w:rPr>
        <w:t xml:space="preserve"> </w:t>
      </w:r>
      <w:r>
        <w:rPr>
          <w:sz w:val="24"/>
        </w:rPr>
        <w:t>initiatives,</w:t>
      </w:r>
      <w:r>
        <w:rPr>
          <w:spacing w:val="-4"/>
          <w:sz w:val="24"/>
          <w:rPrChange w:id="2731" w:author="OMH/OASAS" w:date="2025-10-22T16:19:00Z" w16du:dateUtc="2025-10-22T20:19:00Z">
            <w:rPr>
              <w:spacing w:val="-5"/>
              <w:sz w:val="24"/>
            </w:rPr>
          </w:rPrChange>
        </w:rPr>
        <w:t xml:space="preserve"> </w:t>
      </w:r>
      <w:r>
        <w:rPr>
          <w:sz w:val="24"/>
        </w:rPr>
        <w:t>and</w:t>
      </w:r>
      <w:r>
        <w:rPr>
          <w:spacing w:val="-4"/>
          <w:sz w:val="24"/>
          <w:rPrChange w:id="2732" w:author="OMH/OASAS" w:date="2025-10-22T16:19:00Z" w16du:dateUtc="2025-10-22T20:19:00Z">
            <w:rPr>
              <w:spacing w:val="-3"/>
              <w:sz w:val="24"/>
            </w:rPr>
          </w:rPrChange>
        </w:rPr>
        <w:t xml:space="preserve"> </w:t>
      </w:r>
      <w:r>
        <w:rPr>
          <w:sz w:val="24"/>
        </w:rPr>
        <w:t>fiscal</w:t>
      </w:r>
      <w:r>
        <w:rPr>
          <w:spacing w:val="-4"/>
          <w:sz w:val="24"/>
          <w:rPrChange w:id="2733" w:author="OMH/OASAS" w:date="2025-10-22T16:19:00Z" w16du:dateUtc="2025-10-22T20:19:00Z">
            <w:rPr>
              <w:spacing w:val="-3"/>
              <w:sz w:val="24"/>
            </w:rPr>
          </w:rPrChange>
        </w:rPr>
        <w:t xml:space="preserve"> </w:t>
      </w:r>
      <w:r>
        <w:rPr>
          <w:sz w:val="24"/>
        </w:rPr>
        <w:t>and budgetary decisions.</w:t>
      </w:r>
    </w:p>
    <w:p w14:paraId="1A0447D5" w14:textId="743A3C26" w:rsidR="00404098" w:rsidRDefault="00000000">
      <w:pPr>
        <w:pStyle w:val="ListParagraph"/>
        <w:numPr>
          <w:ilvl w:val="1"/>
          <w:numId w:val="13"/>
        </w:numPr>
        <w:tabs>
          <w:tab w:val="left" w:pos="1057"/>
        </w:tabs>
        <w:spacing w:before="161" w:line="276" w:lineRule="auto"/>
        <w:ind w:right="357" w:firstLine="0"/>
        <w:rPr>
          <w:sz w:val="24"/>
        </w:rPr>
        <w:pPrChange w:id="2734" w:author="OMH/OASAS" w:date="2025-10-22T16:19:00Z" w16du:dateUtc="2025-10-22T20:19:00Z">
          <w:pPr>
            <w:pStyle w:val="ListParagraph"/>
            <w:numPr>
              <w:ilvl w:val="1"/>
              <w:numId w:val="33"/>
            </w:numPr>
            <w:tabs>
              <w:tab w:val="left" w:pos="1058"/>
            </w:tabs>
            <w:spacing w:before="161" w:line="276" w:lineRule="auto"/>
            <w:ind w:left="719" w:right="1318"/>
          </w:pPr>
        </w:pPrChange>
      </w:pPr>
      <w:del w:id="2735" w:author="OMH/OASAS" w:date="2025-10-22T16:19:00Z" w16du:dateUtc="2025-10-22T20:19:00Z">
        <w:r>
          <w:rPr>
            <w:sz w:val="24"/>
          </w:rPr>
          <w:delText>Fifty-one</w:delText>
        </w:r>
      </w:del>
      <w:ins w:id="2736" w:author="OMH/OASAS" w:date="2025-10-22T16:19:00Z" w16du:dateUtc="2025-10-22T20:19:00Z">
        <w:r>
          <w:rPr>
            <w:sz w:val="24"/>
          </w:rPr>
          <w:t>51</w:t>
        </w:r>
      </w:ins>
      <w:r>
        <w:rPr>
          <w:spacing w:val="-3"/>
          <w:sz w:val="24"/>
        </w:rPr>
        <w:t xml:space="preserve"> </w:t>
      </w:r>
      <w:r>
        <w:rPr>
          <w:sz w:val="24"/>
        </w:rPr>
        <w:t>percent</w:t>
      </w:r>
      <w:r>
        <w:rPr>
          <w:spacing w:val="-3"/>
          <w:sz w:val="24"/>
        </w:rPr>
        <w:t xml:space="preserve"> </w:t>
      </w:r>
      <w:r>
        <w:rPr>
          <w:sz w:val="24"/>
        </w:rPr>
        <w:t>or</w:t>
      </w:r>
      <w:r>
        <w:rPr>
          <w:spacing w:val="-4"/>
          <w:sz w:val="24"/>
        </w:rPr>
        <w:t xml:space="preserve"> </w:t>
      </w:r>
      <w:r>
        <w:rPr>
          <w:sz w:val="24"/>
        </w:rPr>
        <w:t>more</w:t>
      </w:r>
      <w:r>
        <w:rPr>
          <w:spacing w:val="-4"/>
          <w:sz w:val="24"/>
          <w:rPrChange w:id="2737" w:author="OMH/OASAS" w:date="2025-10-22T16:19:00Z" w16du:dateUtc="2025-10-22T20:19:00Z">
            <w:rPr>
              <w:spacing w:val="-3"/>
              <w:sz w:val="24"/>
            </w:rPr>
          </w:rPrChange>
        </w:rPr>
        <w:t xml:space="preserve"> </w:t>
      </w:r>
      <w:r>
        <w:rPr>
          <w:sz w:val="24"/>
        </w:rPr>
        <w:t>of</w:t>
      </w:r>
      <w:r>
        <w:rPr>
          <w:spacing w:val="-2"/>
          <w:sz w:val="24"/>
          <w:rPrChange w:id="2738" w:author="OMH/OASAS" w:date="2025-10-22T16:19:00Z" w16du:dateUtc="2025-10-22T20:19:00Z">
            <w:rPr>
              <w:spacing w:val="-4"/>
              <w:sz w:val="24"/>
            </w:rPr>
          </w:rPrChange>
        </w:rPr>
        <w:t xml:space="preserve"> </w:t>
      </w:r>
      <w:r>
        <w:rPr>
          <w:sz w:val="24"/>
        </w:rPr>
        <w:t>the</w:t>
      </w:r>
      <w:r>
        <w:rPr>
          <w:spacing w:val="-4"/>
          <w:sz w:val="24"/>
        </w:rPr>
        <w:t xml:space="preserve"> </w:t>
      </w:r>
      <w:r>
        <w:rPr>
          <w:sz w:val="24"/>
        </w:rPr>
        <w:t>CCBHC</w:t>
      </w:r>
      <w:r>
        <w:rPr>
          <w:spacing w:val="-3"/>
          <w:sz w:val="24"/>
          <w:rPrChange w:id="2739" w:author="OMH/OASAS" w:date="2025-10-22T16:19:00Z" w16du:dateUtc="2025-10-22T20:19:00Z">
            <w:rPr>
              <w:spacing w:val="-4"/>
              <w:sz w:val="24"/>
            </w:rPr>
          </w:rPrChange>
        </w:rPr>
        <w:t xml:space="preserve"> </w:t>
      </w:r>
      <w:r>
        <w:rPr>
          <w:sz w:val="24"/>
        </w:rPr>
        <w:t>governing</w:t>
      </w:r>
      <w:r>
        <w:rPr>
          <w:spacing w:val="-3"/>
          <w:sz w:val="24"/>
        </w:rPr>
        <w:t xml:space="preserve"> </w:t>
      </w:r>
      <w:r>
        <w:rPr>
          <w:sz w:val="24"/>
        </w:rPr>
        <w:t>board</w:t>
      </w:r>
      <w:r>
        <w:rPr>
          <w:spacing w:val="-4"/>
          <w:sz w:val="24"/>
        </w:rPr>
        <w:t xml:space="preserve"> </w:t>
      </w:r>
      <w:r>
        <w:rPr>
          <w:sz w:val="24"/>
        </w:rPr>
        <w:t>members</w:t>
      </w:r>
      <w:r>
        <w:rPr>
          <w:spacing w:val="-3"/>
          <w:sz w:val="24"/>
        </w:rPr>
        <w:t xml:space="preserve"> </w:t>
      </w:r>
      <w:r>
        <w:rPr>
          <w:sz w:val="24"/>
        </w:rPr>
        <w:t>shall</w:t>
      </w:r>
      <w:r>
        <w:rPr>
          <w:spacing w:val="-3"/>
          <w:sz w:val="24"/>
        </w:rPr>
        <w:t xml:space="preserve"> </w:t>
      </w:r>
      <w:r>
        <w:rPr>
          <w:sz w:val="24"/>
        </w:rPr>
        <w:t>be</w:t>
      </w:r>
      <w:r>
        <w:rPr>
          <w:spacing w:val="-4"/>
          <w:sz w:val="24"/>
          <w:rPrChange w:id="2740" w:author="OMH/OASAS" w:date="2025-10-22T16:19:00Z" w16du:dateUtc="2025-10-22T20:19:00Z">
            <w:rPr>
              <w:sz w:val="24"/>
            </w:rPr>
          </w:rPrChange>
        </w:rPr>
        <w:t xml:space="preserve"> </w:t>
      </w:r>
      <w:r>
        <w:rPr>
          <w:sz w:val="24"/>
        </w:rPr>
        <w:t>individuals</w:t>
      </w:r>
      <w:r>
        <w:rPr>
          <w:spacing w:val="-3"/>
          <w:sz w:val="24"/>
          <w:rPrChange w:id="2741" w:author="OMH/OASAS" w:date="2025-10-22T16:19:00Z" w16du:dateUtc="2025-10-22T20:19:00Z">
            <w:rPr>
              <w:sz w:val="24"/>
            </w:rPr>
          </w:rPrChange>
        </w:rPr>
        <w:t xml:space="preserve"> </w:t>
      </w:r>
      <w:r>
        <w:rPr>
          <w:sz w:val="24"/>
        </w:rPr>
        <w:t xml:space="preserve">with lived </w:t>
      </w:r>
      <w:ins w:id="2742" w:author="OMH/OASAS" w:date="2025-10-22T16:19:00Z" w16du:dateUtc="2025-10-22T20:19:00Z">
        <w:r>
          <w:rPr>
            <w:sz w:val="24"/>
          </w:rPr>
          <w:t xml:space="preserve">experience </w:t>
        </w:r>
      </w:ins>
      <w:r>
        <w:rPr>
          <w:sz w:val="24"/>
        </w:rPr>
        <w:t>or</w:t>
      </w:r>
      <w:ins w:id="2743" w:author="OMH/OASAS" w:date="2025-10-22T16:19:00Z" w16du:dateUtc="2025-10-22T20:19:00Z">
        <w:r>
          <w:rPr>
            <w:sz w:val="24"/>
          </w:rPr>
          <w:t xml:space="preserve"> with</w:t>
        </w:r>
      </w:ins>
      <w:r>
        <w:rPr>
          <w:sz w:val="24"/>
        </w:rPr>
        <w:t xml:space="preserve"> behavioral health experience; or</w:t>
      </w:r>
    </w:p>
    <w:p w14:paraId="1A0447D6" w14:textId="79227D68" w:rsidR="00404098" w:rsidRDefault="00000000">
      <w:pPr>
        <w:pStyle w:val="ListParagraph"/>
        <w:numPr>
          <w:ilvl w:val="1"/>
          <w:numId w:val="13"/>
        </w:numPr>
        <w:tabs>
          <w:tab w:val="left" w:pos="1057"/>
        </w:tabs>
        <w:spacing w:before="160" w:line="276" w:lineRule="auto"/>
        <w:ind w:right="1063" w:firstLine="0"/>
        <w:jc w:val="both"/>
        <w:rPr>
          <w:sz w:val="24"/>
        </w:rPr>
        <w:pPrChange w:id="2744" w:author="OMH/OASAS" w:date="2025-10-22T16:19:00Z" w16du:dateUtc="2025-10-22T20:19:00Z">
          <w:pPr>
            <w:pStyle w:val="ListParagraph"/>
            <w:numPr>
              <w:ilvl w:val="1"/>
              <w:numId w:val="33"/>
            </w:numPr>
            <w:tabs>
              <w:tab w:val="left" w:pos="1058"/>
            </w:tabs>
            <w:spacing w:before="159" w:line="276" w:lineRule="auto"/>
            <w:ind w:left="719" w:right="1011"/>
            <w:jc w:val="both"/>
          </w:pPr>
        </w:pPrChange>
      </w:pPr>
      <w:r>
        <w:rPr>
          <w:sz w:val="24"/>
        </w:rPr>
        <w:t>the</w:t>
      </w:r>
      <w:r>
        <w:rPr>
          <w:sz w:val="24"/>
          <w:rPrChange w:id="2745" w:author="OMH/OASAS" w:date="2025-10-22T16:19:00Z" w16du:dateUtc="2025-10-22T20:19:00Z">
            <w:rPr>
              <w:spacing w:val="-3"/>
              <w:sz w:val="24"/>
            </w:rPr>
          </w:rPrChange>
        </w:rPr>
        <w:t xml:space="preserve"> </w:t>
      </w:r>
      <w:r>
        <w:rPr>
          <w:sz w:val="24"/>
        </w:rPr>
        <w:t>CCBHC</w:t>
      </w:r>
      <w:r>
        <w:rPr>
          <w:sz w:val="24"/>
          <w:rPrChange w:id="2746" w:author="OMH/OASAS" w:date="2025-10-22T16:19:00Z" w16du:dateUtc="2025-10-22T20:19:00Z">
            <w:rPr>
              <w:spacing w:val="-4"/>
              <w:sz w:val="24"/>
            </w:rPr>
          </w:rPrChange>
        </w:rPr>
        <w:t xml:space="preserve"> </w:t>
      </w:r>
      <w:r>
        <w:rPr>
          <w:sz w:val="24"/>
        </w:rPr>
        <w:t>may</w:t>
      </w:r>
      <w:r>
        <w:rPr>
          <w:sz w:val="24"/>
          <w:rPrChange w:id="2747" w:author="OMH/OASAS" w:date="2025-10-22T16:19:00Z" w16du:dateUtc="2025-10-22T20:19:00Z">
            <w:rPr>
              <w:spacing w:val="-3"/>
              <w:sz w:val="24"/>
            </w:rPr>
          </w:rPrChange>
        </w:rPr>
        <w:t xml:space="preserve"> </w:t>
      </w:r>
      <w:r>
        <w:rPr>
          <w:sz w:val="24"/>
        </w:rPr>
        <w:t>have</w:t>
      </w:r>
      <w:r>
        <w:rPr>
          <w:sz w:val="24"/>
          <w:rPrChange w:id="2748" w:author="OMH/OASAS" w:date="2025-10-22T16:19:00Z" w16du:dateUtc="2025-10-22T20:19:00Z">
            <w:rPr>
              <w:spacing w:val="-3"/>
              <w:sz w:val="24"/>
            </w:rPr>
          </w:rPrChange>
        </w:rPr>
        <w:t xml:space="preserve"> </w:t>
      </w:r>
      <w:r>
        <w:rPr>
          <w:sz w:val="24"/>
        </w:rPr>
        <w:t>an</w:t>
      </w:r>
      <w:r>
        <w:rPr>
          <w:sz w:val="24"/>
          <w:rPrChange w:id="2749" w:author="OMH/OASAS" w:date="2025-10-22T16:19:00Z" w16du:dateUtc="2025-10-22T20:19:00Z">
            <w:rPr>
              <w:spacing w:val="-3"/>
              <w:sz w:val="24"/>
            </w:rPr>
          </w:rPrChange>
        </w:rPr>
        <w:t xml:space="preserve"> </w:t>
      </w:r>
      <w:del w:id="2750" w:author="OMH/OASAS" w:date="2025-10-22T16:19:00Z" w16du:dateUtc="2025-10-22T20:19:00Z">
        <w:r>
          <w:rPr>
            <w:sz w:val="24"/>
          </w:rPr>
          <w:delText>Advisory</w:delText>
        </w:r>
        <w:r>
          <w:rPr>
            <w:spacing w:val="-3"/>
            <w:sz w:val="24"/>
          </w:rPr>
          <w:delText xml:space="preserve"> </w:delText>
        </w:r>
        <w:r>
          <w:rPr>
            <w:sz w:val="24"/>
          </w:rPr>
          <w:delText>Board</w:delText>
        </w:r>
      </w:del>
      <w:ins w:id="2751" w:author="OMH/OASAS" w:date="2025-10-22T16:19:00Z" w16du:dateUtc="2025-10-22T20:19:00Z">
        <w:r>
          <w:rPr>
            <w:sz w:val="24"/>
          </w:rPr>
          <w:t>advisory board</w:t>
        </w:r>
      </w:ins>
      <w:r>
        <w:rPr>
          <w:sz w:val="24"/>
          <w:rPrChange w:id="2752" w:author="OMH/OASAS" w:date="2025-10-22T16:19:00Z" w16du:dateUtc="2025-10-22T20:19:00Z">
            <w:rPr>
              <w:spacing w:val="-3"/>
              <w:sz w:val="24"/>
            </w:rPr>
          </w:rPrChange>
        </w:rPr>
        <w:t xml:space="preserve"> </w:t>
      </w:r>
      <w:r>
        <w:rPr>
          <w:sz w:val="24"/>
        </w:rPr>
        <w:t>that</w:t>
      </w:r>
      <w:r>
        <w:rPr>
          <w:sz w:val="24"/>
          <w:rPrChange w:id="2753" w:author="OMH/OASAS" w:date="2025-10-22T16:19:00Z" w16du:dateUtc="2025-10-22T20:19:00Z">
            <w:rPr>
              <w:spacing w:val="-4"/>
              <w:sz w:val="24"/>
            </w:rPr>
          </w:rPrChange>
        </w:rPr>
        <w:t xml:space="preserve"> </w:t>
      </w:r>
      <w:r>
        <w:rPr>
          <w:sz w:val="24"/>
        </w:rPr>
        <w:t>represents</w:t>
      </w:r>
      <w:r>
        <w:rPr>
          <w:sz w:val="24"/>
          <w:rPrChange w:id="2754" w:author="OMH/OASAS" w:date="2025-10-22T16:19:00Z" w16du:dateUtc="2025-10-22T20:19:00Z">
            <w:rPr>
              <w:spacing w:val="-4"/>
              <w:sz w:val="24"/>
            </w:rPr>
          </w:rPrChange>
        </w:rPr>
        <w:t xml:space="preserve"> </w:t>
      </w:r>
      <w:r>
        <w:rPr>
          <w:sz w:val="24"/>
        </w:rPr>
        <w:t>individuals</w:t>
      </w:r>
      <w:r>
        <w:rPr>
          <w:sz w:val="24"/>
          <w:rPrChange w:id="2755" w:author="OMH/OASAS" w:date="2025-10-22T16:19:00Z" w16du:dateUtc="2025-10-22T20:19:00Z">
            <w:rPr>
              <w:spacing w:val="-4"/>
              <w:sz w:val="24"/>
            </w:rPr>
          </w:rPrChange>
        </w:rPr>
        <w:t xml:space="preserve"> </w:t>
      </w:r>
      <w:r>
        <w:rPr>
          <w:sz w:val="24"/>
        </w:rPr>
        <w:t>with</w:t>
      </w:r>
      <w:r>
        <w:rPr>
          <w:sz w:val="24"/>
          <w:rPrChange w:id="2756" w:author="OMH/OASAS" w:date="2025-10-22T16:19:00Z" w16du:dateUtc="2025-10-22T20:19:00Z">
            <w:rPr>
              <w:spacing w:val="-3"/>
              <w:sz w:val="24"/>
            </w:rPr>
          </w:rPrChange>
        </w:rPr>
        <w:t xml:space="preserve"> </w:t>
      </w:r>
      <w:r>
        <w:rPr>
          <w:sz w:val="24"/>
        </w:rPr>
        <w:t>lived experience</w:t>
      </w:r>
      <w:r>
        <w:rPr>
          <w:spacing w:val="-5"/>
          <w:sz w:val="24"/>
          <w:rPrChange w:id="2757" w:author="OMH/OASAS" w:date="2025-10-22T16:19:00Z" w16du:dateUtc="2025-10-22T20:19:00Z">
            <w:rPr>
              <w:sz w:val="24"/>
            </w:rPr>
          </w:rPrChange>
        </w:rPr>
        <w:t xml:space="preserve"> </w:t>
      </w:r>
      <w:r>
        <w:rPr>
          <w:sz w:val="24"/>
        </w:rPr>
        <w:t>or</w:t>
      </w:r>
      <w:r>
        <w:rPr>
          <w:spacing w:val="-3"/>
          <w:sz w:val="24"/>
          <w:rPrChange w:id="2758" w:author="OMH/OASAS" w:date="2025-10-22T16:19:00Z" w16du:dateUtc="2025-10-22T20:19:00Z">
            <w:rPr>
              <w:sz w:val="24"/>
            </w:rPr>
          </w:rPrChange>
        </w:rPr>
        <w:t xml:space="preserve"> </w:t>
      </w:r>
      <w:r>
        <w:rPr>
          <w:sz w:val="24"/>
        </w:rPr>
        <w:t>with</w:t>
      </w:r>
      <w:r>
        <w:rPr>
          <w:spacing w:val="-4"/>
          <w:sz w:val="24"/>
          <w:rPrChange w:id="2759" w:author="OMH/OASAS" w:date="2025-10-22T16:19:00Z" w16du:dateUtc="2025-10-22T20:19:00Z">
            <w:rPr>
              <w:sz w:val="24"/>
            </w:rPr>
          </w:rPrChange>
        </w:rPr>
        <w:t xml:space="preserve"> </w:t>
      </w:r>
      <w:r>
        <w:rPr>
          <w:sz w:val="24"/>
        </w:rPr>
        <w:t>behavioral</w:t>
      </w:r>
      <w:r>
        <w:rPr>
          <w:spacing w:val="-4"/>
          <w:sz w:val="24"/>
          <w:rPrChange w:id="2760" w:author="OMH/OASAS" w:date="2025-10-22T16:19:00Z" w16du:dateUtc="2025-10-22T20:19:00Z">
            <w:rPr>
              <w:sz w:val="24"/>
            </w:rPr>
          </w:rPrChange>
        </w:rPr>
        <w:t xml:space="preserve"> </w:t>
      </w:r>
      <w:r>
        <w:rPr>
          <w:sz w:val="24"/>
        </w:rPr>
        <w:t>substance</w:t>
      </w:r>
      <w:r>
        <w:rPr>
          <w:spacing w:val="-5"/>
          <w:sz w:val="24"/>
          <w:rPrChange w:id="2761" w:author="OMH/OASAS" w:date="2025-10-22T16:19:00Z" w16du:dateUtc="2025-10-22T20:19:00Z">
            <w:rPr>
              <w:sz w:val="24"/>
            </w:rPr>
          </w:rPrChange>
        </w:rPr>
        <w:t xml:space="preserve"> </w:t>
      </w:r>
      <w:r>
        <w:rPr>
          <w:sz w:val="24"/>
        </w:rPr>
        <w:t>use</w:t>
      </w:r>
      <w:r>
        <w:rPr>
          <w:spacing w:val="-5"/>
          <w:sz w:val="24"/>
          <w:rPrChange w:id="2762" w:author="OMH/OASAS" w:date="2025-10-22T16:19:00Z" w16du:dateUtc="2025-10-22T20:19:00Z">
            <w:rPr>
              <w:sz w:val="24"/>
            </w:rPr>
          </w:rPrChange>
        </w:rPr>
        <w:t xml:space="preserve"> </w:t>
      </w:r>
      <w:r>
        <w:rPr>
          <w:sz w:val="24"/>
        </w:rPr>
        <w:t>disorders</w:t>
      </w:r>
      <w:r>
        <w:rPr>
          <w:spacing w:val="-4"/>
          <w:sz w:val="24"/>
          <w:rPrChange w:id="2763" w:author="OMH/OASAS" w:date="2025-10-22T16:19:00Z" w16du:dateUtc="2025-10-22T20:19:00Z">
            <w:rPr>
              <w:sz w:val="24"/>
            </w:rPr>
          </w:rPrChange>
        </w:rPr>
        <w:t xml:space="preserve"> </w:t>
      </w:r>
      <w:r>
        <w:rPr>
          <w:sz w:val="24"/>
        </w:rPr>
        <w:t>and</w:t>
      </w:r>
      <w:r>
        <w:rPr>
          <w:spacing w:val="-4"/>
          <w:sz w:val="24"/>
          <w:rPrChange w:id="2764" w:author="OMH/OASAS" w:date="2025-10-22T16:19:00Z" w16du:dateUtc="2025-10-22T20:19:00Z">
            <w:rPr>
              <w:sz w:val="24"/>
            </w:rPr>
          </w:rPrChange>
        </w:rPr>
        <w:t xml:space="preserve"> </w:t>
      </w:r>
      <w:r>
        <w:rPr>
          <w:sz w:val="24"/>
        </w:rPr>
        <w:t>mental</w:t>
      </w:r>
      <w:r>
        <w:rPr>
          <w:spacing w:val="-4"/>
          <w:sz w:val="24"/>
          <w:rPrChange w:id="2765" w:author="OMH/OASAS" w:date="2025-10-22T16:19:00Z" w16du:dateUtc="2025-10-22T20:19:00Z">
            <w:rPr>
              <w:sz w:val="24"/>
            </w:rPr>
          </w:rPrChange>
        </w:rPr>
        <w:t xml:space="preserve"> </w:t>
      </w:r>
      <w:r>
        <w:rPr>
          <w:sz w:val="24"/>
        </w:rPr>
        <w:t>health</w:t>
      </w:r>
      <w:r>
        <w:rPr>
          <w:spacing w:val="-4"/>
          <w:sz w:val="24"/>
          <w:rPrChange w:id="2766" w:author="OMH/OASAS" w:date="2025-10-22T16:19:00Z" w16du:dateUtc="2025-10-22T20:19:00Z">
            <w:rPr>
              <w:sz w:val="24"/>
            </w:rPr>
          </w:rPrChange>
        </w:rPr>
        <w:t xml:space="preserve"> </w:t>
      </w:r>
      <w:r>
        <w:rPr>
          <w:sz w:val="24"/>
        </w:rPr>
        <w:t>disorders, including youth and families.</w:t>
      </w:r>
    </w:p>
    <w:p w14:paraId="1A0447D7" w14:textId="043E8745" w:rsidR="00404098" w:rsidRDefault="00000000">
      <w:pPr>
        <w:pStyle w:val="ListParagraph"/>
        <w:numPr>
          <w:ilvl w:val="2"/>
          <w:numId w:val="13"/>
        </w:numPr>
        <w:tabs>
          <w:tab w:val="left" w:pos="1784"/>
        </w:tabs>
        <w:spacing w:before="159" w:line="276" w:lineRule="auto"/>
        <w:ind w:right="552" w:firstLine="0"/>
        <w:rPr>
          <w:sz w:val="24"/>
        </w:rPr>
        <w:pPrChange w:id="2767" w:author="OMH/OASAS" w:date="2025-10-22T16:19:00Z" w16du:dateUtc="2025-10-22T20:19:00Z">
          <w:pPr>
            <w:pStyle w:val="ListParagraph"/>
            <w:numPr>
              <w:ilvl w:val="2"/>
              <w:numId w:val="33"/>
            </w:numPr>
            <w:tabs>
              <w:tab w:val="left" w:pos="1785"/>
            </w:tabs>
            <w:spacing w:before="161" w:line="276" w:lineRule="auto"/>
            <w:ind w:left="1439" w:right="459"/>
          </w:pPr>
        </w:pPrChange>
      </w:pPr>
      <w:r>
        <w:rPr>
          <w:sz w:val="24"/>
        </w:rPr>
        <w:t>The</w:t>
      </w:r>
      <w:r>
        <w:rPr>
          <w:spacing w:val="-5"/>
          <w:sz w:val="24"/>
          <w:rPrChange w:id="2768" w:author="OMH/OASAS" w:date="2025-10-22T16:19:00Z" w16du:dateUtc="2025-10-22T20:19:00Z">
            <w:rPr>
              <w:spacing w:val="-4"/>
              <w:sz w:val="24"/>
            </w:rPr>
          </w:rPrChange>
        </w:rPr>
        <w:t xml:space="preserve"> </w:t>
      </w:r>
      <w:del w:id="2769" w:author="OMH/OASAS" w:date="2025-10-22T16:19:00Z" w16du:dateUtc="2025-10-22T20:19:00Z">
        <w:r>
          <w:rPr>
            <w:sz w:val="24"/>
          </w:rPr>
          <w:delText>Governing</w:delText>
        </w:r>
        <w:r>
          <w:rPr>
            <w:spacing w:val="-4"/>
            <w:sz w:val="24"/>
          </w:rPr>
          <w:delText xml:space="preserve"> </w:delText>
        </w:r>
        <w:r>
          <w:rPr>
            <w:sz w:val="24"/>
          </w:rPr>
          <w:delText>Board</w:delText>
        </w:r>
      </w:del>
      <w:ins w:id="2770" w:author="OMH/OASAS" w:date="2025-10-22T16:19:00Z" w16du:dateUtc="2025-10-22T20:19:00Z">
        <w:r>
          <w:rPr>
            <w:sz w:val="24"/>
          </w:rPr>
          <w:t>governing</w:t>
        </w:r>
        <w:r>
          <w:rPr>
            <w:spacing w:val="-4"/>
            <w:sz w:val="24"/>
          </w:rPr>
          <w:t xml:space="preserve"> </w:t>
        </w:r>
        <w:r>
          <w:rPr>
            <w:sz w:val="24"/>
          </w:rPr>
          <w:t>board</w:t>
        </w:r>
      </w:ins>
      <w:r>
        <w:rPr>
          <w:spacing w:val="-2"/>
          <w:sz w:val="24"/>
          <w:rPrChange w:id="2771" w:author="OMH/OASAS" w:date="2025-10-22T16:19:00Z" w16du:dateUtc="2025-10-22T20:19:00Z">
            <w:rPr>
              <w:spacing w:val="-4"/>
              <w:sz w:val="24"/>
            </w:rPr>
          </w:rPrChange>
        </w:rPr>
        <w:t xml:space="preserve"> </w:t>
      </w:r>
      <w:r>
        <w:rPr>
          <w:sz w:val="24"/>
        </w:rPr>
        <w:t>must</w:t>
      </w:r>
      <w:r>
        <w:rPr>
          <w:spacing w:val="-4"/>
          <w:sz w:val="24"/>
        </w:rPr>
        <w:t xml:space="preserve"> </w:t>
      </w:r>
      <w:r>
        <w:rPr>
          <w:sz w:val="24"/>
        </w:rPr>
        <w:t>establish</w:t>
      </w:r>
      <w:r>
        <w:rPr>
          <w:spacing w:val="-4"/>
          <w:sz w:val="24"/>
        </w:rPr>
        <w:t xml:space="preserve"> </w:t>
      </w:r>
      <w:r>
        <w:rPr>
          <w:sz w:val="24"/>
        </w:rPr>
        <w:t>written</w:t>
      </w:r>
      <w:r>
        <w:rPr>
          <w:spacing w:val="-4"/>
          <w:sz w:val="24"/>
          <w:rPrChange w:id="2772" w:author="OMH/OASAS" w:date="2025-10-22T16:19:00Z" w16du:dateUtc="2025-10-22T20:19:00Z">
            <w:rPr>
              <w:spacing w:val="-6"/>
              <w:sz w:val="24"/>
            </w:rPr>
          </w:rPrChange>
        </w:rPr>
        <w:t xml:space="preserve"> </w:t>
      </w:r>
      <w:r>
        <w:rPr>
          <w:sz w:val="24"/>
        </w:rPr>
        <w:t>protocols</w:t>
      </w:r>
      <w:r>
        <w:rPr>
          <w:spacing w:val="-4"/>
          <w:sz w:val="24"/>
        </w:rPr>
        <w:t xml:space="preserve"> </w:t>
      </w:r>
      <w:r>
        <w:rPr>
          <w:sz w:val="24"/>
        </w:rPr>
        <w:t>for</w:t>
      </w:r>
      <w:r>
        <w:rPr>
          <w:spacing w:val="-5"/>
          <w:sz w:val="24"/>
          <w:rPrChange w:id="2773" w:author="OMH/OASAS" w:date="2025-10-22T16:19:00Z" w16du:dateUtc="2025-10-22T20:19:00Z">
            <w:rPr>
              <w:spacing w:val="-4"/>
              <w:sz w:val="24"/>
            </w:rPr>
          </w:rPrChange>
        </w:rPr>
        <w:t xml:space="preserve"> </w:t>
      </w:r>
      <w:r>
        <w:rPr>
          <w:sz w:val="24"/>
        </w:rPr>
        <w:t>incorporating</w:t>
      </w:r>
      <w:r>
        <w:rPr>
          <w:spacing w:val="-4"/>
          <w:sz w:val="24"/>
        </w:rPr>
        <w:t xml:space="preserve"> </w:t>
      </w:r>
      <w:r>
        <w:rPr>
          <w:sz w:val="24"/>
        </w:rPr>
        <w:t xml:space="preserve">input from individuals with lived experiences and family members and the </w:t>
      </w:r>
      <w:del w:id="2774" w:author="OMH/OASAS" w:date="2025-10-22T16:19:00Z" w16du:dateUtc="2025-10-22T20:19:00Z">
        <w:r>
          <w:rPr>
            <w:sz w:val="24"/>
          </w:rPr>
          <w:delText xml:space="preserve">Advisory </w:delText>
        </w:r>
        <w:r>
          <w:rPr>
            <w:spacing w:val="-2"/>
            <w:sz w:val="24"/>
          </w:rPr>
          <w:delText>Board</w:delText>
        </w:r>
      </w:del>
      <w:ins w:id="2775" w:author="OMH/OASAS" w:date="2025-10-22T16:19:00Z" w16du:dateUtc="2025-10-22T20:19:00Z">
        <w:r>
          <w:rPr>
            <w:sz w:val="24"/>
          </w:rPr>
          <w:t xml:space="preserve">advisory </w:t>
        </w:r>
        <w:r>
          <w:rPr>
            <w:spacing w:val="-2"/>
            <w:sz w:val="24"/>
          </w:rPr>
          <w:t>board</w:t>
        </w:r>
      </w:ins>
      <w:r>
        <w:rPr>
          <w:spacing w:val="-2"/>
          <w:sz w:val="24"/>
        </w:rPr>
        <w:t>.</w:t>
      </w:r>
    </w:p>
    <w:p w14:paraId="1A0447D8" w14:textId="6DD809C7" w:rsidR="00404098" w:rsidRDefault="00000000">
      <w:pPr>
        <w:pStyle w:val="ListParagraph"/>
        <w:numPr>
          <w:ilvl w:val="2"/>
          <w:numId w:val="13"/>
        </w:numPr>
        <w:tabs>
          <w:tab w:val="left" w:pos="1791"/>
        </w:tabs>
        <w:spacing w:before="162" w:line="276" w:lineRule="auto"/>
        <w:ind w:right="1182" w:firstLine="0"/>
        <w:rPr>
          <w:sz w:val="24"/>
        </w:rPr>
        <w:pPrChange w:id="2776" w:author="OMH/OASAS" w:date="2025-10-22T16:19:00Z" w16du:dateUtc="2025-10-22T20:19:00Z">
          <w:pPr>
            <w:pStyle w:val="ListParagraph"/>
            <w:numPr>
              <w:ilvl w:val="2"/>
              <w:numId w:val="33"/>
            </w:numPr>
            <w:tabs>
              <w:tab w:val="left" w:pos="1791"/>
            </w:tabs>
            <w:spacing w:line="276" w:lineRule="auto"/>
            <w:ind w:left="1439" w:right="1138"/>
          </w:pPr>
        </w:pPrChange>
      </w:pPr>
      <w:r>
        <w:rPr>
          <w:sz w:val="24"/>
        </w:rPr>
        <w:t>Advisory</w:t>
      </w:r>
      <w:r>
        <w:rPr>
          <w:spacing w:val="-4"/>
          <w:sz w:val="24"/>
        </w:rPr>
        <w:t xml:space="preserve"> </w:t>
      </w:r>
      <w:del w:id="2777" w:author="OMH/OASAS" w:date="2025-10-22T16:19:00Z" w16du:dateUtc="2025-10-22T20:19:00Z">
        <w:r>
          <w:rPr>
            <w:sz w:val="24"/>
          </w:rPr>
          <w:delText>Board</w:delText>
        </w:r>
      </w:del>
      <w:ins w:id="2778" w:author="OMH/OASAS" w:date="2025-10-22T16:19:00Z" w16du:dateUtc="2025-10-22T20:19:00Z">
        <w:r>
          <w:rPr>
            <w:sz w:val="24"/>
          </w:rPr>
          <w:t>board</w:t>
        </w:r>
      </w:ins>
      <w:r>
        <w:rPr>
          <w:spacing w:val="-4"/>
          <w:sz w:val="24"/>
        </w:rPr>
        <w:t xml:space="preserve"> </w:t>
      </w:r>
      <w:r>
        <w:rPr>
          <w:sz w:val="24"/>
        </w:rPr>
        <w:t>members</w:t>
      </w:r>
      <w:r>
        <w:rPr>
          <w:spacing w:val="-4"/>
          <w:sz w:val="24"/>
          <w:rPrChange w:id="2779" w:author="OMH/OASAS" w:date="2025-10-22T16:19:00Z" w16du:dateUtc="2025-10-22T20:19:00Z">
            <w:rPr>
              <w:spacing w:val="-5"/>
              <w:sz w:val="24"/>
            </w:rPr>
          </w:rPrChange>
        </w:rPr>
        <w:t xml:space="preserve"> </w:t>
      </w:r>
      <w:r>
        <w:rPr>
          <w:sz w:val="24"/>
        </w:rPr>
        <w:t>must</w:t>
      </w:r>
      <w:r>
        <w:rPr>
          <w:spacing w:val="-4"/>
          <w:sz w:val="24"/>
          <w:rPrChange w:id="2780" w:author="OMH/OASAS" w:date="2025-10-22T16:19:00Z" w16du:dateUtc="2025-10-22T20:19:00Z">
            <w:rPr>
              <w:spacing w:val="-5"/>
              <w:sz w:val="24"/>
            </w:rPr>
          </w:rPrChange>
        </w:rPr>
        <w:t xml:space="preserve"> </w:t>
      </w:r>
      <w:r>
        <w:rPr>
          <w:sz w:val="24"/>
        </w:rPr>
        <w:t>receive</w:t>
      </w:r>
      <w:r>
        <w:rPr>
          <w:spacing w:val="-5"/>
          <w:sz w:val="24"/>
          <w:rPrChange w:id="2781" w:author="OMH/OASAS" w:date="2025-10-22T16:19:00Z" w16du:dateUtc="2025-10-22T20:19:00Z">
            <w:rPr>
              <w:spacing w:val="-4"/>
              <w:sz w:val="24"/>
            </w:rPr>
          </w:rPrChange>
        </w:rPr>
        <w:t xml:space="preserve"> </w:t>
      </w:r>
      <w:r>
        <w:rPr>
          <w:sz w:val="24"/>
        </w:rPr>
        <w:t>copies</w:t>
      </w:r>
      <w:r>
        <w:rPr>
          <w:spacing w:val="-2"/>
          <w:sz w:val="24"/>
          <w:rPrChange w:id="2782" w:author="OMH/OASAS" w:date="2025-10-22T16:19:00Z" w16du:dateUtc="2025-10-22T20:19:00Z">
            <w:rPr>
              <w:spacing w:val="-4"/>
              <w:sz w:val="24"/>
            </w:rPr>
          </w:rPrChange>
        </w:rPr>
        <w:t xml:space="preserve"> </w:t>
      </w:r>
      <w:r>
        <w:rPr>
          <w:sz w:val="24"/>
        </w:rPr>
        <w:t>of</w:t>
      </w:r>
      <w:r>
        <w:rPr>
          <w:spacing w:val="-5"/>
          <w:sz w:val="24"/>
          <w:rPrChange w:id="2783" w:author="OMH/OASAS" w:date="2025-10-22T16:19:00Z" w16du:dateUtc="2025-10-22T20:19:00Z">
            <w:rPr>
              <w:spacing w:val="-4"/>
              <w:sz w:val="24"/>
            </w:rPr>
          </w:rPrChange>
        </w:rPr>
        <w:t xml:space="preserve"> </w:t>
      </w:r>
      <w:r>
        <w:rPr>
          <w:sz w:val="24"/>
        </w:rPr>
        <w:t>any</w:t>
      </w:r>
      <w:r>
        <w:rPr>
          <w:spacing w:val="-4"/>
          <w:sz w:val="24"/>
        </w:rPr>
        <w:t xml:space="preserve"> </w:t>
      </w:r>
      <w:r>
        <w:rPr>
          <w:sz w:val="24"/>
        </w:rPr>
        <w:t>board</w:t>
      </w:r>
      <w:r>
        <w:rPr>
          <w:spacing w:val="-4"/>
          <w:sz w:val="24"/>
        </w:rPr>
        <w:t xml:space="preserve"> </w:t>
      </w:r>
      <w:r>
        <w:rPr>
          <w:sz w:val="24"/>
        </w:rPr>
        <w:t>minutes</w:t>
      </w:r>
      <w:r>
        <w:rPr>
          <w:spacing w:val="-4"/>
          <w:sz w:val="24"/>
          <w:rPrChange w:id="2784" w:author="OMH/OASAS" w:date="2025-10-22T16:19:00Z" w16du:dateUtc="2025-10-22T20:19:00Z">
            <w:rPr>
              <w:spacing w:val="-5"/>
              <w:sz w:val="24"/>
            </w:rPr>
          </w:rPrChange>
        </w:rPr>
        <w:t xml:space="preserve"> </w:t>
      </w:r>
      <w:r>
        <w:rPr>
          <w:sz w:val="24"/>
        </w:rPr>
        <w:t xml:space="preserve">or </w:t>
      </w:r>
      <w:r>
        <w:rPr>
          <w:spacing w:val="-2"/>
          <w:sz w:val="24"/>
        </w:rPr>
        <w:t>records.</w:t>
      </w:r>
    </w:p>
    <w:p w14:paraId="1A0447D9" w14:textId="13FBFB7A" w:rsidR="00404098" w:rsidRDefault="00000000">
      <w:pPr>
        <w:pStyle w:val="ListParagraph"/>
        <w:numPr>
          <w:ilvl w:val="2"/>
          <w:numId w:val="13"/>
        </w:numPr>
        <w:tabs>
          <w:tab w:val="left" w:pos="1857"/>
        </w:tabs>
        <w:spacing w:before="159" w:line="276" w:lineRule="auto"/>
        <w:ind w:right="655" w:firstLine="0"/>
        <w:rPr>
          <w:sz w:val="24"/>
        </w:rPr>
        <w:pPrChange w:id="2785" w:author="OMH/OASAS" w:date="2025-10-22T16:19:00Z" w16du:dateUtc="2025-10-22T20:19:00Z">
          <w:pPr>
            <w:pStyle w:val="ListParagraph"/>
            <w:numPr>
              <w:ilvl w:val="2"/>
              <w:numId w:val="33"/>
            </w:numPr>
            <w:tabs>
              <w:tab w:val="left" w:pos="1857"/>
            </w:tabs>
            <w:spacing w:before="159" w:line="276" w:lineRule="auto"/>
            <w:ind w:left="1439" w:right="654"/>
          </w:pPr>
        </w:pPrChange>
      </w:pPr>
      <w:r>
        <w:rPr>
          <w:sz w:val="24"/>
        </w:rPr>
        <w:t xml:space="preserve">Advisory </w:t>
      </w:r>
      <w:del w:id="2786" w:author="OMH/OASAS" w:date="2025-10-22T16:19:00Z" w16du:dateUtc="2025-10-22T20:19:00Z">
        <w:r>
          <w:rPr>
            <w:sz w:val="24"/>
          </w:rPr>
          <w:delText>Board</w:delText>
        </w:r>
      </w:del>
      <w:ins w:id="2787" w:author="OMH/OASAS" w:date="2025-10-22T16:19:00Z" w16du:dateUtc="2025-10-22T20:19:00Z">
        <w:r>
          <w:rPr>
            <w:sz w:val="24"/>
          </w:rPr>
          <w:t>board</w:t>
        </w:r>
      </w:ins>
      <w:r>
        <w:rPr>
          <w:sz w:val="24"/>
        </w:rPr>
        <w:t xml:space="preserve"> members must be invited to board meetings and have the opportunity</w:t>
      </w:r>
      <w:r>
        <w:rPr>
          <w:spacing w:val="-5"/>
          <w:sz w:val="24"/>
          <w:rPrChange w:id="2788" w:author="OMH/OASAS" w:date="2025-10-22T16:19:00Z" w16du:dateUtc="2025-10-22T20:19:00Z">
            <w:rPr>
              <w:spacing w:val="-6"/>
              <w:sz w:val="24"/>
            </w:rPr>
          </w:rPrChange>
        </w:rPr>
        <w:t xml:space="preserve"> </w:t>
      </w:r>
      <w:r>
        <w:rPr>
          <w:sz w:val="24"/>
        </w:rPr>
        <w:t>to</w:t>
      </w:r>
      <w:r>
        <w:rPr>
          <w:spacing w:val="-5"/>
          <w:sz w:val="24"/>
          <w:rPrChange w:id="2789" w:author="OMH/OASAS" w:date="2025-10-22T16:19:00Z" w16du:dateUtc="2025-10-22T20:19:00Z">
            <w:rPr>
              <w:spacing w:val="-4"/>
              <w:sz w:val="24"/>
            </w:rPr>
          </w:rPrChange>
        </w:rPr>
        <w:t xml:space="preserve"> </w:t>
      </w:r>
      <w:r>
        <w:rPr>
          <w:sz w:val="24"/>
        </w:rPr>
        <w:t>regularly</w:t>
      </w:r>
      <w:r>
        <w:rPr>
          <w:spacing w:val="-5"/>
          <w:sz w:val="24"/>
          <w:rPrChange w:id="2790" w:author="OMH/OASAS" w:date="2025-10-22T16:19:00Z" w16du:dateUtc="2025-10-22T20:19:00Z">
            <w:rPr>
              <w:spacing w:val="-6"/>
              <w:sz w:val="24"/>
            </w:rPr>
          </w:rPrChange>
        </w:rPr>
        <w:t xml:space="preserve"> </w:t>
      </w:r>
      <w:r>
        <w:rPr>
          <w:sz w:val="24"/>
        </w:rPr>
        <w:t>address</w:t>
      </w:r>
      <w:r>
        <w:rPr>
          <w:spacing w:val="-5"/>
          <w:sz w:val="24"/>
        </w:rPr>
        <w:t xml:space="preserve"> </w:t>
      </w:r>
      <w:r>
        <w:rPr>
          <w:sz w:val="24"/>
        </w:rPr>
        <w:t>the</w:t>
      </w:r>
      <w:r>
        <w:rPr>
          <w:spacing w:val="-6"/>
          <w:sz w:val="24"/>
          <w:rPrChange w:id="2791" w:author="OMH/OASAS" w:date="2025-10-22T16:19:00Z" w16du:dateUtc="2025-10-22T20:19:00Z">
            <w:rPr>
              <w:spacing w:val="-5"/>
              <w:sz w:val="24"/>
            </w:rPr>
          </w:rPrChange>
        </w:rPr>
        <w:t xml:space="preserve"> </w:t>
      </w:r>
      <w:r>
        <w:rPr>
          <w:sz w:val="24"/>
        </w:rPr>
        <w:t>board</w:t>
      </w:r>
      <w:r>
        <w:rPr>
          <w:spacing w:val="-5"/>
          <w:sz w:val="24"/>
          <w:rPrChange w:id="2792" w:author="OMH/OASAS" w:date="2025-10-22T16:19:00Z" w16du:dateUtc="2025-10-22T20:19:00Z">
            <w:rPr>
              <w:spacing w:val="-4"/>
              <w:sz w:val="24"/>
            </w:rPr>
          </w:rPrChange>
        </w:rPr>
        <w:t xml:space="preserve"> </w:t>
      </w:r>
      <w:r>
        <w:rPr>
          <w:sz w:val="24"/>
        </w:rPr>
        <w:t>directly,</w:t>
      </w:r>
      <w:r>
        <w:rPr>
          <w:spacing w:val="-5"/>
          <w:sz w:val="24"/>
          <w:rPrChange w:id="2793" w:author="OMH/OASAS" w:date="2025-10-22T16:19:00Z" w16du:dateUtc="2025-10-22T20:19:00Z">
            <w:rPr>
              <w:spacing w:val="-4"/>
              <w:sz w:val="24"/>
            </w:rPr>
          </w:rPrChange>
        </w:rPr>
        <w:t xml:space="preserve"> </w:t>
      </w:r>
      <w:r>
        <w:rPr>
          <w:sz w:val="24"/>
        </w:rPr>
        <w:t>share</w:t>
      </w:r>
      <w:r>
        <w:rPr>
          <w:spacing w:val="-6"/>
          <w:sz w:val="24"/>
          <w:rPrChange w:id="2794" w:author="OMH/OASAS" w:date="2025-10-22T16:19:00Z" w16du:dateUtc="2025-10-22T20:19:00Z">
            <w:rPr>
              <w:spacing w:val="-4"/>
              <w:sz w:val="24"/>
            </w:rPr>
          </w:rPrChange>
        </w:rPr>
        <w:t xml:space="preserve"> </w:t>
      </w:r>
      <w:r>
        <w:rPr>
          <w:sz w:val="24"/>
        </w:rPr>
        <w:t>recommendations</w:t>
      </w:r>
      <w:r>
        <w:rPr>
          <w:spacing w:val="-5"/>
          <w:sz w:val="24"/>
          <w:rPrChange w:id="2795" w:author="OMH/OASAS" w:date="2025-10-22T16:19:00Z" w16du:dateUtc="2025-10-22T20:19:00Z">
            <w:rPr>
              <w:spacing w:val="-4"/>
              <w:sz w:val="24"/>
            </w:rPr>
          </w:rPrChange>
        </w:rPr>
        <w:t xml:space="preserve"> </w:t>
      </w:r>
      <w:r>
        <w:rPr>
          <w:sz w:val="24"/>
        </w:rPr>
        <w:t>and have their comments and recommendations reflected in the board minutes.</w:t>
      </w:r>
    </w:p>
    <w:p w14:paraId="1A0447DA" w14:textId="0C00EF5B" w:rsidR="00404098" w:rsidRDefault="00000000">
      <w:pPr>
        <w:pStyle w:val="ListParagraph"/>
        <w:numPr>
          <w:ilvl w:val="2"/>
          <w:numId w:val="13"/>
        </w:numPr>
        <w:tabs>
          <w:tab w:val="left" w:pos="1844"/>
        </w:tabs>
        <w:spacing w:before="159" w:line="276" w:lineRule="auto"/>
        <w:ind w:right="505" w:firstLine="0"/>
        <w:rPr>
          <w:sz w:val="24"/>
        </w:rPr>
        <w:pPrChange w:id="2796" w:author="OMH/OASAS" w:date="2025-10-22T16:19:00Z" w16du:dateUtc="2025-10-22T20:19:00Z">
          <w:pPr>
            <w:pStyle w:val="ListParagraph"/>
            <w:numPr>
              <w:ilvl w:val="2"/>
              <w:numId w:val="33"/>
            </w:numPr>
            <w:tabs>
              <w:tab w:val="left" w:pos="1845"/>
            </w:tabs>
            <w:spacing w:before="161" w:line="276" w:lineRule="auto"/>
            <w:ind w:left="1439" w:right="399"/>
          </w:pPr>
        </w:pPrChange>
      </w:pPr>
      <w:r>
        <w:rPr>
          <w:sz w:val="24"/>
        </w:rPr>
        <w:t xml:space="preserve">The CCBHC staff must coordinate with the </w:t>
      </w:r>
      <w:del w:id="2797" w:author="OMH/OASAS" w:date="2025-10-22T16:19:00Z" w16du:dateUtc="2025-10-22T20:19:00Z">
        <w:r>
          <w:rPr>
            <w:sz w:val="24"/>
          </w:rPr>
          <w:delText>Advisory Board</w:delText>
        </w:r>
      </w:del>
      <w:ins w:id="2798" w:author="OMH/OASAS" w:date="2025-10-22T16:19:00Z" w16du:dateUtc="2025-10-22T20:19:00Z">
        <w:r>
          <w:rPr>
            <w:sz w:val="24"/>
          </w:rPr>
          <w:t>advisory board</w:t>
        </w:r>
      </w:ins>
      <w:r>
        <w:rPr>
          <w:sz w:val="24"/>
        </w:rPr>
        <w:t xml:space="preserve"> to ensure that a summary</w:t>
      </w:r>
      <w:r>
        <w:rPr>
          <w:spacing w:val="-4"/>
          <w:sz w:val="24"/>
        </w:rPr>
        <w:t xml:space="preserve"> </w:t>
      </w:r>
      <w:r>
        <w:rPr>
          <w:sz w:val="24"/>
        </w:rPr>
        <w:t>of</w:t>
      </w:r>
      <w:r>
        <w:rPr>
          <w:spacing w:val="-5"/>
          <w:sz w:val="24"/>
        </w:rPr>
        <w:t xml:space="preserve"> </w:t>
      </w:r>
      <w:del w:id="2799" w:author="OMH/OASAS" w:date="2025-10-22T16:19:00Z" w16du:dateUtc="2025-10-22T20:19:00Z">
        <w:r>
          <w:rPr>
            <w:sz w:val="24"/>
          </w:rPr>
          <w:delText>Advisory</w:delText>
        </w:r>
        <w:r>
          <w:rPr>
            <w:spacing w:val="-4"/>
            <w:sz w:val="24"/>
          </w:rPr>
          <w:delText xml:space="preserve"> </w:delText>
        </w:r>
        <w:r>
          <w:rPr>
            <w:sz w:val="24"/>
          </w:rPr>
          <w:delText>Board</w:delText>
        </w:r>
      </w:del>
      <w:ins w:id="2800" w:author="OMH/OASAS" w:date="2025-10-22T16:19:00Z" w16du:dateUtc="2025-10-22T20:19:00Z">
        <w:r>
          <w:rPr>
            <w:sz w:val="24"/>
          </w:rPr>
          <w:t>advisory</w:t>
        </w:r>
        <w:r>
          <w:rPr>
            <w:spacing w:val="-4"/>
            <w:sz w:val="24"/>
          </w:rPr>
          <w:t xml:space="preserve"> </w:t>
        </w:r>
        <w:r>
          <w:rPr>
            <w:sz w:val="24"/>
          </w:rPr>
          <w:t>board</w:t>
        </w:r>
      </w:ins>
      <w:r>
        <w:rPr>
          <w:spacing w:val="-4"/>
          <w:sz w:val="24"/>
        </w:rPr>
        <w:t xml:space="preserve"> </w:t>
      </w:r>
      <w:r>
        <w:rPr>
          <w:sz w:val="24"/>
        </w:rPr>
        <w:t>recommendations</w:t>
      </w:r>
      <w:r>
        <w:rPr>
          <w:spacing w:val="-4"/>
          <w:sz w:val="24"/>
          <w:rPrChange w:id="2801" w:author="OMH/OASAS" w:date="2025-10-22T16:19:00Z" w16du:dateUtc="2025-10-22T20:19:00Z">
            <w:rPr>
              <w:spacing w:val="-6"/>
              <w:sz w:val="24"/>
            </w:rPr>
          </w:rPrChange>
        </w:rPr>
        <w:t xml:space="preserve"> </w:t>
      </w:r>
      <w:r>
        <w:rPr>
          <w:sz w:val="24"/>
        </w:rPr>
        <w:t>are</w:t>
      </w:r>
      <w:r>
        <w:rPr>
          <w:spacing w:val="-3"/>
          <w:sz w:val="24"/>
          <w:rPrChange w:id="2802" w:author="OMH/OASAS" w:date="2025-10-22T16:19:00Z" w16du:dateUtc="2025-10-22T20:19:00Z">
            <w:rPr>
              <w:spacing w:val="-4"/>
              <w:sz w:val="24"/>
            </w:rPr>
          </w:rPrChange>
        </w:rPr>
        <w:t xml:space="preserve"> </w:t>
      </w:r>
      <w:r>
        <w:rPr>
          <w:sz w:val="24"/>
        </w:rPr>
        <w:t>posted</w:t>
      </w:r>
      <w:r>
        <w:rPr>
          <w:spacing w:val="-4"/>
          <w:sz w:val="24"/>
        </w:rPr>
        <w:t xml:space="preserve"> </w:t>
      </w:r>
      <w:r>
        <w:rPr>
          <w:sz w:val="24"/>
        </w:rPr>
        <w:t>on</w:t>
      </w:r>
      <w:r>
        <w:rPr>
          <w:spacing w:val="-4"/>
          <w:sz w:val="24"/>
        </w:rPr>
        <w:t xml:space="preserve"> </w:t>
      </w:r>
      <w:r>
        <w:rPr>
          <w:sz w:val="24"/>
        </w:rPr>
        <w:t>the</w:t>
      </w:r>
      <w:r>
        <w:rPr>
          <w:spacing w:val="-5"/>
          <w:sz w:val="24"/>
          <w:rPrChange w:id="2803" w:author="OMH/OASAS" w:date="2025-10-22T16:19:00Z" w16du:dateUtc="2025-10-22T20:19:00Z">
            <w:rPr>
              <w:spacing w:val="-4"/>
              <w:sz w:val="24"/>
            </w:rPr>
          </w:rPrChange>
        </w:rPr>
        <w:t xml:space="preserve"> </w:t>
      </w:r>
      <w:r>
        <w:rPr>
          <w:sz w:val="24"/>
        </w:rPr>
        <w:t>CCBHC</w:t>
      </w:r>
      <w:r>
        <w:rPr>
          <w:spacing w:val="-4"/>
          <w:sz w:val="24"/>
          <w:rPrChange w:id="2804" w:author="OMH/OASAS" w:date="2025-10-22T16:19:00Z" w16du:dateUtc="2025-10-22T20:19:00Z">
            <w:rPr>
              <w:spacing w:val="-5"/>
              <w:sz w:val="24"/>
            </w:rPr>
          </w:rPrChange>
        </w:rPr>
        <w:t xml:space="preserve"> </w:t>
      </w:r>
      <w:r>
        <w:rPr>
          <w:sz w:val="24"/>
        </w:rPr>
        <w:t xml:space="preserve">website </w:t>
      </w:r>
      <w:r>
        <w:rPr>
          <w:spacing w:val="-2"/>
          <w:sz w:val="24"/>
        </w:rPr>
        <w:t>annually.</w:t>
      </w:r>
    </w:p>
    <w:p w14:paraId="778C11F0" w14:textId="77777777" w:rsidR="005A32DC" w:rsidRDefault="00000000">
      <w:pPr>
        <w:pStyle w:val="ListParagraph"/>
        <w:numPr>
          <w:ilvl w:val="0"/>
          <w:numId w:val="33"/>
        </w:numPr>
        <w:tabs>
          <w:tab w:val="left" w:pos="325"/>
        </w:tabs>
        <w:spacing w:before="159" w:line="276" w:lineRule="auto"/>
        <w:ind w:left="-1" w:right="514" w:firstLine="0"/>
        <w:rPr>
          <w:del w:id="2805" w:author="OMH/OASAS" w:date="2025-10-22T16:19:00Z" w16du:dateUtc="2025-10-22T20:19:00Z"/>
          <w:sz w:val="24"/>
        </w:rPr>
      </w:pPr>
      <w:r>
        <w:rPr>
          <w:sz w:val="24"/>
        </w:rPr>
        <w:t xml:space="preserve">Members of the </w:t>
      </w:r>
      <w:del w:id="2806" w:author="OMH/OASAS" w:date="2025-10-22T16:19:00Z" w16du:dateUtc="2025-10-22T20:19:00Z">
        <w:r>
          <w:rPr>
            <w:sz w:val="24"/>
          </w:rPr>
          <w:delText>Governing Body</w:delText>
        </w:r>
      </w:del>
      <w:ins w:id="2807" w:author="OMH/OASAS" w:date="2025-10-22T16:19:00Z" w16du:dateUtc="2025-10-22T20:19:00Z">
        <w:r>
          <w:rPr>
            <w:sz w:val="24"/>
          </w:rPr>
          <w:t>governing body</w:t>
        </w:r>
      </w:ins>
      <w:r>
        <w:rPr>
          <w:sz w:val="24"/>
        </w:rPr>
        <w:t xml:space="preserve"> or </w:t>
      </w:r>
      <w:del w:id="2808" w:author="OMH/OASAS" w:date="2025-10-22T16:19:00Z" w16du:dateUtc="2025-10-22T20:19:00Z">
        <w:r>
          <w:rPr>
            <w:sz w:val="24"/>
          </w:rPr>
          <w:delText>Advisory Boards</w:delText>
        </w:r>
      </w:del>
      <w:ins w:id="2809" w:author="OMH/OASAS" w:date="2025-10-22T16:19:00Z" w16du:dateUtc="2025-10-22T20:19:00Z">
        <w:r>
          <w:rPr>
            <w:sz w:val="24"/>
          </w:rPr>
          <w:t>advisory boards</w:t>
        </w:r>
      </w:ins>
      <w:r>
        <w:rPr>
          <w:sz w:val="24"/>
        </w:rPr>
        <w:t xml:space="preserve"> shall be representative of the communities in which the CCBHC’s service area is located and will be selected for their expertise</w:t>
      </w:r>
      <w:r>
        <w:rPr>
          <w:spacing w:val="-5"/>
          <w:sz w:val="24"/>
          <w:rPrChange w:id="2810" w:author="OMH/OASAS" w:date="2025-10-22T16:19:00Z" w16du:dateUtc="2025-10-22T20:19:00Z">
            <w:rPr>
              <w:spacing w:val="-4"/>
              <w:sz w:val="24"/>
            </w:rPr>
          </w:rPrChange>
        </w:rPr>
        <w:t xml:space="preserve"> </w:t>
      </w:r>
      <w:r>
        <w:rPr>
          <w:sz w:val="24"/>
        </w:rPr>
        <w:t>in</w:t>
      </w:r>
      <w:r>
        <w:rPr>
          <w:spacing w:val="-4"/>
          <w:sz w:val="24"/>
          <w:rPrChange w:id="2811" w:author="OMH/OASAS" w:date="2025-10-22T16:19:00Z" w16du:dateUtc="2025-10-22T20:19:00Z">
            <w:rPr>
              <w:spacing w:val="-5"/>
              <w:sz w:val="24"/>
            </w:rPr>
          </w:rPrChange>
        </w:rPr>
        <w:t xml:space="preserve"> </w:t>
      </w:r>
      <w:r>
        <w:rPr>
          <w:sz w:val="24"/>
        </w:rPr>
        <w:t>health</w:t>
      </w:r>
      <w:r>
        <w:rPr>
          <w:spacing w:val="-4"/>
          <w:sz w:val="24"/>
          <w:rPrChange w:id="2812" w:author="OMH/OASAS" w:date="2025-10-22T16:19:00Z" w16du:dateUtc="2025-10-22T20:19:00Z">
            <w:rPr>
              <w:spacing w:val="-5"/>
              <w:sz w:val="24"/>
            </w:rPr>
          </w:rPrChange>
        </w:rPr>
        <w:t xml:space="preserve"> </w:t>
      </w:r>
      <w:r>
        <w:rPr>
          <w:sz w:val="24"/>
        </w:rPr>
        <w:t>services,</w:t>
      </w:r>
      <w:r>
        <w:rPr>
          <w:spacing w:val="-4"/>
          <w:sz w:val="24"/>
          <w:rPrChange w:id="2813" w:author="OMH/OASAS" w:date="2025-10-22T16:19:00Z" w16du:dateUtc="2025-10-22T20:19:00Z">
            <w:rPr>
              <w:spacing w:val="-3"/>
              <w:sz w:val="24"/>
            </w:rPr>
          </w:rPrChange>
        </w:rPr>
        <w:t xml:space="preserve"> </w:t>
      </w:r>
      <w:r>
        <w:rPr>
          <w:sz w:val="24"/>
        </w:rPr>
        <w:t>community</w:t>
      </w:r>
      <w:r>
        <w:rPr>
          <w:spacing w:val="-4"/>
          <w:sz w:val="24"/>
          <w:rPrChange w:id="2814" w:author="OMH/OASAS" w:date="2025-10-22T16:19:00Z" w16du:dateUtc="2025-10-22T20:19:00Z">
            <w:rPr>
              <w:spacing w:val="-3"/>
              <w:sz w:val="24"/>
            </w:rPr>
          </w:rPrChange>
        </w:rPr>
        <w:t xml:space="preserve"> </w:t>
      </w:r>
      <w:r>
        <w:rPr>
          <w:sz w:val="24"/>
        </w:rPr>
        <w:t>affairs,</w:t>
      </w:r>
      <w:r>
        <w:rPr>
          <w:spacing w:val="-4"/>
          <w:sz w:val="24"/>
          <w:rPrChange w:id="2815" w:author="OMH/OASAS" w:date="2025-10-22T16:19:00Z" w16du:dateUtc="2025-10-22T20:19:00Z">
            <w:rPr>
              <w:spacing w:val="-3"/>
              <w:sz w:val="24"/>
            </w:rPr>
          </w:rPrChange>
        </w:rPr>
        <w:t xml:space="preserve"> </w:t>
      </w:r>
      <w:r>
        <w:rPr>
          <w:sz w:val="24"/>
        </w:rPr>
        <w:t>local</w:t>
      </w:r>
      <w:r>
        <w:rPr>
          <w:spacing w:val="-4"/>
          <w:sz w:val="24"/>
          <w:rPrChange w:id="2816" w:author="OMH/OASAS" w:date="2025-10-22T16:19:00Z" w16du:dateUtc="2025-10-22T20:19:00Z">
            <w:rPr>
              <w:spacing w:val="-3"/>
              <w:sz w:val="24"/>
            </w:rPr>
          </w:rPrChange>
        </w:rPr>
        <w:t xml:space="preserve"> </w:t>
      </w:r>
      <w:r>
        <w:rPr>
          <w:sz w:val="24"/>
        </w:rPr>
        <w:t>government,</w:t>
      </w:r>
      <w:r>
        <w:rPr>
          <w:spacing w:val="-2"/>
          <w:sz w:val="24"/>
          <w:rPrChange w:id="2817" w:author="OMH/OASAS" w:date="2025-10-22T16:19:00Z" w16du:dateUtc="2025-10-22T20:19:00Z">
            <w:rPr>
              <w:spacing w:val="-3"/>
              <w:sz w:val="24"/>
            </w:rPr>
          </w:rPrChange>
        </w:rPr>
        <w:t xml:space="preserve"> </w:t>
      </w:r>
      <w:r>
        <w:rPr>
          <w:sz w:val="24"/>
        </w:rPr>
        <w:t>finance</w:t>
      </w:r>
      <w:r>
        <w:rPr>
          <w:spacing w:val="-4"/>
          <w:sz w:val="24"/>
          <w:rPrChange w:id="2818" w:author="OMH/OASAS" w:date="2025-10-22T16:19:00Z" w16du:dateUtc="2025-10-22T20:19:00Z">
            <w:rPr>
              <w:spacing w:val="-5"/>
              <w:sz w:val="24"/>
            </w:rPr>
          </w:rPrChange>
        </w:rPr>
        <w:t xml:space="preserve"> </w:t>
      </w:r>
      <w:r>
        <w:rPr>
          <w:sz w:val="24"/>
        </w:rPr>
        <w:t>and</w:t>
      </w:r>
      <w:r>
        <w:rPr>
          <w:spacing w:val="-4"/>
          <w:sz w:val="24"/>
          <w:rPrChange w:id="2819" w:author="OMH/OASAS" w:date="2025-10-22T16:19:00Z" w16du:dateUtc="2025-10-22T20:19:00Z">
            <w:rPr>
              <w:spacing w:val="-3"/>
              <w:sz w:val="24"/>
            </w:rPr>
          </w:rPrChange>
        </w:rPr>
        <w:t xml:space="preserve"> </w:t>
      </w:r>
      <w:r>
        <w:rPr>
          <w:sz w:val="24"/>
        </w:rPr>
        <w:t>accounting,</w:t>
      </w:r>
      <w:r>
        <w:rPr>
          <w:spacing w:val="-4"/>
          <w:sz w:val="24"/>
          <w:rPrChange w:id="2820" w:author="OMH/OASAS" w:date="2025-10-22T16:19:00Z" w16du:dateUtc="2025-10-22T20:19:00Z">
            <w:rPr>
              <w:spacing w:val="-3"/>
              <w:sz w:val="24"/>
            </w:rPr>
          </w:rPrChange>
        </w:rPr>
        <w:t xml:space="preserve"> </w:t>
      </w:r>
      <w:r>
        <w:rPr>
          <w:sz w:val="24"/>
        </w:rPr>
        <w:t>legal affairs, trade unions, faith communities, commercial and industrial concern or social service</w:t>
      </w:r>
    </w:p>
    <w:p w14:paraId="53990CC9" w14:textId="77777777" w:rsidR="005A32DC" w:rsidRDefault="005A32DC">
      <w:pPr>
        <w:pStyle w:val="ListParagraph"/>
        <w:spacing w:line="276" w:lineRule="auto"/>
        <w:rPr>
          <w:del w:id="2821" w:author="OMH/OASAS" w:date="2025-10-22T16:19:00Z" w16du:dateUtc="2025-10-22T20:19:00Z"/>
          <w:sz w:val="24"/>
        </w:rPr>
        <w:sectPr w:rsidR="005A32DC">
          <w:pgSz w:w="12240" w:h="15840"/>
          <w:pgMar w:top="1380" w:right="1080" w:bottom="1200" w:left="1440" w:header="0" w:footer="1012" w:gutter="0"/>
          <w:cols w:space="720"/>
        </w:sectPr>
      </w:pPr>
    </w:p>
    <w:p w14:paraId="1A0447DB" w14:textId="74B81E4F" w:rsidR="00404098" w:rsidRDefault="00000000">
      <w:pPr>
        <w:pStyle w:val="ListParagraph"/>
        <w:numPr>
          <w:ilvl w:val="0"/>
          <w:numId w:val="13"/>
        </w:numPr>
        <w:tabs>
          <w:tab w:val="left" w:pos="323"/>
        </w:tabs>
        <w:spacing w:before="162" w:line="276" w:lineRule="auto"/>
        <w:ind w:right="514" w:firstLine="0"/>
        <w:rPr>
          <w:sz w:val="24"/>
          <w:rPrChange w:id="2822" w:author="OMH/OASAS" w:date="2025-10-22T16:19:00Z" w16du:dateUtc="2025-10-22T20:19:00Z">
            <w:rPr/>
          </w:rPrChange>
        </w:rPr>
        <w:pPrChange w:id="2823" w:author="OMH/OASAS" w:date="2025-10-22T16:19:00Z" w16du:dateUtc="2025-10-22T20:19:00Z">
          <w:pPr>
            <w:pStyle w:val="BodyText"/>
            <w:spacing w:before="60" w:line="276" w:lineRule="auto"/>
            <w:ind w:left="0" w:right="381"/>
          </w:pPr>
        </w:pPrChange>
      </w:pPr>
      <w:ins w:id="2824" w:author="OMH/OASAS" w:date="2025-10-22T16:19:00Z" w16du:dateUtc="2025-10-22T20:19:00Z">
        <w:r>
          <w:rPr>
            <w:sz w:val="24"/>
          </w:rPr>
          <w:lastRenderedPageBreak/>
          <w:t xml:space="preserve"> </w:t>
        </w:r>
      </w:ins>
      <w:r>
        <w:rPr>
          <w:sz w:val="24"/>
          <w:rPrChange w:id="2825" w:author="OMH/OASAS" w:date="2025-10-22T16:19:00Z" w16du:dateUtc="2025-10-22T20:19:00Z">
            <w:rPr/>
          </w:rPrChange>
        </w:rPr>
        <w:t>agencies</w:t>
      </w:r>
      <w:r>
        <w:rPr>
          <w:sz w:val="24"/>
          <w:rPrChange w:id="2826" w:author="OMH/OASAS" w:date="2025-10-22T16:19:00Z" w16du:dateUtc="2025-10-22T20:19:00Z">
            <w:rPr>
              <w:spacing w:val="-3"/>
            </w:rPr>
          </w:rPrChange>
        </w:rPr>
        <w:t xml:space="preserve"> </w:t>
      </w:r>
      <w:r>
        <w:rPr>
          <w:sz w:val="24"/>
          <w:rPrChange w:id="2827" w:author="OMH/OASAS" w:date="2025-10-22T16:19:00Z" w16du:dateUtc="2025-10-22T20:19:00Z">
            <w:rPr/>
          </w:rPrChange>
        </w:rPr>
        <w:t>within</w:t>
      </w:r>
      <w:r>
        <w:rPr>
          <w:sz w:val="24"/>
          <w:rPrChange w:id="2828" w:author="OMH/OASAS" w:date="2025-10-22T16:19:00Z" w16du:dateUtc="2025-10-22T20:19:00Z">
            <w:rPr>
              <w:spacing w:val="-3"/>
            </w:rPr>
          </w:rPrChange>
        </w:rPr>
        <w:t xml:space="preserve"> </w:t>
      </w:r>
      <w:r>
        <w:rPr>
          <w:sz w:val="24"/>
          <w:rPrChange w:id="2829" w:author="OMH/OASAS" w:date="2025-10-22T16:19:00Z" w16du:dateUtc="2025-10-22T20:19:00Z">
            <w:rPr/>
          </w:rPrChange>
        </w:rPr>
        <w:t>the</w:t>
      </w:r>
      <w:r>
        <w:rPr>
          <w:sz w:val="24"/>
          <w:rPrChange w:id="2830" w:author="OMH/OASAS" w:date="2025-10-22T16:19:00Z" w16du:dateUtc="2025-10-22T20:19:00Z">
            <w:rPr>
              <w:spacing w:val="-3"/>
            </w:rPr>
          </w:rPrChange>
        </w:rPr>
        <w:t xml:space="preserve"> </w:t>
      </w:r>
      <w:r>
        <w:rPr>
          <w:sz w:val="24"/>
          <w:rPrChange w:id="2831" w:author="OMH/OASAS" w:date="2025-10-22T16:19:00Z" w16du:dateUtc="2025-10-22T20:19:00Z">
            <w:rPr/>
          </w:rPrChange>
        </w:rPr>
        <w:t>communities</w:t>
      </w:r>
      <w:r>
        <w:rPr>
          <w:sz w:val="24"/>
          <w:rPrChange w:id="2832" w:author="OMH/OASAS" w:date="2025-10-22T16:19:00Z" w16du:dateUtc="2025-10-22T20:19:00Z">
            <w:rPr>
              <w:spacing w:val="-3"/>
            </w:rPr>
          </w:rPrChange>
        </w:rPr>
        <w:t xml:space="preserve"> </w:t>
      </w:r>
      <w:r>
        <w:rPr>
          <w:sz w:val="24"/>
          <w:rPrChange w:id="2833" w:author="OMH/OASAS" w:date="2025-10-22T16:19:00Z" w16du:dateUtc="2025-10-22T20:19:00Z">
            <w:rPr/>
          </w:rPrChange>
        </w:rPr>
        <w:t>served.</w:t>
      </w:r>
      <w:r>
        <w:rPr>
          <w:spacing w:val="40"/>
          <w:sz w:val="24"/>
          <w:rPrChange w:id="2834" w:author="OMH/OASAS" w:date="2025-10-22T16:19:00Z" w16du:dateUtc="2025-10-22T20:19:00Z">
            <w:rPr>
              <w:spacing w:val="40"/>
            </w:rPr>
          </w:rPrChange>
        </w:rPr>
        <w:t xml:space="preserve"> </w:t>
      </w:r>
      <w:r>
        <w:rPr>
          <w:sz w:val="24"/>
          <w:rPrChange w:id="2835" w:author="OMH/OASAS" w:date="2025-10-22T16:19:00Z" w16du:dateUtc="2025-10-22T20:19:00Z">
            <w:rPr/>
          </w:rPrChange>
        </w:rPr>
        <w:t>No</w:t>
      </w:r>
      <w:r>
        <w:rPr>
          <w:sz w:val="24"/>
          <w:rPrChange w:id="2836" w:author="OMH/OASAS" w:date="2025-10-22T16:19:00Z" w16du:dateUtc="2025-10-22T20:19:00Z">
            <w:rPr>
              <w:spacing w:val="-3"/>
            </w:rPr>
          </w:rPrChange>
        </w:rPr>
        <w:t xml:space="preserve"> </w:t>
      </w:r>
      <w:r>
        <w:rPr>
          <w:sz w:val="24"/>
          <w:rPrChange w:id="2837" w:author="OMH/OASAS" w:date="2025-10-22T16:19:00Z" w16du:dateUtc="2025-10-22T20:19:00Z">
            <w:rPr/>
          </w:rPrChange>
        </w:rPr>
        <w:t>more</w:t>
      </w:r>
      <w:r>
        <w:rPr>
          <w:sz w:val="24"/>
          <w:rPrChange w:id="2838" w:author="OMH/OASAS" w:date="2025-10-22T16:19:00Z" w16du:dateUtc="2025-10-22T20:19:00Z">
            <w:rPr>
              <w:spacing w:val="-3"/>
            </w:rPr>
          </w:rPrChange>
        </w:rPr>
        <w:t xml:space="preserve"> </w:t>
      </w:r>
      <w:r>
        <w:rPr>
          <w:sz w:val="24"/>
          <w:rPrChange w:id="2839" w:author="OMH/OASAS" w:date="2025-10-22T16:19:00Z" w16du:dateUtc="2025-10-22T20:19:00Z">
            <w:rPr/>
          </w:rPrChange>
        </w:rPr>
        <w:t>than</w:t>
      </w:r>
      <w:r>
        <w:rPr>
          <w:sz w:val="24"/>
          <w:rPrChange w:id="2840" w:author="OMH/OASAS" w:date="2025-10-22T16:19:00Z" w16du:dateUtc="2025-10-22T20:19:00Z">
            <w:rPr>
              <w:spacing w:val="-3"/>
            </w:rPr>
          </w:rPrChange>
        </w:rPr>
        <w:t xml:space="preserve"> </w:t>
      </w:r>
      <w:r>
        <w:rPr>
          <w:sz w:val="24"/>
          <w:rPrChange w:id="2841" w:author="OMH/OASAS" w:date="2025-10-22T16:19:00Z" w16du:dateUtc="2025-10-22T20:19:00Z">
            <w:rPr/>
          </w:rPrChange>
        </w:rPr>
        <w:t>one</w:t>
      </w:r>
      <w:r>
        <w:rPr>
          <w:sz w:val="24"/>
          <w:rPrChange w:id="2842" w:author="OMH/OASAS" w:date="2025-10-22T16:19:00Z" w16du:dateUtc="2025-10-22T20:19:00Z">
            <w:rPr>
              <w:spacing w:val="-4"/>
            </w:rPr>
          </w:rPrChange>
        </w:rPr>
        <w:t xml:space="preserve"> </w:t>
      </w:r>
      <w:r>
        <w:rPr>
          <w:sz w:val="24"/>
          <w:rPrChange w:id="2843" w:author="OMH/OASAS" w:date="2025-10-22T16:19:00Z" w16du:dateUtc="2025-10-22T20:19:00Z">
            <w:rPr/>
          </w:rPrChange>
        </w:rPr>
        <w:t>half</w:t>
      </w:r>
      <w:r>
        <w:rPr>
          <w:sz w:val="24"/>
          <w:rPrChange w:id="2844" w:author="OMH/OASAS" w:date="2025-10-22T16:19:00Z" w16du:dateUtc="2025-10-22T20:19:00Z">
            <w:rPr>
              <w:spacing w:val="-3"/>
            </w:rPr>
          </w:rPrChange>
        </w:rPr>
        <w:t xml:space="preserve"> </w:t>
      </w:r>
      <w:r>
        <w:rPr>
          <w:sz w:val="24"/>
          <w:rPrChange w:id="2845" w:author="OMH/OASAS" w:date="2025-10-22T16:19:00Z" w16du:dateUtc="2025-10-22T20:19:00Z">
            <w:rPr/>
          </w:rPrChange>
        </w:rPr>
        <w:t>(</w:t>
      </w:r>
      <w:del w:id="2846" w:author="OMH/OASAS" w:date="2025-10-22T16:19:00Z" w16du:dateUtc="2025-10-22T20:19:00Z">
        <w:r>
          <w:delText>fifty</w:delText>
        </w:r>
      </w:del>
      <w:ins w:id="2847" w:author="OMH/OASAS" w:date="2025-10-22T16:19:00Z" w16du:dateUtc="2025-10-22T20:19:00Z">
        <w:r>
          <w:rPr>
            <w:sz w:val="24"/>
          </w:rPr>
          <w:t>50</w:t>
        </w:r>
      </w:ins>
      <w:r>
        <w:rPr>
          <w:sz w:val="24"/>
          <w:rPrChange w:id="2848" w:author="OMH/OASAS" w:date="2025-10-22T16:19:00Z" w16du:dateUtc="2025-10-22T20:19:00Z">
            <w:rPr>
              <w:spacing w:val="-3"/>
            </w:rPr>
          </w:rPrChange>
        </w:rPr>
        <w:t xml:space="preserve"> </w:t>
      </w:r>
      <w:r>
        <w:rPr>
          <w:sz w:val="24"/>
          <w:rPrChange w:id="2849" w:author="OMH/OASAS" w:date="2025-10-22T16:19:00Z" w16du:dateUtc="2025-10-22T20:19:00Z">
            <w:rPr/>
          </w:rPrChange>
        </w:rPr>
        <w:t>percent)</w:t>
      </w:r>
      <w:r>
        <w:rPr>
          <w:sz w:val="24"/>
          <w:rPrChange w:id="2850" w:author="OMH/OASAS" w:date="2025-10-22T16:19:00Z" w16du:dateUtc="2025-10-22T20:19:00Z">
            <w:rPr>
              <w:spacing w:val="-3"/>
            </w:rPr>
          </w:rPrChange>
        </w:rPr>
        <w:t xml:space="preserve"> </w:t>
      </w:r>
      <w:r>
        <w:rPr>
          <w:sz w:val="24"/>
          <w:rPrChange w:id="2851" w:author="OMH/OASAS" w:date="2025-10-22T16:19:00Z" w16du:dateUtc="2025-10-22T20:19:00Z">
            <w:rPr/>
          </w:rPrChange>
        </w:rPr>
        <w:t>of</w:t>
      </w:r>
      <w:r>
        <w:rPr>
          <w:sz w:val="24"/>
          <w:rPrChange w:id="2852" w:author="OMH/OASAS" w:date="2025-10-22T16:19:00Z" w16du:dateUtc="2025-10-22T20:19:00Z">
            <w:rPr>
              <w:spacing w:val="-4"/>
            </w:rPr>
          </w:rPrChange>
        </w:rPr>
        <w:t xml:space="preserve"> </w:t>
      </w:r>
      <w:r>
        <w:rPr>
          <w:sz w:val="24"/>
          <w:rPrChange w:id="2853" w:author="OMH/OASAS" w:date="2025-10-22T16:19:00Z" w16du:dateUtc="2025-10-22T20:19:00Z">
            <w:rPr/>
          </w:rPrChange>
        </w:rPr>
        <w:t>the</w:t>
      </w:r>
      <w:r>
        <w:rPr>
          <w:sz w:val="24"/>
          <w:rPrChange w:id="2854" w:author="OMH/OASAS" w:date="2025-10-22T16:19:00Z" w16du:dateUtc="2025-10-22T20:19:00Z">
            <w:rPr>
              <w:spacing w:val="-4"/>
            </w:rPr>
          </w:rPrChange>
        </w:rPr>
        <w:t xml:space="preserve"> </w:t>
      </w:r>
      <w:r>
        <w:rPr>
          <w:sz w:val="24"/>
          <w:rPrChange w:id="2855" w:author="OMH/OASAS" w:date="2025-10-22T16:19:00Z" w16du:dateUtc="2025-10-22T20:19:00Z">
            <w:rPr/>
          </w:rPrChange>
        </w:rPr>
        <w:t xml:space="preserve">governing board members may derive more than ten percent of their annual income from the health care </w:t>
      </w:r>
      <w:r>
        <w:rPr>
          <w:spacing w:val="-2"/>
          <w:sz w:val="24"/>
          <w:rPrChange w:id="2856" w:author="OMH/OASAS" w:date="2025-10-22T16:19:00Z" w16du:dateUtc="2025-10-22T20:19:00Z">
            <w:rPr>
              <w:spacing w:val="-2"/>
            </w:rPr>
          </w:rPrChange>
        </w:rPr>
        <w:t>industry.</w:t>
      </w:r>
    </w:p>
    <w:p w14:paraId="1A0447DC" w14:textId="77777777" w:rsidR="00404098" w:rsidRDefault="00000000">
      <w:pPr>
        <w:pStyle w:val="ListParagraph"/>
        <w:numPr>
          <w:ilvl w:val="0"/>
          <w:numId w:val="13"/>
        </w:numPr>
        <w:tabs>
          <w:tab w:val="left" w:pos="337"/>
        </w:tabs>
        <w:spacing w:before="159"/>
        <w:ind w:left="337" w:hanging="337"/>
        <w:rPr>
          <w:sz w:val="24"/>
        </w:rPr>
        <w:pPrChange w:id="2857" w:author="OMH/OASAS" w:date="2025-10-22T16:19:00Z" w16du:dateUtc="2025-10-22T20:19:00Z">
          <w:pPr>
            <w:pStyle w:val="ListParagraph"/>
            <w:numPr>
              <w:numId w:val="33"/>
            </w:numPr>
            <w:tabs>
              <w:tab w:val="left" w:pos="339"/>
            </w:tabs>
            <w:ind w:left="339" w:hanging="339"/>
          </w:pPr>
        </w:pPrChange>
      </w:pPr>
      <w:r>
        <w:rPr>
          <w:sz w:val="24"/>
        </w:rPr>
        <w:t>The</w:t>
      </w:r>
      <w:r>
        <w:rPr>
          <w:spacing w:val="-4"/>
          <w:sz w:val="24"/>
        </w:rPr>
        <w:t xml:space="preserve"> </w:t>
      </w:r>
      <w:r>
        <w:rPr>
          <w:sz w:val="24"/>
        </w:rPr>
        <w:t>governing</w:t>
      </w:r>
      <w:r>
        <w:rPr>
          <w:spacing w:val="-1"/>
          <w:sz w:val="24"/>
        </w:rPr>
        <w:t xml:space="preserve"> </w:t>
      </w:r>
      <w:r>
        <w:rPr>
          <w:sz w:val="24"/>
        </w:rPr>
        <w:t>body</w:t>
      </w:r>
      <w:r>
        <w:rPr>
          <w:spacing w:val="-1"/>
          <w:sz w:val="24"/>
          <w:rPrChange w:id="2858" w:author="OMH/OASAS" w:date="2025-10-22T16:19:00Z" w16du:dateUtc="2025-10-22T20:19:00Z">
            <w:rPr>
              <w:spacing w:val="-4"/>
              <w:sz w:val="24"/>
            </w:rPr>
          </w:rPrChange>
        </w:rPr>
        <w:t xml:space="preserve"> </w:t>
      </w:r>
      <w:r>
        <w:rPr>
          <w:sz w:val="24"/>
        </w:rPr>
        <w:t>shall</w:t>
      </w:r>
      <w:r>
        <w:rPr>
          <w:spacing w:val="-1"/>
          <w:sz w:val="24"/>
        </w:rPr>
        <w:t xml:space="preserve"> </w:t>
      </w:r>
      <w:r>
        <w:rPr>
          <w:sz w:val="24"/>
        </w:rPr>
        <w:t>be</w:t>
      </w:r>
      <w:r>
        <w:rPr>
          <w:spacing w:val="-1"/>
          <w:sz w:val="24"/>
          <w:rPrChange w:id="2859" w:author="OMH/OASAS" w:date="2025-10-22T16:19:00Z" w16du:dateUtc="2025-10-22T20:19:00Z">
            <w:rPr>
              <w:spacing w:val="-2"/>
              <w:sz w:val="24"/>
            </w:rPr>
          </w:rPrChange>
        </w:rPr>
        <w:t xml:space="preserve"> </w:t>
      </w:r>
      <w:r>
        <w:rPr>
          <w:sz w:val="24"/>
        </w:rPr>
        <w:t>responsible</w:t>
      </w:r>
      <w:r>
        <w:rPr>
          <w:spacing w:val="-2"/>
          <w:sz w:val="24"/>
        </w:rPr>
        <w:t xml:space="preserve"> </w:t>
      </w:r>
      <w:r>
        <w:rPr>
          <w:sz w:val="24"/>
        </w:rPr>
        <w:t>for</w:t>
      </w:r>
      <w:r>
        <w:rPr>
          <w:spacing w:val="-2"/>
          <w:sz w:val="24"/>
          <w:rPrChange w:id="2860" w:author="OMH/OASAS" w:date="2025-10-22T16:19:00Z" w16du:dateUtc="2025-10-22T20:19:00Z">
            <w:rPr>
              <w:spacing w:val="-3"/>
              <w:sz w:val="24"/>
            </w:rPr>
          </w:rPrChange>
        </w:rPr>
        <w:t xml:space="preserve"> </w:t>
      </w:r>
      <w:r>
        <w:rPr>
          <w:sz w:val="24"/>
        </w:rPr>
        <w:t>the</w:t>
      </w:r>
      <w:r>
        <w:rPr>
          <w:spacing w:val="-2"/>
          <w:sz w:val="24"/>
          <w:rPrChange w:id="2861" w:author="OMH/OASAS" w:date="2025-10-22T16:19:00Z" w16du:dateUtc="2025-10-22T20:19:00Z">
            <w:rPr>
              <w:spacing w:val="-1"/>
              <w:sz w:val="24"/>
            </w:rPr>
          </w:rPrChange>
        </w:rPr>
        <w:t xml:space="preserve"> </w:t>
      </w:r>
      <w:r>
        <w:rPr>
          <w:sz w:val="24"/>
        </w:rPr>
        <w:t>following</w:t>
      </w:r>
      <w:r>
        <w:rPr>
          <w:sz w:val="24"/>
          <w:rPrChange w:id="2862" w:author="OMH/OASAS" w:date="2025-10-22T16:19:00Z" w16du:dateUtc="2025-10-22T20:19:00Z">
            <w:rPr>
              <w:spacing w:val="-3"/>
              <w:sz w:val="24"/>
            </w:rPr>
          </w:rPrChange>
        </w:rPr>
        <w:t xml:space="preserve"> </w:t>
      </w:r>
      <w:r>
        <w:rPr>
          <w:spacing w:val="-2"/>
          <w:sz w:val="24"/>
        </w:rPr>
        <w:t>duties:</w:t>
      </w:r>
    </w:p>
    <w:p w14:paraId="1A0447DD" w14:textId="77777777" w:rsidR="00404098" w:rsidRDefault="00000000">
      <w:pPr>
        <w:pStyle w:val="ListParagraph"/>
        <w:numPr>
          <w:ilvl w:val="1"/>
          <w:numId w:val="13"/>
        </w:numPr>
        <w:tabs>
          <w:tab w:val="left" w:pos="1057"/>
        </w:tabs>
        <w:spacing w:before="202" w:line="276" w:lineRule="auto"/>
        <w:ind w:right="610" w:firstLine="0"/>
        <w:rPr>
          <w:sz w:val="24"/>
        </w:rPr>
        <w:pPrChange w:id="2863" w:author="OMH/OASAS" w:date="2025-10-22T16:19:00Z" w16du:dateUtc="2025-10-22T20:19:00Z">
          <w:pPr>
            <w:pStyle w:val="ListParagraph"/>
            <w:numPr>
              <w:ilvl w:val="1"/>
              <w:numId w:val="33"/>
            </w:numPr>
            <w:tabs>
              <w:tab w:val="left" w:pos="1058"/>
            </w:tabs>
            <w:spacing w:before="202" w:line="276" w:lineRule="auto"/>
            <w:ind w:left="719" w:right="609"/>
          </w:pPr>
        </w:pPrChange>
      </w:pPr>
      <w:r>
        <w:rPr>
          <w:sz w:val="24"/>
        </w:rPr>
        <w:t>to retain an independent contractor to conduct a financial audit annually for the duration</w:t>
      </w:r>
      <w:r>
        <w:rPr>
          <w:spacing w:val="-3"/>
          <w:sz w:val="24"/>
        </w:rPr>
        <w:t xml:space="preserve"> </w:t>
      </w:r>
      <w:r>
        <w:rPr>
          <w:sz w:val="24"/>
        </w:rPr>
        <w:t>that</w:t>
      </w:r>
      <w:r>
        <w:rPr>
          <w:spacing w:val="-3"/>
          <w:sz w:val="24"/>
          <w:rPrChange w:id="2864" w:author="OMH/OASAS" w:date="2025-10-22T16:19:00Z" w16du:dateUtc="2025-10-22T20:19:00Z">
            <w:rPr>
              <w:spacing w:val="-4"/>
              <w:sz w:val="24"/>
            </w:rPr>
          </w:rPrChange>
        </w:rPr>
        <w:t xml:space="preserve"> </w:t>
      </w:r>
      <w:r>
        <w:rPr>
          <w:sz w:val="24"/>
        </w:rPr>
        <w:t>the</w:t>
      </w:r>
      <w:r>
        <w:rPr>
          <w:spacing w:val="-4"/>
          <w:sz w:val="24"/>
          <w:rPrChange w:id="2865" w:author="OMH/OASAS" w:date="2025-10-22T16:19:00Z" w16du:dateUtc="2025-10-22T20:19:00Z">
            <w:rPr>
              <w:spacing w:val="-3"/>
              <w:sz w:val="24"/>
            </w:rPr>
          </w:rPrChange>
        </w:rPr>
        <w:t xml:space="preserve"> </w:t>
      </w:r>
      <w:r>
        <w:rPr>
          <w:sz w:val="24"/>
        </w:rPr>
        <w:t>center</w:t>
      </w:r>
      <w:r>
        <w:rPr>
          <w:spacing w:val="-4"/>
          <w:sz w:val="24"/>
        </w:rPr>
        <w:t xml:space="preserve"> </w:t>
      </w:r>
      <w:r>
        <w:rPr>
          <w:sz w:val="24"/>
        </w:rPr>
        <w:t>is</w:t>
      </w:r>
      <w:r>
        <w:rPr>
          <w:spacing w:val="-3"/>
          <w:sz w:val="24"/>
          <w:rPrChange w:id="2866" w:author="OMH/OASAS" w:date="2025-10-22T16:19:00Z" w16du:dateUtc="2025-10-22T20:19:00Z">
            <w:rPr>
              <w:spacing w:val="-4"/>
              <w:sz w:val="24"/>
            </w:rPr>
          </w:rPrChange>
        </w:rPr>
        <w:t xml:space="preserve"> </w:t>
      </w:r>
      <w:r>
        <w:rPr>
          <w:sz w:val="24"/>
        </w:rPr>
        <w:t>designated</w:t>
      </w:r>
      <w:r>
        <w:rPr>
          <w:spacing w:val="-3"/>
          <w:sz w:val="24"/>
          <w:rPrChange w:id="2867" w:author="OMH/OASAS" w:date="2025-10-22T16:19:00Z" w16du:dateUtc="2025-10-22T20:19:00Z">
            <w:rPr>
              <w:spacing w:val="-5"/>
              <w:sz w:val="24"/>
            </w:rPr>
          </w:rPrChange>
        </w:rPr>
        <w:t xml:space="preserve"> </w:t>
      </w:r>
      <w:r>
        <w:rPr>
          <w:sz w:val="24"/>
        </w:rPr>
        <w:t>as</w:t>
      </w:r>
      <w:r>
        <w:rPr>
          <w:spacing w:val="-3"/>
          <w:sz w:val="24"/>
        </w:rPr>
        <w:t xml:space="preserve"> </w:t>
      </w:r>
      <w:r>
        <w:rPr>
          <w:sz w:val="24"/>
        </w:rPr>
        <w:t>a</w:t>
      </w:r>
      <w:r>
        <w:rPr>
          <w:spacing w:val="-4"/>
          <w:sz w:val="24"/>
          <w:rPrChange w:id="2868" w:author="OMH/OASAS" w:date="2025-10-22T16:19:00Z" w16du:dateUtc="2025-10-22T20:19:00Z">
            <w:rPr>
              <w:spacing w:val="-3"/>
              <w:sz w:val="24"/>
            </w:rPr>
          </w:rPrChange>
        </w:rPr>
        <w:t xml:space="preserve"> </w:t>
      </w:r>
      <w:r>
        <w:rPr>
          <w:sz w:val="24"/>
        </w:rPr>
        <w:t>CCBHC</w:t>
      </w:r>
      <w:r>
        <w:rPr>
          <w:spacing w:val="-3"/>
          <w:sz w:val="24"/>
          <w:rPrChange w:id="2869" w:author="OMH/OASAS" w:date="2025-10-22T16:19:00Z" w16du:dateUtc="2025-10-22T20:19:00Z">
            <w:rPr>
              <w:spacing w:val="-4"/>
              <w:sz w:val="24"/>
            </w:rPr>
          </w:rPrChange>
        </w:rPr>
        <w:t xml:space="preserve"> </w:t>
      </w:r>
      <w:r>
        <w:rPr>
          <w:sz w:val="24"/>
        </w:rPr>
        <w:t>in</w:t>
      </w:r>
      <w:r>
        <w:rPr>
          <w:spacing w:val="-3"/>
          <w:sz w:val="24"/>
        </w:rPr>
        <w:t xml:space="preserve"> </w:t>
      </w:r>
      <w:r>
        <w:rPr>
          <w:sz w:val="24"/>
        </w:rPr>
        <w:t>accordance</w:t>
      </w:r>
      <w:r>
        <w:rPr>
          <w:spacing w:val="-2"/>
          <w:sz w:val="24"/>
          <w:rPrChange w:id="2870" w:author="OMH/OASAS" w:date="2025-10-22T16:19:00Z" w16du:dateUtc="2025-10-22T20:19:00Z">
            <w:rPr>
              <w:spacing w:val="-3"/>
              <w:sz w:val="24"/>
            </w:rPr>
          </w:rPrChange>
        </w:rPr>
        <w:t xml:space="preserve"> </w:t>
      </w:r>
      <w:r>
        <w:rPr>
          <w:sz w:val="24"/>
        </w:rPr>
        <w:t>with</w:t>
      </w:r>
      <w:r>
        <w:rPr>
          <w:spacing w:val="-3"/>
          <w:sz w:val="24"/>
        </w:rPr>
        <w:t xml:space="preserve"> </w:t>
      </w:r>
      <w:r>
        <w:rPr>
          <w:sz w:val="24"/>
        </w:rPr>
        <w:t>federal,</w:t>
      </w:r>
      <w:r>
        <w:rPr>
          <w:spacing w:val="-3"/>
          <w:sz w:val="24"/>
        </w:rPr>
        <w:t xml:space="preserve"> </w:t>
      </w:r>
      <w:r>
        <w:rPr>
          <w:sz w:val="24"/>
        </w:rPr>
        <w:t>state</w:t>
      </w:r>
      <w:r>
        <w:rPr>
          <w:spacing w:val="-4"/>
          <w:sz w:val="24"/>
          <w:rPrChange w:id="2871" w:author="OMH/OASAS" w:date="2025-10-22T16:19:00Z" w16du:dateUtc="2025-10-22T20:19:00Z">
            <w:rPr>
              <w:spacing w:val="-3"/>
              <w:sz w:val="24"/>
            </w:rPr>
          </w:rPrChange>
        </w:rPr>
        <w:t xml:space="preserve"> </w:t>
      </w:r>
      <w:r>
        <w:rPr>
          <w:sz w:val="24"/>
        </w:rPr>
        <w:t>and local audit requirements, and, where indicated, a corrective action plan is submitted addressing all findings, questioned costs, reportable conditions, and material weakness cited in the Audit Report;</w:t>
      </w:r>
    </w:p>
    <w:p w14:paraId="1A0447DE" w14:textId="77777777" w:rsidR="00404098" w:rsidRDefault="00404098">
      <w:pPr>
        <w:pStyle w:val="ListParagraph"/>
        <w:spacing w:line="276" w:lineRule="auto"/>
        <w:rPr>
          <w:ins w:id="2872" w:author="OMH/OASAS" w:date="2025-10-22T16:19:00Z" w16du:dateUtc="2025-10-22T20:19:00Z"/>
          <w:sz w:val="24"/>
        </w:rPr>
        <w:sectPr w:rsidR="00404098">
          <w:pgSz w:w="12240" w:h="15840"/>
          <w:pgMar w:top="1360" w:right="1080" w:bottom="1200" w:left="1440" w:header="0" w:footer="1014" w:gutter="0"/>
          <w:cols w:space="720"/>
        </w:sectPr>
      </w:pPr>
    </w:p>
    <w:p w14:paraId="1A0447DF" w14:textId="77777777" w:rsidR="00404098" w:rsidRDefault="00000000">
      <w:pPr>
        <w:pStyle w:val="ListParagraph"/>
        <w:numPr>
          <w:ilvl w:val="1"/>
          <w:numId w:val="13"/>
        </w:numPr>
        <w:tabs>
          <w:tab w:val="left" w:pos="1057"/>
        </w:tabs>
        <w:spacing w:before="79"/>
        <w:ind w:left="1057" w:hanging="337"/>
        <w:rPr>
          <w:sz w:val="24"/>
        </w:rPr>
        <w:pPrChange w:id="2873" w:author="OMH/OASAS" w:date="2025-10-22T16:19:00Z" w16du:dateUtc="2025-10-22T20:19:00Z">
          <w:pPr>
            <w:pStyle w:val="ListParagraph"/>
            <w:numPr>
              <w:ilvl w:val="1"/>
              <w:numId w:val="33"/>
            </w:numPr>
            <w:tabs>
              <w:tab w:val="left" w:pos="1058"/>
            </w:tabs>
            <w:spacing w:before="159"/>
            <w:ind w:left="1058" w:hanging="339"/>
          </w:pPr>
        </w:pPrChange>
      </w:pPr>
      <w:r>
        <w:rPr>
          <w:sz w:val="24"/>
        </w:rPr>
        <w:lastRenderedPageBreak/>
        <w:t>to</w:t>
      </w:r>
      <w:r>
        <w:rPr>
          <w:spacing w:val="-1"/>
          <w:sz w:val="24"/>
          <w:rPrChange w:id="2874" w:author="OMH/OASAS" w:date="2025-10-22T16:19:00Z" w16du:dateUtc="2025-10-22T20:19:00Z">
            <w:rPr>
              <w:spacing w:val="-3"/>
              <w:sz w:val="24"/>
            </w:rPr>
          </w:rPrChange>
        </w:rPr>
        <w:t xml:space="preserve"> </w:t>
      </w:r>
      <w:r>
        <w:rPr>
          <w:sz w:val="24"/>
        </w:rPr>
        <w:t>meet</w:t>
      </w:r>
      <w:r>
        <w:rPr>
          <w:spacing w:val="-1"/>
          <w:sz w:val="24"/>
        </w:rPr>
        <w:t xml:space="preserve"> </w:t>
      </w:r>
      <w:r>
        <w:rPr>
          <w:sz w:val="24"/>
        </w:rPr>
        <w:t>at</w:t>
      </w:r>
      <w:r>
        <w:rPr>
          <w:spacing w:val="-1"/>
          <w:sz w:val="24"/>
        </w:rPr>
        <w:t xml:space="preserve"> </w:t>
      </w:r>
      <w:r>
        <w:rPr>
          <w:sz w:val="24"/>
        </w:rPr>
        <w:t>least</w:t>
      </w:r>
      <w:r>
        <w:rPr>
          <w:sz w:val="24"/>
          <w:rPrChange w:id="2875" w:author="OMH/OASAS" w:date="2025-10-22T16:19:00Z" w16du:dateUtc="2025-10-22T20:19:00Z">
            <w:rPr>
              <w:spacing w:val="-1"/>
              <w:sz w:val="24"/>
            </w:rPr>
          </w:rPrChange>
        </w:rPr>
        <w:t xml:space="preserve"> </w:t>
      </w:r>
      <w:r>
        <w:rPr>
          <w:sz w:val="24"/>
        </w:rPr>
        <w:t>four</w:t>
      </w:r>
      <w:r>
        <w:rPr>
          <w:spacing w:val="-2"/>
          <w:sz w:val="24"/>
          <w:rPrChange w:id="2876" w:author="OMH/OASAS" w:date="2025-10-22T16:19:00Z" w16du:dateUtc="2025-10-22T20:19:00Z">
            <w:rPr>
              <w:spacing w:val="-1"/>
              <w:sz w:val="24"/>
            </w:rPr>
          </w:rPrChange>
        </w:rPr>
        <w:t xml:space="preserve"> </w:t>
      </w:r>
      <w:r>
        <w:rPr>
          <w:sz w:val="24"/>
        </w:rPr>
        <w:t>times</w:t>
      </w:r>
      <w:r>
        <w:rPr>
          <w:spacing w:val="-1"/>
          <w:sz w:val="24"/>
        </w:rPr>
        <w:t xml:space="preserve"> </w:t>
      </w:r>
      <w:r>
        <w:rPr>
          <w:sz w:val="24"/>
        </w:rPr>
        <w:t>a</w:t>
      </w:r>
      <w:r>
        <w:rPr>
          <w:spacing w:val="-1"/>
          <w:sz w:val="24"/>
        </w:rPr>
        <w:t xml:space="preserve"> </w:t>
      </w:r>
      <w:r>
        <w:rPr>
          <w:spacing w:val="-4"/>
          <w:sz w:val="24"/>
          <w:rPrChange w:id="2877" w:author="OMH/OASAS" w:date="2025-10-22T16:19:00Z" w16du:dateUtc="2025-10-22T20:19:00Z">
            <w:rPr>
              <w:spacing w:val="-2"/>
              <w:sz w:val="24"/>
            </w:rPr>
          </w:rPrChange>
        </w:rPr>
        <w:t>year;</w:t>
      </w:r>
    </w:p>
    <w:p w14:paraId="1A0447E0" w14:textId="77777777" w:rsidR="00404098" w:rsidRDefault="00000000">
      <w:pPr>
        <w:pStyle w:val="ListParagraph"/>
        <w:numPr>
          <w:ilvl w:val="1"/>
          <w:numId w:val="13"/>
        </w:numPr>
        <w:tabs>
          <w:tab w:val="left" w:pos="1056"/>
        </w:tabs>
        <w:spacing w:before="201"/>
        <w:ind w:left="1056" w:hanging="337"/>
        <w:rPr>
          <w:sz w:val="24"/>
        </w:rPr>
        <w:pPrChange w:id="2878" w:author="OMH/OASAS" w:date="2025-10-22T16:19:00Z" w16du:dateUtc="2025-10-22T20:19:00Z">
          <w:pPr>
            <w:pStyle w:val="ListParagraph"/>
            <w:numPr>
              <w:ilvl w:val="1"/>
              <w:numId w:val="33"/>
            </w:numPr>
            <w:tabs>
              <w:tab w:val="left" w:pos="1058"/>
            </w:tabs>
            <w:spacing w:before="202"/>
            <w:ind w:left="1058" w:hanging="339"/>
          </w:pPr>
        </w:pPrChange>
      </w:pPr>
      <w:r>
        <w:rPr>
          <w:sz w:val="24"/>
        </w:rPr>
        <w:t>to</w:t>
      </w:r>
      <w:r>
        <w:rPr>
          <w:spacing w:val="-4"/>
          <w:sz w:val="24"/>
          <w:rPrChange w:id="2879" w:author="OMH/OASAS" w:date="2025-10-22T16:19:00Z" w16du:dateUtc="2025-10-22T20:19:00Z">
            <w:rPr>
              <w:spacing w:val="-6"/>
              <w:sz w:val="24"/>
            </w:rPr>
          </w:rPrChange>
        </w:rPr>
        <w:t xml:space="preserve"> </w:t>
      </w:r>
      <w:r>
        <w:rPr>
          <w:sz w:val="24"/>
        </w:rPr>
        <w:t>review,</w:t>
      </w:r>
      <w:r>
        <w:rPr>
          <w:spacing w:val="1"/>
          <w:sz w:val="24"/>
          <w:rPrChange w:id="2880" w:author="OMH/OASAS" w:date="2025-10-22T16:19:00Z" w16du:dateUtc="2025-10-22T20:19:00Z">
            <w:rPr>
              <w:spacing w:val="-1"/>
              <w:sz w:val="24"/>
            </w:rPr>
          </w:rPrChange>
        </w:rPr>
        <w:t xml:space="preserve"> </w:t>
      </w:r>
      <w:r>
        <w:rPr>
          <w:sz w:val="24"/>
        </w:rPr>
        <w:t>approve</w:t>
      </w:r>
      <w:r>
        <w:rPr>
          <w:spacing w:val="-2"/>
          <w:sz w:val="24"/>
          <w:rPrChange w:id="2881" w:author="OMH/OASAS" w:date="2025-10-22T16:19:00Z" w16du:dateUtc="2025-10-22T20:19:00Z">
            <w:rPr>
              <w:spacing w:val="-1"/>
              <w:sz w:val="24"/>
            </w:rPr>
          </w:rPrChange>
        </w:rPr>
        <w:t xml:space="preserve"> </w:t>
      </w:r>
      <w:r>
        <w:rPr>
          <w:sz w:val="24"/>
        </w:rPr>
        <w:t>and</w:t>
      </w:r>
      <w:r>
        <w:rPr>
          <w:spacing w:val="-1"/>
          <w:sz w:val="24"/>
        </w:rPr>
        <w:t xml:space="preserve"> </w:t>
      </w:r>
      <w:r>
        <w:rPr>
          <w:sz w:val="24"/>
        </w:rPr>
        <w:t>maintain</w:t>
      </w:r>
      <w:r>
        <w:rPr>
          <w:spacing w:val="-2"/>
          <w:sz w:val="24"/>
        </w:rPr>
        <w:t xml:space="preserve"> </w:t>
      </w:r>
      <w:r>
        <w:rPr>
          <w:sz w:val="24"/>
        </w:rPr>
        <w:t>minutes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official</w:t>
      </w:r>
      <w:r>
        <w:rPr>
          <w:spacing w:val="-1"/>
          <w:sz w:val="24"/>
          <w:rPrChange w:id="2882" w:author="OMH/OASAS" w:date="2025-10-22T16:19:00Z" w16du:dateUtc="2025-10-22T20:19:00Z">
            <w:rPr>
              <w:spacing w:val="-2"/>
              <w:sz w:val="24"/>
            </w:rPr>
          </w:rPrChange>
        </w:rPr>
        <w:t xml:space="preserve"> </w:t>
      </w:r>
      <w:r>
        <w:rPr>
          <w:spacing w:val="-2"/>
          <w:sz w:val="24"/>
        </w:rPr>
        <w:t>meetings;</w:t>
      </w:r>
    </w:p>
    <w:p w14:paraId="1A0447E1" w14:textId="77777777" w:rsidR="00404098" w:rsidRDefault="00000000">
      <w:pPr>
        <w:pStyle w:val="ListParagraph"/>
        <w:numPr>
          <w:ilvl w:val="1"/>
          <w:numId w:val="13"/>
        </w:numPr>
        <w:tabs>
          <w:tab w:val="left" w:pos="1057"/>
        </w:tabs>
        <w:spacing w:before="202" w:line="276" w:lineRule="auto"/>
        <w:ind w:right="394" w:firstLine="0"/>
        <w:rPr>
          <w:sz w:val="24"/>
        </w:rPr>
        <w:pPrChange w:id="2883" w:author="OMH/OASAS" w:date="2025-10-22T16:19:00Z" w16du:dateUtc="2025-10-22T20:19:00Z">
          <w:pPr>
            <w:pStyle w:val="ListParagraph"/>
            <w:numPr>
              <w:ilvl w:val="1"/>
              <w:numId w:val="33"/>
            </w:numPr>
            <w:tabs>
              <w:tab w:val="left" w:pos="1058"/>
            </w:tabs>
            <w:spacing w:before="201" w:line="276" w:lineRule="auto"/>
            <w:ind w:left="719" w:right="393"/>
          </w:pPr>
        </w:pPrChange>
      </w:pPr>
      <w:r>
        <w:rPr>
          <w:sz w:val="24"/>
        </w:rPr>
        <w:t>to develop an organizational plan which indicates lines of accountability and the qualifications required for staff positions. Such plan may include the delegation of the responsibility</w:t>
      </w:r>
      <w:r>
        <w:rPr>
          <w:spacing w:val="-4"/>
          <w:sz w:val="24"/>
        </w:rPr>
        <w:t xml:space="preserve"> </w:t>
      </w:r>
      <w:r>
        <w:rPr>
          <w:sz w:val="24"/>
        </w:rPr>
        <w:t>for</w:t>
      </w:r>
      <w:r>
        <w:rPr>
          <w:spacing w:val="-5"/>
          <w:sz w:val="24"/>
          <w:rPrChange w:id="2884" w:author="OMH/OASAS" w:date="2025-10-22T16:19:00Z" w16du:dateUtc="2025-10-22T20:19:00Z">
            <w:rPr>
              <w:spacing w:val="-4"/>
              <w:sz w:val="24"/>
            </w:rPr>
          </w:rPrChange>
        </w:rPr>
        <w:t xml:space="preserve"> </w:t>
      </w:r>
      <w:r>
        <w:rPr>
          <w:sz w:val="24"/>
        </w:rPr>
        <w:t>the</w:t>
      </w:r>
      <w:r>
        <w:rPr>
          <w:spacing w:val="-5"/>
          <w:sz w:val="24"/>
          <w:rPrChange w:id="2885" w:author="OMH/OASAS" w:date="2025-10-22T16:19:00Z" w16du:dateUtc="2025-10-22T20:19:00Z">
            <w:rPr>
              <w:spacing w:val="-4"/>
              <w:sz w:val="24"/>
            </w:rPr>
          </w:rPrChange>
        </w:rPr>
        <w:t xml:space="preserve"> </w:t>
      </w:r>
      <w:r>
        <w:rPr>
          <w:sz w:val="24"/>
        </w:rPr>
        <w:t>day-to-day</w:t>
      </w:r>
      <w:r>
        <w:rPr>
          <w:spacing w:val="-4"/>
          <w:sz w:val="24"/>
          <w:rPrChange w:id="2886" w:author="OMH/OASAS" w:date="2025-10-22T16:19:00Z" w16du:dateUtc="2025-10-22T20:19:00Z">
            <w:rPr>
              <w:spacing w:val="-5"/>
              <w:sz w:val="24"/>
            </w:rPr>
          </w:rPrChange>
        </w:rPr>
        <w:t xml:space="preserve"> </w:t>
      </w:r>
      <w:r>
        <w:rPr>
          <w:sz w:val="24"/>
        </w:rPr>
        <w:t>management</w:t>
      </w:r>
      <w:r>
        <w:rPr>
          <w:spacing w:val="-4"/>
          <w:sz w:val="24"/>
        </w:rPr>
        <w:t xml:space="preserve"> </w:t>
      </w:r>
      <w:r>
        <w:rPr>
          <w:sz w:val="24"/>
        </w:rPr>
        <w:t>of</w:t>
      </w:r>
      <w:r>
        <w:rPr>
          <w:spacing w:val="-5"/>
          <w:sz w:val="24"/>
          <w:rPrChange w:id="2887" w:author="OMH/OASAS" w:date="2025-10-22T16:19:00Z" w16du:dateUtc="2025-10-22T20:19:00Z">
            <w:rPr>
              <w:spacing w:val="-4"/>
              <w:sz w:val="24"/>
            </w:rPr>
          </w:rPrChange>
        </w:rPr>
        <w:t xml:space="preserve"> </w:t>
      </w:r>
      <w:r>
        <w:rPr>
          <w:sz w:val="24"/>
        </w:rPr>
        <w:t>the</w:t>
      </w:r>
      <w:r>
        <w:rPr>
          <w:spacing w:val="-5"/>
          <w:sz w:val="24"/>
          <w:rPrChange w:id="2888" w:author="OMH/OASAS" w:date="2025-10-22T16:19:00Z" w16du:dateUtc="2025-10-22T20:19:00Z">
            <w:rPr>
              <w:spacing w:val="-4"/>
              <w:sz w:val="24"/>
            </w:rPr>
          </w:rPrChange>
        </w:rPr>
        <w:t xml:space="preserve"> </w:t>
      </w:r>
      <w:r>
        <w:rPr>
          <w:sz w:val="24"/>
        </w:rPr>
        <w:t>CCBHC</w:t>
      </w:r>
      <w:r>
        <w:rPr>
          <w:spacing w:val="-4"/>
          <w:sz w:val="24"/>
          <w:rPrChange w:id="2889" w:author="OMH/OASAS" w:date="2025-10-22T16:19:00Z" w16du:dateUtc="2025-10-22T20:19:00Z">
            <w:rPr>
              <w:spacing w:val="-5"/>
              <w:sz w:val="24"/>
            </w:rPr>
          </w:rPrChange>
        </w:rPr>
        <w:t xml:space="preserve"> </w:t>
      </w:r>
      <w:r>
        <w:rPr>
          <w:sz w:val="24"/>
        </w:rPr>
        <w:t>to</w:t>
      </w:r>
      <w:r>
        <w:rPr>
          <w:spacing w:val="-4"/>
          <w:sz w:val="24"/>
        </w:rPr>
        <w:t xml:space="preserve"> </w:t>
      </w:r>
      <w:r>
        <w:rPr>
          <w:sz w:val="24"/>
        </w:rPr>
        <w:t>a</w:t>
      </w:r>
      <w:r>
        <w:rPr>
          <w:spacing w:val="-5"/>
          <w:sz w:val="24"/>
          <w:rPrChange w:id="2890" w:author="OMH/OASAS" w:date="2025-10-22T16:19:00Z" w16du:dateUtc="2025-10-22T20:19:00Z">
            <w:rPr>
              <w:spacing w:val="-4"/>
              <w:sz w:val="24"/>
            </w:rPr>
          </w:rPrChange>
        </w:rPr>
        <w:t xml:space="preserve"> </w:t>
      </w:r>
      <w:r>
        <w:rPr>
          <w:sz w:val="24"/>
        </w:rPr>
        <w:t>designated</w:t>
      </w:r>
      <w:r>
        <w:rPr>
          <w:spacing w:val="-4"/>
          <w:sz w:val="24"/>
        </w:rPr>
        <w:t xml:space="preserve"> </w:t>
      </w:r>
      <w:r>
        <w:rPr>
          <w:sz w:val="24"/>
        </w:rPr>
        <w:t>professional who is qualified by training and experience to supervise CCBHC staff;</w:t>
      </w:r>
    </w:p>
    <w:p w14:paraId="1A0447E2" w14:textId="77777777" w:rsidR="00404098" w:rsidRDefault="00000000">
      <w:pPr>
        <w:pStyle w:val="ListParagraph"/>
        <w:numPr>
          <w:ilvl w:val="1"/>
          <w:numId w:val="13"/>
        </w:numPr>
        <w:tabs>
          <w:tab w:val="left" w:pos="1057"/>
        </w:tabs>
        <w:spacing w:before="159" w:line="278" w:lineRule="auto"/>
        <w:ind w:right="780" w:firstLine="0"/>
        <w:rPr>
          <w:sz w:val="24"/>
        </w:rPr>
        <w:pPrChange w:id="2891" w:author="OMH/OASAS" w:date="2025-10-22T16:19:00Z" w16du:dateUtc="2025-10-22T20:19:00Z">
          <w:pPr>
            <w:pStyle w:val="ListParagraph"/>
            <w:numPr>
              <w:ilvl w:val="1"/>
              <w:numId w:val="33"/>
            </w:numPr>
            <w:tabs>
              <w:tab w:val="left" w:pos="1058"/>
            </w:tabs>
            <w:spacing w:line="276" w:lineRule="auto"/>
            <w:ind w:left="719" w:right="780"/>
          </w:pPr>
        </w:pPrChange>
      </w:pPr>
      <w:r>
        <w:rPr>
          <w:sz w:val="24"/>
        </w:rPr>
        <w:t>to</w:t>
      </w:r>
      <w:r>
        <w:rPr>
          <w:spacing w:val="-3"/>
          <w:sz w:val="24"/>
          <w:rPrChange w:id="2892" w:author="OMH/OASAS" w:date="2025-10-22T16:19:00Z" w16du:dateUtc="2025-10-22T20:19:00Z">
            <w:rPr>
              <w:spacing w:val="-5"/>
              <w:sz w:val="24"/>
            </w:rPr>
          </w:rPrChange>
        </w:rPr>
        <w:t xml:space="preserve"> </w:t>
      </w:r>
      <w:r>
        <w:rPr>
          <w:sz w:val="24"/>
        </w:rPr>
        <w:t>review</w:t>
      </w:r>
      <w:r>
        <w:rPr>
          <w:spacing w:val="-4"/>
          <w:sz w:val="24"/>
        </w:rPr>
        <w:t xml:space="preserve"> </w:t>
      </w:r>
      <w:r>
        <w:rPr>
          <w:sz w:val="24"/>
        </w:rPr>
        <w:t>the</w:t>
      </w:r>
      <w:r>
        <w:rPr>
          <w:spacing w:val="-4"/>
          <w:sz w:val="24"/>
          <w:rPrChange w:id="2893" w:author="OMH/OASAS" w:date="2025-10-22T16:19:00Z" w16du:dateUtc="2025-10-22T20:19:00Z">
            <w:rPr>
              <w:spacing w:val="-3"/>
              <w:sz w:val="24"/>
            </w:rPr>
          </w:rPrChange>
        </w:rPr>
        <w:t xml:space="preserve"> </w:t>
      </w:r>
      <w:r>
        <w:rPr>
          <w:sz w:val="24"/>
        </w:rPr>
        <w:t>CCBHC’s</w:t>
      </w:r>
      <w:r>
        <w:rPr>
          <w:spacing w:val="-3"/>
          <w:sz w:val="24"/>
        </w:rPr>
        <w:t xml:space="preserve"> </w:t>
      </w:r>
      <w:r>
        <w:rPr>
          <w:sz w:val="24"/>
        </w:rPr>
        <w:t>compliance</w:t>
      </w:r>
      <w:r>
        <w:rPr>
          <w:spacing w:val="-4"/>
          <w:sz w:val="24"/>
          <w:rPrChange w:id="2894" w:author="OMH/OASAS" w:date="2025-10-22T16:19:00Z" w16du:dateUtc="2025-10-22T20:19:00Z">
            <w:rPr>
              <w:spacing w:val="-3"/>
              <w:sz w:val="24"/>
            </w:rPr>
          </w:rPrChange>
        </w:rPr>
        <w:t xml:space="preserve"> </w:t>
      </w:r>
      <w:r>
        <w:rPr>
          <w:sz w:val="24"/>
        </w:rPr>
        <w:t>with</w:t>
      </w:r>
      <w:r>
        <w:rPr>
          <w:spacing w:val="-3"/>
          <w:sz w:val="24"/>
        </w:rPr>
        <w:t xml:space="preserve"> </w:t>
      </w:r>
      <w:r>
        <w:rPr>
          <w:sz w:val="24"/>
        </w:rPr>
        <w:t>the</w:t>
      </w:r>
      <w:r>
        <w:rPr>
          <w:spacing w:val="-2"/>
          <w:sz w:val="24"/>
          <w:rPrChange w:id="2895" w:author="OMH/OASAS" w:date="2025-10-22T16:19:00Z" w16du:dateUtc="2025-10-22T20:19:00Z">
            <w:rPr>
              <w:spacing w:val="-3"/>
              <w:sz w:val="24"/>
            </w:rPr>
          </w:rPrChange>
        </w:rPr>
        <w:t xml:space="preserve"> </w:t>
      </w:r>
      <w:r>
        <w:rPr>
          <w:sz w:val="24"/>
        </w:rPr>
        <w:t>terms</w:t>
      </w:r>
      <w:r>
        <w:rPr>
          <w:spacing w:val="-3"/>
          <w:sz w:val="24"/>
        </w:rPr>
        <w:t xml:space="preserve"> </w:t>
      </w:r>
      <w:r>
        <w:rPr>
          <w:sz w:val="24"/>
        </w:rPr>
        <w:t>and</w:t>
      </w:r>
      <w:r>
        <w:rPr>
          <w:spacing w:val="-3"/>
          <w:sz w:val="24"/>
          <w:rPrChange w:id="2896" w:author="OMH/OASAS" w:date="2025-10-22T16:19:00Z" w16du:dateUtc="2025-10-22T20:19:00Z">
            <w:rPr>
              <w:spacing w:val="-5"/>
              <w:sz w:val="24"/>
            </w:rPr>
          </w:rPrChange>
        </w:rPr>
        <w:t xml:space="preserve"> </w:t>
      </w:r>
      <w:r>
        <w:rPr>
          <w:sz w:val="24"/>
        </w:rPr>
        <w:t>conditions</w:t>
      </w:r>
      <w:r>
        <w:rPr>
          <w:spacing w:val="-3"/>
          <w:sz w:val="24"/>
          <w:rPrChange w:id="2897" w:author="OMH/OASAS" w:date="2025-10-22T16:19:00Z" w16du:dateUtc="2025-10-22T20:19:00Z">
            <w:rPr>
              <w:spacing w:val="-4"/>
              <w:sz w:val="24"/>
            </w:rPr>
          </w:rPrChange>
        </w:rPr>
        <w:t xml:space="preserve"> </w:t>
      </w:r>
      <w:r>
        <w:rPr>
          <w:sz w:val="24"/>
        </w:rPr>
        <w:t>of</w:t>
      </w:r>
      <w:r>
        <w:rPr>
          <w:spacing w:val="-4"/>
          <w:sz w:val="24"/>
          <w:rPrChange w:id="2898" w:author="OMH/OASAS" w:date="2025-10-22T16:19:00Z" w16du:dateUtc="2025-10-22T20:19:00Z">
            <w:rPr>
              <w:spacing w:val="-3"/>
              <w:sz w:val="24"/>
            </w:rPr>
          </w:rPrChange>
        </w:rPr>
        <w:t xml:space="preserve"> </w:t>
      </w:r>
      <w:r>
        <w:rPr>
          <w:sz w:val="24"/>
        </w:rPr>
        <w:t>its</w:t>
      </w:r>
      <w:r>
        <w:rPr>
          <w:spacing w:val="-3"/>
          <w:sz w:val="24"/>
        </w:rPr>
        <w:t xml:space="preserve"> </w:t>
      </w:r>
      <w:r>
        <w:rPr>
          <w:sz w:val="24"/>
        </w:rPr>
        <w:t>operating certificate, applicable laws and regulations;</w:t>
      </w:r>
    </w:p>
    <w:p w14:paraId="1A0447E3" w14:textId="77777777" w:rsidR="00404098" w:rsidRDefault="00000000">
      <w:pPr>
        <w:pStyle w:val="ListParagraph"/>
        <w:numPr>
          <w:ilvl w:val="1"/>
          <w:numId w:val="13"/>
        </w:numPr>
        <w:tabs>
          <w:tab w:val="left" w:pos="1057"/>
        </w:tabs>
        <w:spacing w:before="156" w:line="276" w:lineRule="auto"/>
        <w:ind w:right="940" w:firstLine="0"/>
        <w:rPr>
          <w:sz w:val="24"/>
        </w:rPr>
        <w:pPrChange w:id="2899" w:author="OMH/OASAS" w:date="2025-10-22T16:19:00Z" w16du:dateUtc="2025-10-22T20:19:00Z">
          <w:pPr>
            <w:pStyle w:val="ListParagraph"/>
            <w:numPr>
              <w:ilvl w:val="1"/>
              <w:numId w:val="33"/>
            </w:numPr>
            <w:tabs>
              <w:tab w:val="left" w:pos="1058"/>
            </w:tabs>
            <w:spacing w:line="276" w:lineRule="auto"/>
            <w:ind w:left="719" w:right="939"/>
          </w:pPr>
        </w:pPrChange>
      </w:pPr>
      <w:r>
        <w:rPr>
          <w:sz w:val="24"/>
        </w:rPr>
        <w:t>to ensure that the design and operation of the CCBHC is consistent with and appropriate</w:t>
      </w:r>
      <w:r>
        <w:rPr>
          <w:spacing w:val="-5"/>
          <w:sz w:val="24"/>
          <w:rPrChange w:id="2900" w:author="OMH/OASAS" w:date="2025-10-22T16:19:00Z" w16du:dateUtc="2025-10-22T20:19:00Z">
            <w:rPr>
              <w:spacing w:val="-4"/>
              <w:sz w:val="24"/>
            </w:rPr>
          </w:rPrChange>
        </w:rPr>
        <w:t xml:space="preserve"> </w:t>
      </w:r>
      <w:r>
        <w:rPr>
          <w:sz w:val="24"/>
        </w:rPr>
        <w:t>to</w:t>
      </w:r>
      <w:r>
        <w:rPr>
          <w:spacing w:val="-4"/>
          <w:sz w:val="24"/>
          <w:rPrChange w:id="2901" w:author="OMH/OASAS" w:date="2025-10-22T16:19:00Z" w16du:dateUtc="2025-10-22T20:19:00Z">
            <w:rPr>
              <w:spacing w:val="-3"/>
              <w:sz w:val="24"/>
            </w:rPr>
          </w:rPrChange>
        </w:rPr>
        <w:t xml:space="preserve"> </w:t>
      </w:r>
      <w:r>
        <w:rPr>
          <w:sz w:val="24"/>
        </w:rPr>
        <w:t>the</w:t>
      </w:r>
      <w:r>
        <w:rPr>
          <w:spacing w:val="-3"/>
          <w:sz w:val="24"/>
        </w:rPr>
        <w:t xml:space="preserve"> </w:t>
      </w:r>
      <w:r>
        <w:rPr>
          <w:sz w:val="24"/>
        </w:rPr>
        <w:t>ethnic</w:t>
      </w:r>
      <w:r>
        <w:rPr>
          <w:spacing w:val="-3"/>
          <w:sz w:val="24"/>
          <w:rPrChange w:id="2902" w:author="OMH/OASAS" w:date="2025-10-22T16:19:00Z" w16du:dateUtc="2025-10-22T20:19:00Z">
            <w:rPr>
              <w:spacing w:val="-4"/>
              <w:sz w:val="24"/>
            </w:rPr>
          </w:rPrChange>
        </w:rPr>
        <w:t xml:space="preserve"> </w:t>
      </w:r>
      <w:r>
        <w:rPr>
          <w:sz w:val="24"/>
        </w:rPr>
        <w:t>and</w:t>
      </w:r>
      <w:r>
        <w:rPr>
          <w:spacing w:val="-4"/>
          <w:sz w:val="24"/>
          <w:rPrChange w:id="2903" w:author="OMH/OASAS" w:date="2025-10-22T16:19:00Z" w16du:dateUtc="2025-10-22T20:19:00Z">
            <w:rPr>
              <w:spacing w:val="-3"/>
              <w:sz w:val="24"/>
            </w:rPr>
          </w:rPrChange>
        </w:rPr>
        <w:t xml:space="preserve"> </w:t>
      </w:r>
      <w:r>
        <w:rPr>
          <w:sz w:val="24"/>
        </w:rPr>
        <w:t>cultural</w:t>
      </w:r>
      <w:r>
        <w:rPr>
          <w:spacing w:val="-4"/>
          <w:sz w:val="24"/>
        </w:rPr>
        <w:t xml:space="preserve"> </w:t>
      </w:r>
      <w:r>
        <w:rPr>
          <w:sz w:val="24"/>
        </w:rPr>
        <w:t>background</w:t>
      </w:r>
      <w:r>
        <w:rPr>
          <w:spacing w:val="-2"/>
          <w:sz w:val="24"/>
          <w:rPrChange w:id="2904" w:author="OMH/OASAS" w:date="2025-10-22T16:19:00Z" w16du:dateUtc="2025-10-22T20:19:00Z">
            <w:rPr>
              <w:spacing w:val="-5"/>
              <w:sz w:val="24"/>
            </w:rPr>
          </w:rPrChange>
        </w:rPr>
        <w:t xml:space="preserve"> </w:t>
      </w:r>
      <w:r>
        <w:rPr>
          <w:sz w:val="24"/>
        </w:rPr>
        <w:t>of</w:t>
      </w:r>
      <w:r>
        <w:rPr>
          <w:spacing w:val="-5"/>
          <w:sz w:val="24"/>
          <w:rPrChange w:id="2905" w:author="OMH/OASAS" w:date="2025-10-22T16:19:00Z" w16du:dateUtc="2025-10-22T20:19:00Z">
            <w:rPr>
              <w:spacing w:val="-3"/>
              <w:sz w:val="24"/>
            </w:rPr>
          </w:rPrChange>
        </w:rPr>
        <w:t xml:space="preserve"> </w:t>
      </w:r>
      <w:r>
        <w:rPr>
          <w:sz w:val="24"/>
        </w:rPr>
        <w:t>the</w:t>
      </w:r>
      <w:r>
        <w:rPr>
          <w:spacing w:val="-5"/>
          <w:sz w:val="24"/>
          <w:rPrChange w:id="2906" w:author="OMH/OASAS" w:date="2025-10-22T16:19:00Z" w16du:dateUtc="2025-10-22T20:19:00Z">
            <w:rPr>
              <w:spacing w:val="-3"/>
              <w:sz w:val="24"/>
            </w:rPr>
          </w:rPrChange>
        </w:rPr>
        <w:t xml:space="preserve"> </w:t>
      </w:r>
      <w:r>
        <w:rPr>
          <w:sz w:val="24"/>
        </w:rPr>
        <w:t>population</w:t>
      </w:r>
      <w:r>
        <w:rPr>
          <w:spacing w:val="-4"/>
          <w:sz w:val="24"/>
          <w:rPrChange w:id="2907" w:author="OMH/OASAS" w:date="2025-10-22T16:19:00Z" w16du:dateUtc="2025-10-22T20:19:00Z">
            <w:rPr>
              <w:spacing w:val="-3"/>
              <w:sz w:val="24"/>
            </w:rPr>
          </w:rPrChange>
        </w:rPr>
        <w:t xml:space="preserve"> </w:t>
      </w:r>
      <w:r>
        <w:rPr>
          <w:sz w:val="24"/>
        </w:rPr>
        <w:t>served.</w:t>
      </w:r>
      <w:r>
        <w:rPr>
          <w:spacing w:val="-2"/>
          <w:sz w:val="24"/>
          <w:rPrChange w:id="2908" w:author="OMH/OASAS" w:date="2025-10-22T16:19:00Z" w16du:dateUtc="2025-10-22T20:19:00Z">
            <w:rPr>
              <w:spacing w:val="-5"/>
              <w:sz w:val="24"/>
            </w:rPr>
          </w:rPrChange>
        </w:rPr>
        <w:t xml:space="preserve"> </w:t>
      </w:r>
      <w:r>
        <w:rPr>
          <w:sz w:val="24"/>
        </w:rPr>
        <w:t>This</w:t>
      </w:r>
      <w:r>
        <w:rPr>
          <w:spacing w:val="-4"/>
          <w:sz w:val="24"/>
          <w:rPrChange w:id="2909" w:author="OMH/OASAS" w:date="2025-10-22T16:19:00Z" w16du:dateUtc="2025-10-22T20:19:00Z">
            <w:rPr>
              <w:spacing w:val="-3"/>
              <w:sz w:val="24"/>
            </w:rPr>
          </w:rPrChange>
        </w:rPr>
        <w:t xml:space="preserve"> </w:t>
      </w:r>
      <w:r>
        <w:rPr>
          <w:sz w:val="24"/>
        </w:rPr>
        <w:t>can include ethnic representation on the staff and board and inclusion of culturally and ethnically relevant content in service programs;</w:t>
      </w:r>
    </w:p>
    <w:p w14:paraId="1A0447E4" w14:textId="77777777" w:rsidR="00404098" w:rsidRDefault="00000000">
      <w:pPr>
        <w:pStyle w:val="ListParagraph"/>
        <w:numPr>
          <w:ilvl w:val="1"/>
          <w:numId w:val="13"/>
        </w:numPr>
        <w:tabs>
          <w:tab w:val="left" w:pos="1057"/>
        </w:tabs>
        <w:spacing w:before="159" w:line="276" w:lineRule="auto"/>
        <w:ind w:right="561" w:firstLine="0"/>
        <w:rPr>
          <w:sz w:val="24"/>
        </w:rPr>
        <w:pPrChange w:id="2910" w:author="OMH/OASAS" w:date="2025-10-22T16:19:00Z" w16du:dateUtc="2025-10-22T20:19:00Z">
          <w:pPr>
            <w:pStyle w:val="ListParagraph"/>
            <w:numPr>
              <w:ilvl w:val="1"/>
              <w:numId w:val="33"/>
            </w:numPr>
            <w:tabs>
              <w:tab w:val="left" w:pos="1058"/>
            </w:tabs>
            <w:spacing w:before="161" w:line="276" w:lineRule="auto"/>
            <w:ind w:left="719" w:right="560"/>
          </w:pPr>
        </w:pPrChange>
      </w:pPr>
      <w:r>
        <w:rPr>
          <w:sz w:val="24"/>
        </w:rPr>
        <w:t>to develop, approve, and periodically review and revise as appropriate all programmatic</w:t>
      </w:r>
      <w:r>
        <w:rPr>
          <w:spacing w:val="-6"/>
          <w:sz w:val="24"/>
          <w:rPrChange w:id="2911" w:author="OMH/OASAS" w:date="2025-10-22T16:19:00Z" w16du:dateUtc="2025-10-22T20:19:00Z">
            <w:rPr>
              <w:spacing w:val="-5"/>
              <w:sz w:val="24"/>
            </w:rPr>
          </w:rPrChange>
        </w:rPr>
        <w:t xml:space="preserve"> </w:t>
      </w:r>
      <w:r>
        <w:rPr>
          <w:sz w:val="24"/>
        </w:rPr>
        <w:t>and</w:t>
      </w:r>
      <w:r>
        <w:rPr>
          <w:spacing w:val="-3"/>
          <w:sz w:val="24"/>
          <w:rPrChange w:id="2912" w:author="OMH/OASAS" w:date="2025-10-22T16:19:00Z" w16du:dateUtc="2025-10-22T20:19:00Z">
            <w:rPr>
              <w:spacing w:val="-5"/>
              <w:sz w:val="24"/>
            </w:rPr>
          </w:rPrChange>
        </w:rPr>
        <w:t xml:space="preserve"> </w:t>
      </w:r>
      <w:r>
        <w:rPr>
          <w:sz w:val="24"/>
        </w:rPr>
        <w:t>administrative</w:t>
      </w:r>
      <w:r>
        <w:rPr>
          <w:spacing w:val="-6"/>
          <w:sz w:val="24"/>
          <w:rPrChange w:id="2913" w:author="OMH/OASAS" w:date="2025-10-22T16:19:00Z" w16du:dateUtc="2025-10-22T20:19:00Z">
            <w:rPr>
              <w:spacing w:val="-5"/>
              <w:sz w:val="24"/>
            </w:rPr>
          </w:rPrChange>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Such</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 shall include, but are not limited to, the following:</w:t>
      </w:r>
    </w:p>
    <w:p w14:paraId="1A0447E5" w14:textId="77777777" w:rsidR="00404098" w:rsidRDefault="00000000">
      <w:pPr>
        <w:pStyle w:val="ListParagraph"/>
        <w:numPr>
          <w:ilvl w:val="2"/>
          <w:numId w:val="13"/>
        </w:numPr>
        <w:tabs>
          <w:tab w:val="left" w:pos="1724"/>
        </w:tabs>
        <w:spacing w:before="161" w:line="276" w:lineRule="auto"/>
        <w:ind w:right="533" w:firstLine="0"/>
        <w:jc w:val="both"/>
        <w:rPr>
          <w:sz w:val="24"/>
        </w:rPr>
        <w:pPrChange w:id="2914" w:author="OMH/OASAS" w:date="2025-10-22T16:19:00Z" w16du:dateUtc="2025-10-22T20:19:00Z">
          <w:pPr>
            <w:pStyle w:val="ListParagraph"/>
            <w:numPr>
              <w:ilvl w:val="2"/>
              <w:numId w:val="33"/>
            </w:numPr>
            <w:tabs>
              <w:tab w:val="left" w:pos="1725"/>
            </w:tabs>
            <w:spacing w:before="159" w:line="276" w:lineRule="auto"/>
            <w:ind w:left="1439" w:right="534"/>
            <w:jc w:val="both"/>
          </w:pPr>
        </w:pPrChange>
      </w:pPr>
      <w:r>
        <w:rPr>
          <w:sz w:val="24"/>
        </w:rPr>
        <w:t>written criteria for enrollment, and disenrollment from the CCBHC program. Enrollment</w:t>
      </w:r>
      <w:r>
        <w:rPr>
          <w:sz w:val="24"/>
          <w:rPrChange w:id="2915" w:author="OMH/OASAS" w:date="2025-10-22T16:19:00Z" w16du:dateUtc="2025-10-22T20:19:00Z">
            <w:rPr>
              <w:spacing w:val="-1"/>
              <w:sz w:val="24"/>
            </w:rPr>
          </w:rPrChange>
        </w:rPr>
        <w:t xml:space="preserve"> </w:t>
      </w:r>
      <w:r>
        <w:rPr>
          <w:sz w:val="24"/>
        </w:rPr>
        <w:t>policies should include</w:t>
      </w:r>
      <w:r>
        <w:rPr>
          <w:spacing w:val="-1"/>
          <w:sz w:val="24"/>
        </w:rPr>
        <w:t xml:space="preserve"> </w:t>
      </w:r>
      <w:r>
        <w:rPr>
          <w:sz w:val="24"/>
        </w:rPr>
        <w:t>a</w:t>
      </w:r>
      <w:r>
        <w:rPr>
          <w:spacing w:val="-1"/>
          <w:sz w:val="24"/>
          <w:rPrChange w:id="2916" w:author="OMH/OASAS" w:date="2025-10-22T16:19:00Z" w16du:dateUtc="2025-10-22T20:19:00Z">
            <w:rPr>
              <w:sz w:val="24"/>
            </w:rPr>
          </w:rPrChange>
        </w:rPr>
        <w:t xml:space="preserve"> </w:t>
      </w:r>
      <w:r>
        <w:rPr>
          <w:sz w:val="24"/>
        </w:rPr>
        <w:t>mechanism for</w:t>
      </w:r>
      <w:r>
        <w:rPr>
          <w:spacing w:val="-1"/>
          <w:sz w:val="24"/>
          <w:rPrChange w:id="2917" w:author="OMH/OASAS" w:date="2025-10-22T16:19:00Z" w16du:dateUtc="2025-10-22T20:19:00Z">
            <w:rPr>
              <w:sz w:val="24"/>
            </w:rPr>
          </w:rPrChange>
        </w:rPr>
        <w:t xml:space="preserve"> </w:t>
      </w:r>
      <w:r>
        <w:rPr>
          <w:sz w:val="24"/>
        </w:rPr>
        <w:t>screening individuals at the time</w:t>
      </w:r>
      <w:r>
        <w:rPr>
          <w:spacing w:val="-4"/>
          <w:sz w:val="24"/>
          <w:rPrChange w:id="2918" w:author="OMH/OASAS" w:date="2025-10-22T16:19:00Z" w16du:dateUtc="2025-10-22T20:19:00Z">
            <w:rPr>
              <w:spacing w:val="-3"/>
              <w:sz w:val="24"/>
            </w:rPr>
          </w:rPrChange>
        </w:rPr>
        <w:t xml:space="preserve"> </w:t>
      </w:r>
      <w:r>
        <w:rPr>
          <w:sz w:val="24"/>
        </w:rPr>
        <w:t>of</w:t>
      </w:r>
      <w:r>
        <w:rPr>
          <w:spacing w:val="-4"/>
          <w:sz w:val="24"/>
          <w:rPrChange w:id="2919" w:author="OMH/OASAS" w:date="2025-10-22T16:19:00Z" w16du:dateUtc="2025-10-22T20:19:00Z">
            <w:rPr>
              <w:spacing w:val="-3"/>
              <w:sz w:val="24"/>
            </w:rPr>
          </w:rPrChange>
        </w:rPr>
        <w:t xml:space="preserve"> </w:t>
      </w:r>
      <w:r>
        <w:rPr>
          <w:sz w:val="24"/>
        </w:rPr>
        <w:t>referral</w:t>
      </w:r>
      <w:r>
        <w:rPr>
          <w:spacing w:val="-3"/>
          <w:sz w:val="24"/>
          <w:rPrChange w:id="2920" w:author="OMH/OASAS" w:date="2025-10-22T16:19:00Z" w16du:dateUtc="2025-10-22T20:19:00Z">
            <w:rPr>
              <w:spacing w:val="-4"/>
              <w:sz w:val="24"/>
            </w:rPr>
          </w:rPrChange>
        </w:rPr>
        <w:t xml:space="preserve"> </w:t>
      </w:r>
      <w:r>
        <w:rPr>
          <w:sz w:val="24"/>
        </w:rPr>
        <w:t>to</w:t>
      </w:r>
      <w:r>
        <w:rPr>
          <w:spacing w:val="-3"/>
          <w:sz w:val="24"/>
        </w:rPr>
        <w:t xml:space="preserve"> </w:t>
      </w:r>
      <w:r>
        <w:rPr>
          <w:sz w:val="24"/>
        </w:rPr>
        <w:t>identify</w:t>
      </w:r>
      <w:r>
        <w:rPr>
          <w:spacing w:val="-3"/>
          <w:sz w:val="24"/>
        </w:rPr>
        <w:t xml:space="preserve"> </w:t>
      </w:r>
      <w:r>
        <w:rPr>
          <w:sz w:val="24"/>
        </w:rPr>
        <w:t>whether</w:t>
      </w:r>
      <w:r>
        <w:rPr>
          <w:spacing w:val="-4"/>
          <w:sz w:val="24"/>
          <w:rPrChange w:id="2921" w:author="OMH/OASAS" w:date="2025-10-22T16:19:00Z" w16du:dateUtc="2025-10-22T20:19:00Z">
            <w:rPr>
              <w:spacing w:val="-3"/>
              <w:sz w:val="24"/>
            </w:rPr>
          </w:rPrChange>
        </w:rPr>
        <w:t xml:space="preserve"> </w:t>
      </w:r>
      <w:r>
        <w:rPr>
          <w:sz w:val="24"/>
        </w:rPr>
        <w:t>current</w:t>
      </w:r>
      <w:r>
        <w:rPr>
          <w:spacing w:val="-3"/>
          <w:sz w:val="24"/>
        </w:rPr>
        <w:t xml:space="preserve"> </w:t>
      </w:r>
      <w:r>
        <w:rPr>
          <w:sz w:val="24"/>
        </w:rPr>
        <w:t>needs</w:t>
      </w:r>
      <w:r>
        <w:rPr>
          <w:spacing w:val="-3"/>
          <w:sz w:val="24"/>
          <w:rPrChange w:id="2922" w:author="OMH/OASAS" w:date="2025-10-22T16:19:00Z" w16du:dateUtc="2025-10-22T20:19:00Z">
            <w:rPr>
              <w:spacing w:val="-5"/>
              <w:sz w:val="24"/>
            </w:rPr>
          </w:rPrChange>
        </w:rPr>
        <w:t xml:space="preserve"> </w:t>
      </w:r>
      <w:r>
        <w:rPr>
          <w:sz w:val="24"/>
        </w:rPr>
        <w:t>should</w:t>
      </w:r>
      <w:r>
        <w:rPr>
          <w:spacing w:val="-3"/>
          <w:sz w:val="24"/>
        </w:rPr>
        <w:t xml:space="preserve"> </w:t>
      </w:r>
      <w:r>
        <w:rPr>
          <w:sz w:val="24"/>
        </w:rPr>
        <w:t>result</w:t>
      </w:r>
      <w:r>
        <w:rPr>
          <w:spacing w:val="-3"/>
          <w:sz w:val="24"/>
        </w:rPr>
        <w:t xml:space="preserve"> </w:t>
      </w:r>
      <w:r>
        <w:rPr>
          <w:sz w:val="24"/>
        </w:rPr>
        <w:t>in</w:t>
      </w:r>
      <w:r>
        <w:rPr>
          <w:spacing w:val="-4"/>
          <w:sz w:val="24"/>
          <w:rPrChange w:id="2923" w:author="OMH/OASAS" w:date="2025-10-22T16:19:00Z" w16du:dateUtc="2025-10-22T20:19:00Z">
            <w:rPr>
              <w:spacing w:val="-3"/>
              <w:sz w:val="24"/>
            </w:rPr>
          </w:rPrChange>
        </w:rPr>
        <w:t xml:space="preserve"> </w:t>
      </w:r>
      <w:r>
        <w:rPr>
          <w:sz w:val="24"/>
        </w:rPr>
        <w:t>priority</w:t>
      </w:r>
      <w:r>
        <w:rPr>
          <w:spacing w:val="-3"/>
          <w:sz w:val="24"/>
          <w:rPrChange w:id="2924" w:author="OMH/OASAS" w:date="2025-10-22T16:19:00Z" w16du:dateUtc="2025-10-22T20:19:00Z">
            <w:rPr>
              <w:spacing w:val="-5"/>
              <w:sz w:val="24"/>
            </w:rPr>
          </w:rPrChange>
        </w:rPr>
        <w:t xml:space="preserve"> </w:t>
      </w:r>
      <w:r>
        <w:rPr>
          <w:sz w:val="24"/>
        </w:rPr>
        <w:t>access;</w:t>
      </w:r>
    </w:p>
    <w:p w14:paraId="1A0447E6" w14:textId="77777777" w:rsidR="00404098" w:rsidRDefault="00000000">
      <w:pPr>
        <w:pStyle w:val="ListParagraph"/>
        <w:numPr>
          <w:ilvl w:val="2"/>
          <w:numId w:val="13"/>
        </w:numPr>
        <w:tabs>
          <w:tab w:val="left" w:pos="1791"/>
        </w:tabs>
        <w:spacing w:before="159" w:line="276" w:lineRule="auto"/>
        <w:ind w:right="458" w:firstLine="0"/>
        <w:rPr>
          <w:sz w:val="24"/>
        </w:rPr>
        <w:pPrChange w:id="2925" w:author="OMH/OASAS" w:date="2025-10-22T16:19:00Z" w16du:dateUtc="2025-10-22T20:19:00Z">
          <w:pPr>
            <w:pStyle w:val="ListParagraph"/>
            <w:numPr>
              <w:ilvl w:val="2"/>
              <w:numId w:val="33"/>
            </w:numPr>
            <w:tabs>
              <w:tab w:val="left" w:pos="1791"/>
            </w:tabs>
            <w:spacing w:line="276" w:lineRule="auto"/>
            <w:ind w:left="1439" w:right="458"/>
          </w:pPr>
        </w:pPrChange>
      </w:pPr>
      <w:r>
        <w:rPr>
          <w:sz w:val="24"/>
        </w:rPr>
        <w:t>the prescription and administration of medication, which shall be consistent with applicable Federal and State laws and regulations, and which includes procedures</w:t>
      </w:r>
      <w:r>
        <w:rPr>
          <w:spacing w:val="-4"/>
          <w:sz w:val="24"/>
        </w:rPr>
        <w:t xml:space="preserve"> </w:t>
      </w:r>
      <w:r>
        <w:rPr>
          <w:sz w:val="24"/>
        </w:rPr>
        <w:t>for</w:t>
      </w:r>
      <w:r>
        <w:rPr>
          <w:spacing w:val="-3"/>
          <w:sz w:val="24"/>
          <w:rPrChange w:id="2926" w:author="OMH/OASAS" w:date="2025-10-22T16:19:00Z" w16du:dateUtc="2025-10-22T20:19:00Z">
            <w:rPr>
              <w:spacing w:val="-4"/>
              <w:sz w:val="24"/>
            </w:rPr>
          </w:rPrChange>
        </w:rPr>
        <w:t xml:space="preserve"> </w:t>
      </w:r>
      <w:r>
        <w:rPr>
          <w:sz w:val="24"/>
        </w:rPr>
        <w:t>ensuring</w:t>
      </w:r>
      <w:r>
        <w:rPr>
          <w:spacing w:val="-4"/>
          <w:sz w:val="24"/>
        </w:rPr>
        <w:t xml:space="preserve"> </w:t>
      </w:r>
      <w:r>
        <w:rPr>
          <w:sz w:val="24"/>
        </w:rPr>
        <w:t>that</w:t>
      </w:r>
      <w:r>
        <w:rPr>
          <w:spacing w:val="-4"/>
          <w:sz w:val="24"/>
        </w:rPr>
        <w:t xml:space="preserve"> </w:t>
      </w:r>
      <w:r>
        <w:rPr>
          <w:sz w:val="24"/>
        </w:rPr>
        <w:t>individuals</w:t>
      </w:r>
      <w:r>
        <w:rPr>
          <w:spacing w:val="-4"/>
          <w:sz w:val="24"/>
        </w:rPr>
        <w:t xml:space="preserve"> </w:t>
      </w:r>
      <w:r>
        <w:rPr>
          <w:sz w:val="24"/>
        </w:rPr>
        <w:t>are</w:t>
      </w:r>
      <w:r>
        <w:rPr>
          <w:spacing w:val="-5"/>
          <w:sz w:val="24"/>
          <w:rPrChange w:id="2927" w:author="OMH/OASAS" w:date="2025-10-22T16:19:00Z" w16du:dateUtc="2025-10-22T20:19:00Z">
            <w:rPr>
              <w:spacing w:val="-4"/>
              <w:sz w:val="24"/>
            </w:rPr>
          </w:rPrChange>
        </w:rPr>
        <w:t xml:space="preserve"> </w:t>
      </w:r>
      <w:r>
        <w:rPr>
          <w:sz w:val="24"/>
        </w:rPr>
        <w:t>receiving</w:t>
      </w:r>
      <w:r>
        <w:rPr>
          <w:spacing w:val="-4"/>
          <w:sz w:val="24"/>
        </w:rPr>
        <w:t xml:space="preserve"> </w:t>
      </w:r>
      <w:r>
        <w:rPr>
          <w:sz w:val="24"/>
        </w:rPr>
        <w:t>prescribed</w:t>
      </w:r>
      <w:r>
        <w:rPr>
          <w:spacing w:val="-4"/>
          <w:sz w:val="24"/>
        </w:rPr>
        <w:t xml:space="preserve"> </w:t>
      </w:r>
      <w:r>
        <w:rPr>
          <w:sz w:val="24"/>
        </w:rPr>
        <w:t>medications</w:t>
      </w:r>
      <w:r>
        <w:rPr>
          <w:spacing w:val="-4"/>
          <w:sz w:val="24"/>
        </w:rPr>
        <w:t xml:space="preserve"> </w:t>
      </w:r>
      <w:r>
        <w:rPr>
          <w:sz w:val="24"/>
        </w:rPr>
        <w:t>and using them appropriately;</w:t>
      </w:r>
    </w:p>
    <w:p w14:paraId="566FA06E" w14:textId="77777777" w:rsidR="005A32DC" w:rsidRDefault="00000000">
      <w:pPr>
        <w:pStyle w:val="ListParagraph"/>
        <w:numPr>
          <w:ilvl w:val="2"/>
          <w:numId w:val="33"/>
        </w:numPr>
        <w:tabs>
          <w:tab w:val="left" w:pos="1857"/>
        </w:tabs>
        <w:spacing w:before="160" w:line="276" w:lineRule="auto"/>
        <w:ind w:left="1439" w:right="552" w:firstLine="0"/>
        <w:rPr>
          <w:del w:id="2928" w:author="OMH/OASAS" w:date="2025-10-22T16:19:00Z" w16du:dateUtc="2025-10-22T20:19:00Z"/>
          <w:sz w:val="24"/>
        </w:rPr>
      </w:pPr>
      <w:r>
        <w:rPr>
          <w:sz w:val="24"/>
        </w:rPr>
        <w:t>policies</w:t>
      </w:r>
      <w:r>
        <w:rPr>
          <w:spacing w:val="-3"/>
          <w:sz w:val="24"/>
          <w:rPrChange w:id="2929" w:author="OMH/OASAS" w:date="2025-10-22T16:19:00Z" w16du:dateUtc="2025-10-22T20:19:00Z">
            <w:rPr>
              <w:spacing w:val="-5"/>
              <w:sz w:val="24"/>
            </w:rPr>
          </w:rPrChange>
        </w:rPr>
        <w:t xml:space="preserve"> </w:t>
      </w:r>
      <w:r>
        <w:rPr>
          <w:sz w:val="24"/>
        </w:rPr>
        <w:t>and</w:t>
      </w:r>
      <w:r>
        <w:rPr>
          <w:spacing w:val="-3"/>
          <w:sz w:val="24"/>
          <w:rPrChange w:id="2930" w:author="OMH/OASAS" w:date="2025-10-22T16:19:00Z" w16du:dateUtc="2025-10-22T20:19:00Z">
            <w:rPr>
              <w:spacing w:val="-4"/>
              <w:sz w:val="24"/>
            </w:rPr>
          </w:rPrChange>
        </w:rPr>
        <w:t xml:space="preserve"> </w:t>
      </w:r>
      <w:r>
        <w:rPr>
          <w:sz w:val="24"/>
        </w:rPr>
        <w:t>procedures</w:t>
      </w:r>
      <w:r>
        <w:rPr>
          <w:spacing w:val="-3"/>
          <w:sz w:val="24"/>
          <w:rPrChange w:id="2931" w:author="OMH/OASAS" w:date="2025-10-22T16:19:00Z" w16du:dateUtc="2025-10-22T20:19:00Z">
            <w:rPr>
              <w:spacing w:val="-4"/>
              <w:sz w:val="24"/>
            </w:rPr>
          </w:rPrChange>
        </w:rPr>
        <w:t xml:space="preserve"> </w:t>
      </w:r>
      <w:r>
        <w:rPr>
          <w:sz w:val="24"/>
        </w:rPr>
        <w:t>for</w:t>
      </w:r>
      <w:r>
        <w:rPr>
          <w:spacing w:val="-2"/>
          <w:sz w:val="24"/>
          <w:rPrChange w:id="2932" w:author="OMH/OASAS" w:date="2025-10-22T16:19:00Z" w16du:dateUtc="2025-10-22T20:19:00Z">
            <w:rPr>
              <w:spacing w:val="-4"/>
              <w:sz w:val="24"/>
            </w:rPr>
          </w:rPrChange>
        </w:rPr>
        <w:t xml:space="preserve"> </w:t>
      </w:r>
      <w:r>
        <w:rPr>
          <w:sz w:val="24"/>
        </w:rPr>
        <w:t>conducting</w:t>
      </w:r>
      <w:r>
        <w:rPr>
          <w:spacing w:val="-3"/>
          <w:sz w:val="24"/>
          <w:rPrChange w:id="2933" w:author="OMH/OASAS" w:date="2025-10-22T16:19:00Z" w16du:dateUtc="2025-10-22T20:19:00Z">
            <w:rPr>
              <w:spacing w:val="-6"/>
              <w:sz w:val="24"/>
            </w:rPr>
          </w:rPrChange>
        </w:rPr>
        <w:t xml:space="preserve"> </w:t>
      </w:r>
      <w:r>
        <w:rPr>
          <w:sz w:val="24"/>
        </w:rPr>
        <w:t>initial</w:t>
      </w:r>
      <w:r>
        <w:rPr>
          <w:spacing w:val="-3"/>
          <w:sz w:val="24"/>
          <w:rPrChange w:id="2934" w:author="OMH/OASAS" w:date="2025-10-22T16:19:00Z" w16du:dateUtc="2025-10-22T20:19:00Z">
            <w:rPr>
              <w:spacing w:val="-5"/>
              <w:sz w:val="24"/>
            </w:rPr>
          </w:rPrChange>
        </w:rPr>
        <w:t xml:space="preserve"> </w:t>
      </w:r>
      <w:r>
        <w:rPr>
          <w:sz w:val="24"/>
        </w:rPr>
        <w:t>and</w:t>
      </w:r>
      <w:r>
        <w:rPr>
          <w:spacing w:val="-3"/>
          <w:sz w:val="24"/>
          <w:rPrChange w:id="2935" w:author="OMH/OASAS" w:date="2025-10-22T16:19:00Z" w16du:dateUtc="2025-10-22T20:19:00Z">
            <w:rPr>
              <w:spacing w:val="-4"/>
              <w:sz w:val="24"/>
            </w:rPr>
          </w:rPrChange>
        </w:rPr>
        <w:t xml:space="preserve"> </w:t>
      </w:r>
      <w:r>
        <w:rPr>
          <w:sz w:val="24"/>
        </w:rPr>
        <w:t>ongoing</w:t>
      </w:r>
      <w:r>
        <w:rPr>
          <w:spacing w:val="-3"/>
          <w:sz w:val="24"/>
          <w:rPrChange w:id="2936" w:author="OMH/OASAS" w:date="2025-10-22T16:19:00Z" w16du:dateUtc="2025-10-22T20:19:00Z">
            <w:rPr>
              <w:spacing w:val="-4"/>
              <w:sz w:val="24"/>
            </w:rPr>
          </w:rPrChange>
        </w:rPr>
        <w:t xml:space="preserve"> </w:t>
      </w:r>
      <w:r>
        <w:rPr>
          <w:sz w:val="24"/>
        </w:rPr>
        <w:t>risk</w:t>
      </w:r>
      <w:r>
        <w:rPr>
          <w:spacing w:val="-3"/>
          <w:sz w:val="24"/>
          <w:rPrChange w:id="2937" w:author="OMH/OASAS" w:date="2025-10-22T16:19:00Z" w16du:dateUtc="2025-10-22T20:19:00Z">
            <w:rPr>
              <w:spacing w:val="-4"/>
              <w:sz w:val="24"/>
            </w:rPr>
          </w:rPrChange>
        </w:rPr>
        <w:t xml:space="preserve"> </w:t>
      </w:r>
      <w:r>
        <w:rPr>
          <w:sz w:val="24"/>
        </w:rPr>
        <w:t>assessments, and for development of plans to address identified areas of elevated risk, including procedures to ensure that any physical or behavioral health issues</w:t>
      </w:r>
    </w:p>
    <w:p w14:paraId="136A6CD0" w14:textId="77777777" w:rsidR="005A32DC" w:rsidRDefault="005A32DC">
      <w:pPr>
        <w:pStyle w:val="ListParagraph"/>
        <w:spacing w:line="276" w:lineRule="auto"/>
        <w:rPr>
          <w:del w:id="2938" w:author="OMH/OASAS" w:date="2025-10-22T16:19:00Z" w16du:dateUtc="2025-10-22T20:19:00Z"/>
          <w:sz w:val="24"/>
        </w:rPr>
        <w:sectPr w:rsidR="005A32DC">
          <w:pgSz w:w="12240" w:h="15840"/>
          <w:pgMar w:top="1380" w:right="1080" w:bottom="1200" w:left="1440" w:header="0" w:footer="1012" w:gutter="0"/>
          <w:cols w:space="720"/>
        </w:sectPr>
      </w:pPr>
    </w:p>
    <w:p w14:paraId="1A0447E7" w14:textId="74DD1AA9" w:rsidR="00404098" w:rsidRDefault="00000000">
      <w:pPr>
        <w:pStyle w:val="ListParagraph"/>
        <w:numPr>
          <w:ilvl w:val="2"/>
          <w:numId w:val="13"/>
        </w:numPr>
        <w:tabs>
          <w:tab w:val="left" w:pos="1857"/>
        </w:tabs>
        <w:spacing w:before="161" w:line="276" w:lineRule="auto"/>
        <w:ind w:right="543" w:firstLine="0"/>
        <w:rPr>
          <w:sz w:val="24"/>
          <w:rPrChange w:id="2939" w:author="OMH/OASAS" w:date="2025-10-22T16:19:00Z" w16du:dateUtc="2025-10-22T20:19:00Z">
            <w:rPr/>
          </w:rPrChange>
        </w:rPr>
        <w:pPrChange w:id="2940" w:author="OMH/OASAS" w:date="2025-10-22T16:19:00Z" w16du:dateUtc="2025-10-22T20:19:00Z">
          <w:pPr>
            <w:pStyle w:val="BodyText"/>
            <w:spacing w:before="60" w:line="276" w:lineRule="auto"/>
            <w:ind w:left="1440" w:right="429"/>
          </w:pPr>
        </w:pPrChange>
      </w:pPr>
      <w:ins w:id="2941" w:author="OMH/OASAS" w:date="2025-10-22T16:19:00Z" w16du:dateUtc="2025-10-22T20:19:00Z">
        <w:r>
          <w:rPr>
            <w:sz w:val="24"/>
          </w:rPr>
          <w:lastRenderedPageBreak/>
          <w:t xml:space="preserve"> </w:t>
        </w:r>
      </w:ins>
      <w:r>
        <w:rPr>
          <w:sz w:val="24"/>
          <w:rPrChange w:id="2942" w:author="OMH/OASAS" w:date="2025-10-22T16:19:00Z" w16du:dateUtc="2025-10-22T20:19:00Z">
            <w:rPr/>
          </w:rPrChange>
        </w:rPr>
        <w:t>identified</w:t>
      </w:r>
      <w:r>
        <w:rPr>
          <w:spacing w:val="-4"/>
          <w:sz w:val="24"/>
          <w:rPrChange w:id="2943" w:author="OMH/OASAS" w:date="2025-10-22T16:19:00Z" w16du:dateUtc="2025-10-22T20:19:00Z">
            <w:rPr>
              <w:spacing w:val="-4"/>
            </w:rPr>
          </w:rPrChange>
        </w:rPr>
        <w:t xml:space="preserve"> </w:t>
      </w:r>
      <w:r>
        <w:rPr>
          <w:sz w:val="24"/>
          <w:rPrChange w:id="2944" w:author="OMH/OASAS" w:date="2025-10-22T16:19:00Z" w16du:dateUtc="2025-10-22T20:19:00Z">
            <w:rPr/>
          </w:rPrChange>
        </w:rPr>
        <w:t>are</w:t>
      </w:r>
      <w:r>
        <w:rPr>
          <w:spacing w:val="-5"/>
          <w:sz w:val="24"/>
          <w:rPrChange w:id="2945" w:author="OMH/OASAS" w:date="2025-10-22T16:19:00Z" w16du:dateUtc="2025-10-22T20:19:00Z">
            <w:rPr>
              <w:spacing w:val="-4"/>
            </w:rPr>
          </w:rPrChange>
        </w:rPr>
        <w:t xml:space="preserve"> </w:t>
      </w:r>
      <w:r>
        <w:rPr>
          <w:sz w:val="24"/>
          <w:rPrChange w:id="2946" w:author="OMH/OASAS" w:date="2025-10-22T16:19:00Z" w16du:dateUtc="2025-10-22T20:19:00Z">
            <w:rPr/>
          </w:rPrChange>
        </w:rPr>
        <w:t>treated</w:t>
      </w:r>
      <w:r>
        <w:rPr>
          <w:spacing w:val="-2"/>
          <w:sz w:val="24"/>
          <w:rPrChange w:id="2947" w:author="OMH/OASAS" w:date="2025-10-22T16:19:00Z" w16du:dateUtc="2025-10-22T20:19:00Z">
            <w:rPr>
              <w:spacing w:val="-4"/>
            </w:rPr>
          </w:rPrChange>
        </w:rPr>
        <w:t xml:space="preserve"> </w:t>
      </w:r>
      <w:r>
        <w:rPr>
          <w:sz w:val="24"/>
          <w:rPrChange w:id="2948" w:author="OMH/OASAS" w:date="2025-10-22T16:19:00Z" w16du:dateUtc="2025-10-22T20:19:00Z">
            <w:rPr/>
          </w:rPrChange>
        </w:rPr>
        <w:t>appropriately</w:t>
      </w:r>
      <w:r>
        <w:rPr>
          <w:spacing w:val="-4"/>
          <w:sz w:val="24"/>
          <w:rPrChange w:id="2949" w:author="OMH/OASAS" w:date="2025-10-22T16:19:00Z" w16du:dateUtc="2025-10-22T20:19:00Z">
            <w:rPr>
              <w:spacing w:val="-4"/>
            </w:rPr>
          </w:rPrChange>
        </w:rPr>
        <w:t xml:space="preserve"> </w:t>
      </w:r>
      <w:r>
        <w:rPr>
          <w:sz w:val="24"/>
          <w:rPrChange w:id="2950" w:author="OMH/OASAS" w:date="2025-10-22T16:19:00Z" w16du:dateUtc="2025-10-22T20:19:00Z">
            <w:rPr/>
          </w:rPrChange>
        </w:rPr>
        <w:t>by</w:t>
      </w:r>
      <w:r>
        <w:rPr>
          <w:spacing w:val="-4"/>
          <w:sz w:val="24"/>
          <w:rPrChange w:id="2951" w:author="OMH/OASAS" w:date="2025-10-22T16:19:00Z" w16du:dateUtc="2025-10-22T20:19:00Z">
            <w:rPr>
              <w:spacing w:val="-4"/>
            </w:rPr>
          </w:rPrChange>
        </w:rPr>
        <w:t xml:space="preserve"> </w:t>
      </w:r>
      <w:r>
        <w:rPr>
          <w:sz w:val="24"/>
          <w:rPrChange w:id="2952" w:author="OMH/OASAS" w:date="2025-10-22T16:19:00Z" w16du:dateUtc="2025-10-22T20:19:00Z">
            <w:rPr/>
          </w:rPrChange>
        </w:rPr>
        <w:t>the</w:t>
      </w:r>
      <w:r>
        <w:rPr>
          <w:spacing w:val="-5"/>
          <w:sz w:val="24"/>
          <w:rPrChange w:id="2953" w:author="OMH/OASAS" w:date="2025-10-22T16:19:00Z" w16du:dateUtc="2025-10-22T20:19:00Z">
            <w:rPr>
              <w:spacing w:val="-4"/>
            </w:rPr>
          </w:rPrChange>
        </w:rPr>
        <w:t xml:space="preserve"> </w:t>
      </w:r>
      <w:r>
        <w:rPr>
          <w:sz w:val="24"/>
          <w:rPrChange w:id="2954" w:author="OMH/OASAS" w:date="2025-10-22T16:19:00Z" w16du:dateUtc="2025-10-22T20:19:00Z">
            <w:rPr/>
          </w:rPrChange>
        </w:rPr>
        <w:t>program</w:t>
      </w:r>
      <w:r>
        <w:rPr>
          <w:spacing w:val="-4"/>
          <w:sz w:val="24"/>
          <w:rPrChange w:id="2955" w:author="OMH/OASAS" w:date="2025-10-22T16:19:00Z" w16du:dateUtc="2025-10-22T20:19:00Z">
            <w:rPr>
              <w:spacing w:val="-4"/>
            </w:rPr>
          </w:rPrChange>
        </w:rPr>
        <w:t xml:space="preserve"> </w:t>
      </w:r>
      <w:r>
        <w:rPr>
          <w:sz w:val="24"/>
          <w:rPrChange w:id="2956" w:author="OMH/OASAS" w:date="2025-10-22T16:19:00Z" w16du:dateUtc="2025-10-22T20:19:00Z">
            <w:rPr/>
          </w:rPrChange>
        </w:rPr>
        <w:t>or</w:t>
      </w:r>
      <w:r>
        <w:rPr>
          <w:spacing w:val="-5"/>
          <w:sz w:val="24"/>
          <w:rPrChange w:id="2957" w:author="OMH/OASAS" w:date="2025-10-22T16:19:00Z" w16du:dateUtc="2025-10-22T20:19:00Z">
            <w:rPr>
              <w:spacing w:val="-4"/>
            </w:rPr>
          </w:rPrChange>
        </w:rPr>
        <w:t xml:space="preserve"> </w:t>
      </w:r>
      <w:r>
        <w:rPr>
          <w:sz w:val="24"/>
          <w:rPrChange w:id="2958" w:author="OMH/OASAS" w:date="2025-10-22T16:19:00Z" w16du:dateUtc="2025-10-22T20:19:00Z">
            <w:rPr/>
          </w:rPrChange>
        </w:rPr>
        <w:t>that</w:t>
      </w:r>
      <w:r>
        <w:rPr>
          <w:spacing w:val="-4"/>
          <w:sz w:val="24"/>
          <w:rPrChange w:id="2959" w:author="OMH/OASAS" w:date="2025-10-22T16:19:00Z" w16du:dateUtc="2025-10-22T20:19:00Z">
            <w:rPr>
              <w:spacing w:val="-4"/>
            </w:rPr>
          </w:rPrChange>
        </w:rPr>
        <w:t xml:space="preserve"> </w:t>
      </w:r>
      <w:r>
        <w:rPr>
          <w:sz w:val="24"/>
          <w:rPrChange w:id="2960" w:author="OMH/OASAS" w:date="2025-10-22T16:19:00Z" w16du:dateUtc="2025-10-22T20:19:00Z">
            <w:rPr/>
          </w:rPrChange>
        </w:rPr>
        <w:t>an</w:t>
      </w:r>
      <w:r>
        <w:rPr>
          <w:spacing w:val="-4"/>
          <w:sz w:val="24"/>
          <w:rPrChange w:id="2961" w:author="OMH/OASAS" w:date="2025-10-22T16:19:00Z" w16du:dateUtc="2025-10-22T20:19:00Z">
            <w:rPr>
              <w:spacing w:val="-5"/>
            </w:rPr>
          </w:rPrChange>
        </w:rPr>
        <w:t xml:space="preserve"> </w:t>
      </w:r>
      <w:r>
        <w:rPr>
          <w:sz w:val="24"/>
          <w:rPrChange w:id="2962" w:author="OMH/OASAS" w:date="2025-10-22T16:19:00Z" w16du:dateUtc="2025-10-22T20:19:00Z">
            <w:rPr/>
          </w:rPrChange>
        </w:rPr>
        <w:t>appropriate</w:t>
      </w:r>
      <w:r>
        <w:rPr>
          <w:spacing w:val="-5"/>
          <w:sz w:val="24"/>
          <w:rPrChange w:id="2963" w:author="OMH/OASAS" w:date="2025-10-22T16:19:00Z" w16du:dateUtc="2025-10-22T20:19:00Z">
            <w:rPr>
              <w:spacing w:val="-4"/>
            </w:rPr>
          </w:rPrChange>
        </w:rPr>
        <w:t xml:space="preserve"> </w:t>
      </w:r>
      <w:r>
        <w:rPr>
          <w:sz w:val="24"/>
          <w:rPrChange w:id="2964" w:author="OMH/OASAS" w:date="2025-10-22T16:19:00Z" w16du:dateUtc="2025-10-22T20:19:00Z">
            <w:rPr/>
          </w:rPrChange>
        </w:rPr>
        <w:t>referral to a treatment provider and subsequent follow up is made;</w:t>
      </w:r>
    </w:p>
    <w:p w14:paraId="1A0447E8" w14:textId="77777777" w:rsidR="00404098" w:rsidRDefault="00000000">
      <w:pPr>
        <w:pStyle w:val="ListParagraph"/>
        <w:numPr>
          <w:ilvl w:val="2"/>
          <w:numId w:val="13"/>
        </w:numPr>
        <w:tabs>
          <w:tab w:val="left" w:pos="1844"/>
        </w:tabs>
        <w:spacing w:before="158" w:line="276" w:lineRule="auto"/>
        <w:ind w:right="1149" w:firstLine="0"/>
        <w:jc w:val="both"/>
        <w:rPr>
          <w:sz w:val="24"/>
        </w:rPr>
        <w:pPrChange w:id="2965" w:author="OMH/OASAS" w:date="2025-10-22T16:19:00Z" w16du:dateUtc="2025-10-22T20:19:00Z">
          <w:pPr>
            <w:pStyle w:val="ListParagraph"/>
            <w:numPr>
              <w:ilvl w:val="2"/>
              <w:numId w:val="33"/>
            </w:numPr>
            <w:tabs>
              <w:tab w:val="left" w:pos="1846"/>
            </w:tabs>
            <w:spacing w:line="276" w:lineRule="auto"/>
            <w:ind w:left="1440" w:right="1146"/>
            <w:jc w:val="both"/>
          </w:pPr>
        </w:pPrChange>
      </w:pPr>
      <w:r>
        <w:rPr>
          <w:sz w:val="24"/>
        </w:rPr>
        <w:t>policies</w:t>
      </w:r>
      <w:r>
        <w:rPr>
          <w:spacing w:val="-3"/>
          <w:sz w:val="24"/>
          <w:rPrChange w:id="2966" w:author="OMH/OASAS" w:date="2025-10-22T16:19:00Z" w16du:dateUtc="2025-10-22T20:19:00Z">
            <w:rPr>
              <w:spacing w:val="-4"/>
              <w:sz w:val="24"/>
            </w:rPr>
          </w:rPrChange>
        </w:rPr>
        <w:t xml:space="preserve"> </w:t>
      </w:r>
      <w:r>
        <w:rPr>
          <w:sz w:val="24"/>
        </w:rPr>
        <w:t>and</w:t>
      </w:r>
      <w:r>
        <w:rPr>
          <w:spacing w:val="-3"/>
          <w:sz w:val="24"/>
        </w:rPr>
        <w:t xml:space="preserve"> </w:t>
      </w:r>
      <w:r>
        <w:rPr>
          <w:sz w:val="24"/>
        </w:rPr>
        <w:t>procedures</w:t>
      </w:r>
      <w:r>
        <w:rPr>
          <w:spacing w:val="-3"/>
          <w:sz w:val="24"/>
        </w:rPr>
        <w:t xml:space="preserve"> </w:t>
      </w:r>
      <w:r>
        <w:rPr>
          <w:sz w:val="24"/>
        </w:rPr>
        <w:t>addressing</w:t>
      </w:r>
      <w:r>
        <w:rPr>
          <w:spacing w:val="-3"/>
          <w:sz w:val="24"/>
        </w:rPr>
        <w:t xml:space="preserve"> </w:t>
      </w:r>
      <w:r>
        <w:rPr>
          <w:sz w:val="24"/>
        </w:rPr>
        <w:t>individual/family</w:t>
      </w:r>
      <w:r>
        <w:rPr>
          <w:spacing w:val="-3"/>
          <w:sz w:val="24"/>
        </w:rPr>
        <w:t xml:space="preserve"> </w:t>
      </w:r>
      <w:r>
        <w:rPr>
          <w:sz w:val="24"/>
        </w:rPr>
        <w:t>engagement</w:t>
      </w:r>
      <w:r>
        <w:rPr>
          <w:spacing w:val="-3"/>
          <w:sz w:val="24"/>
        </w:rPr>
        <w:t xml:space="preserve"> </w:t>
      </w:r>
      <w:r>
        <w:rPr>
          <w:sz w:val="24"/>
        </w:rPr>
        <w:t>and retention</w:t>
      </w:r>
      <w:r>
        <w:rPr>
          <w:spacing w:val="-4"/>
          <w:sz w:val="24"/>
          <w:rPrChange w:id="2967" w:author="OMH/OASAS" w:date="2025-10-22T16:19:00Z" w16du:dateUtc="2025-10-22T20:19:00Z">
            <w:rPr>
              <w:spacing w:val="-5"/>
              <w:sz w:val="24"/>
            </w:rPr>
          </w:rPrChange>
        </w:rPr>
        <w:t xml:space="preserve"> </w:t>
      </w:r>
      <w:r>
        <w:rPr>
          <w:sz w:val="24"/>
        </w:rPr>
        <w:t>in</w:t>
      </w:r>
      <w:r>
        <w:rPr>
          <w:spacing w:val="-4"/>
          <w:sz w:val="24"/>
          <w:rPrChange w:id="2968" w:author="OMH/OASAS" w:date="2025-10-22T16:19:00Z" w16du:dateUtc="2025-10-22T20:19:00Z">
            <w:rPr>
              <w:spacing w:val="-3"/>
              <w:sz w:val="24"/>
            </w:rPr>
          </w:rPrChange>
        </w:rPr>
        <w:t xml:space="preserve"> </w:t>
      </w:r>
      <w:r>
        <w:rPr>
          <w:sz w:val="24"/>
        </w:rPr>
        <w:t>treatment,</w:t>
      </w:r>
      <w:r>
        <w:rPr>
          <w:spacing w:val="-4"/>
          <w:sz w:val="24"/>
          <w:rPrChange w:id="2969" w:author="OMH/OASAS" w:date="2025-10-22T16:19:00Z" w16du:dateUtc="2025-10-22T20:19:00Z">
            <w:rPr>
              <w:spacing w:val="-5"/>
              <w:sz w:val="24"/>
            </w:rPr>
          </w:rPrChange>
        </w:rPr>
        <w:t xml:space="preserve"> </w:t>
      </w:r>
      <w:r>
        <w:rPr>
          <w:sz w:val="24"/>
        </w:rPr>
        <w:t>including,</w:t>
      </w:r>
      <w:r>
        <w:rPr>
          <w:spacing w:val="-4"/>
          <w:sz w:val="24"/>
          <w:rPrChange w:id="2970" w:author="OMH/OASAS" w:date="2025-10-22T16:19:00Z" w16du:dateUtc="2025-10-22T20:19:00Z">
            <w:rPr>
              <w:spacing w:val="-3"/>
              <w:sz w:val="24"/>
            </w:rPr>
          </w:rPrChange>
        </w:rPr>
        <w:t xml:space="preserve"> </w:t>
      </w:r>
      <w:r>
        <w:rPr>
          <w:sz w:val="24"/>
        </w:rPr>
        <w:t>at</w:t>
      </w:r>
      <w:r>
        <w:rPr>
          <w:spacing w:val="-4"/>
          <w:sz w:val="24"/>
          <w:rPrChange w:id="2971" w:author="OMH/OASAS" w:date="2025-10-22T16:19:00Z" w16du:dateUtc="2025-10-22T20:19:00Z">
            <w:rPr>
              <w:spacing w:val="-3"/>
              <w:sz w:val="24"/>
            </w:rPr>
          </w:rPrChange>
        </w:rPr>
        <w:t xml:space="preserve"> </w:t>
      </w:r>
      <w:r>
        <w:rPr>
          <w:sz w:val="24"/>
        </w:rPr>
        <w:t>a</w:t>
      </w:r>
      <w:r>
        <w:rPr>
          <w:spacing w:val="-5"/>
          <w:sz w:val="24"/>
          <w:rPrChange w:id="2972" w:author="OMH/OASAS" w:date="2025-10-22T16:19:00Z" w16du:dateUtc="2025-10-22T20:19:00Z">
            <w:rPr>
              <w:spacing w:val="-4"/>
              <w:sz w:val="24"/>
            </w:rPr>
          </w:rPrChange>
        </w:rPr>
        <w:t xml:space="preserve"> </w:t>
      </w:r>
      <w:r>
        <w:rPr>
          <w:sz w:val="24"/>
        </w:rPr>
        <w:t>minimum,</w:t>
      </w:r>
      <w:r>
        <w:rPr>
          <w:spacing w:val="-4"/>
          <w:sz w:val="24"/>
          <w:rPrChange w:id="2973" w:author="OMH/OASAS" w:date="2025-10-22T16:19:00Z" w16du:dateUtc="2025-10-22T20:19:00Z">
            <w:rPr>
              <w:spacing w:val="-5"/>
              <w:sz w:val="24"/>
            </w:rPr>
          </w:rPrChange>
        </w:rPr>
        <w:t xml:space="preserve"> </w:t>
      </w:r>
      <w:r>
        <w:rPr>
          <w:sz w:val="24"/>
        </w:rPr>
        <w:t>plans</w:t>
      </w:r>
      <w:r>
        <w:rPr>
          <w:spacing w:val="-4"/>
          <w:sz w:val="24"/>
          <w:rPrChange w:id="2974" w:author="OMH/OASAS" w:date="2025-10-22T16:19:00Z" w16du:dateUtc="2025-10-22T20:19:00Z">
            <w:rPr>
              <w:spacing w:val="-3"/>
              <w:sz w:val="24"/>
            </w:rPr>
          </w:rPrChange>
        </w:rPr>
        <w:t xml:space="preserve"> </w:t>
      </w:r>
      <w:r>
        <w:rPr>
          <w:sz w:val="24"/>
        </w:rPr>
        <w:t>for</w:t>
      </w:r>
      <w:r>
        <w:rPr>
          <w:spacing w:val="-5"/>
          <w:sz w:val="24"/>
          <w:rPrChange w:id="2975" w:author="OMH/OASAS" w:date="2025-10-22T16:19:00Z" w16du:dateUtc="2025-10-22T20:19:00Z">
            <w:rPr>
              <w:spacing w:val="-3"/>
              <w:sz w:val="24"/>
            </w:rPr>
          </w:rPrChange>
        </w:rPr>
        <w:t xml:space="preserve"> </w:t>
      </w:r>
      <w:r>
        <w:rPr>
          <w:sz w:val="24"/>
        </w:rPr>
        <w:t>outreach</w:t>
      </w:r>
      <w:r>
        <w:rPr>
          <w:spacing w:val="-4"/>
          <w:sz w:val="24"/>
          <w:rPrChange w:id="2976" w:author="OMH/OASAS" w:date="2025-10-22T16:19:00Z" w16du:dateUtc="2025-10-22T20:19:00Z">
            <w:rPr>
              <w:spacing w:val="-3"/>
              <w:sz w:val="24"/>
            </w:rPr>
          </w:rPrChange>
        </w:rPr>
        <w:t xml:space="preserve"> </w:t>
      </w:r>
      <w:r>
        <w:rPr>
          <w:sz w:val="24"/>
        </w:rPr>
        <w:t>and</w:t>
      </w:r>
      <w:r>
        <w:rPr>
          <w:spacing w:val="-2"/>
          <w:sz w:val="24"/>
          <w:rPrChange w:id="2977" w:author="OMH/OASAS" w:date="2025-10-22T16:19:00Z" w16du:dateUtc="2025-10-22T20:19:00Z">
            <w:rPr>
              <w:spacing w:val="-5"/>
              <w:sz w:val="24"/>
            </w:rPr>
          </w:rPrChange>
        </w:rPr>
        <w:t xml:space="preserve"> </w:t>
      </w:r>
      <w:r>
        <w:rPr>
          <w:sz w:val="24"/>
        </w:rPr>
        <w:t>re- engagement efforts commensurate with an individual's assessed risk;</w:t>
      </w:r>
    </w:p>
    <w:p w14:paraId="1A0447E9" w14:textId="77777777" w:rsidR="00404098" w:rsidRDefault="00000000">
      <w:pPr>
        <w:pStyle w:val="ListParagraph"/>
        <w:numPr>
          <w:ilvl w:val="2"/>
          <w:numId w:val="13"/>
        </w:numPr>
        <w:tabs>
          <w:tab w:val="left" w:pos="1777"/>
        </w:tabs>
        <w:spacing w:before="162" w:line="276" w:lineRule="auto"/>
        <w:ind w:right="504" w:firstLine="0"/>
        <w:rPr>
          <w:sz w:val="24"/>
        </w:rPr>
        <w:pPrChange w:id="2978" w:author="OMH/OASAS" w:date="2025-10-22T16:19:00Z" w16du:dateUtc="2025-10-22T20:19:00Z">
          <w:pPr>
            <w:pStyle w:val="ListParagraph"/>
            <w:numPr>
              <w:ilvl w:val="2"/>
              <w:numId w:val="33"/>
            </w:numPr>
            <w:tabs>
              <w:tab w:val="left" w:pos="1779"/>
            </w:tabs>
            <w:spacing w:line="276" w:lineRule="auto"/>
            <w:ind w:left="1440" w:right="505"/>
          </w:pPr>
        </w:pPrChange>
      </w:pPr>
      <w:r>
        <w:rPr>
          <w:sz w:val="24"/>
        </w:rPr>
        <w:t>policies</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personal</w:t>
      </w:r>
      <w:r>
        <w:rPr>
          <w:spacing w:val="-3"/>
          <w:sz w:val="24"/>
        </w:rPr>
        <w:t xml:space="preserve"> </w:t>
      </w:r>
      <w:r>
        <w:rPr>
          <w:sz w:val="24"/>
        </w:rPr>
        <w:t>safety</w:t>
      </w:r>
      <w:r>
        <w:rPr>
          <w:spacing w:val="-3"/>
          <w:sz w:val="24"/>
          <w:rPrChange w:id="2979" w:author="OMH/OASAS" w:date="2025-10-22T16:19:00Z" w16du:dateUtc="2025-10-22T20:19:00Z">
            <w:rPr>
              <w:spacing w:val="-5"/>
              <w:sz w:val="24"/>
            </w:rPr>
          </w:rPrChange>
        </w:rPr>
        <w:t xml:space="preserve"> </w:t>
      </w:r>
      <w:r>
        <w:rPr>
          <w:sz w:val="24"/>
        </w:rPr>
        <w:t>of</w:t>
      </w:r>
      <w:r>
        <w:rPr>
          <w:spacing w:val="-4"/>
          <w:sz w:val="24"/>
          <w:rPrChange w:id="2980" w:author="OMH/OASAS" w:date="2025-10-22T16:19:00Z" w16du:dateUtc="2025-10-22T20:19:00Z">
            <w:rPr>
              <w:spacing w:val="-3"/>
              <w:sz w:val="24"/>
            </w:rPr>
          </w:rPrChange>
        </w:rPr>
        <w:t xml:space="preserve"> </w:t>
      </w:r>
      <w:r>
        <w:rPr>
          <w:sz w:val="24"/>
        </w:rPr>
        <w:t>staff</w:t>
      </w:r>
      <w:r>
        <w:rPr>
          <w:spacing w:val="-2"/>
          <w:sz w:val="24"/>
          <w:rPrChange w:id="2981" w:author="OMH/OASAS" w:date="2025-10-22T16:19:00Z" w16du:dateUtc="2025-10-22T20:19:00Z">
            <w:rPr>
              <w:spacing w:val="-3"/>
              <w:sz w:val="24"/>
            </w:rPr>
          </w:rPrChange>
        </w:rPr>
        <w:t xml:space="preserve"> </w:t>
      </w:r>
      <w:r>
        <w:rPr>
          <w:sz w:val="24"/>
        </w:rPr>
        <w:t>and</w:t>
      </w:r>
      <w:r>
        <w:rPr>
          <w:spacing w:val="-2"/>
          <w:sz w:val="24"/>
          <w:rPrChange w:id="2982" w:author="OMH/OASAS" w:date="2025-10-22T16:19:00Z" w16du:dateUtc="2025-10-22T20:19:00Z">
            <w:rPr>
              <w:spacing w:val="-5"/>
              <w:sz w:val="24"/>
            </w:rPr>
          </w:rPrChange>
        </w:rPr>
        <w:t xml:space="preserve"> </w:t>
      </w:r>
      <w:r>
        <w:rPr>
          <w:sz w:val="24"/>
        </w:rPr>
        <w:t>provide</w:t>
      </w:r>
      <w:r>
        <w:rPr>
          <w:spacing w:val="-4"/>
          <w:sz w:val="24"/>
          <w:rPrChange w:id="2983" w:author="OMH/OASAS" w:date="2025-10-22T16:19:00Z" w16du:dateUtc="2025-10-22T20:19:00Z">
            <w:rPr>
              <w:spacing w:val="-3"/>
              <w:sz w:val="24"/>
            </w:rPr>
          </w:rPrChange>
        </w:rPr>
        <w:t xml:space="preserve"> </w:t>
      </w:r>
      <w:r>
        <w:rPr>
          <w:sz w:val="24"/>
        </w:rPr>
        <w:t>appropriate</w:t>
      </w:r>
      <w:r>
        <w:rPr>
          <w:spacing w:val="-4"/>
          <w:sz w:val="24"/>
          <w:rPrChange w:id="2984" w:author="OMH/OASAS" w:date="2025-10-22T16:19:00Z" w16du:dateUtc="2025-10-22T20:19:00Z">
            <w:rPr>
              <w:spacing w:val="-3"/>
              <w:sz w:val="24"/>
            </w:rPr>
          </w:rPrChange>
        </w:rPr>
        <w:t xml:space="preserve"> </w:t>
      </w:r>
      <w:r>
        <w:rPr>
          <w:sz w:val="24"/>
        </w:rPr>
        <w:t>training</w:t>
      </w:r>
      <w:r>
        <w:rPr>
          <w:spacing w:val="-3"/>
          <w:sz w:val="24"/>
        </w:rPr>
        <w:t xml:space="preserve"> </w:t>
      </w:r>
      <w:r>
        <w:rPr>
          <w:sz w:val="24"/>
        </w:rPr>
        <w:t>in de-escalation techniques;</w:t>
      </w:r>
    </w:p>
    <w:p w14:paraId="1A0447EA" w14:textId="4043EB09" w:rsidR="00404098" w:rsidRDefault="00000000">
      <w:pPr>
        <w:pStyle w:val="ListParagraph"/>
        <w:numPr>
          <w:ilvl w:val="2"/>
          <w:numId w:val="13"/>
        </w:numPr>
        <w:tabs>
          <w:tab w:val="left" w:pos="1844"/>
        </w:tabs>
        <w:spacing w:before="159" w:line="276" w:lineRule="auto"/>
        <w:ind w:right="361" w:firstLine="0"/>
        <w:rPr>
          <w:ins w:id="2985" w:author="OMH/OASAS" w:date="2025-10-22T16:19:00Z" w16du:dateUtc="2025-10-22T20:19:00Z"/>
          <w:sz w:val="24"/>
        </w:rPr>
      </w:pP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4"/>
          <w:sz w:val="24"/>
          <w:rPrChange w:id="2986" w:author="OMH/OASAS" w:date="2025-10-22T16:19:00Z" w16du:dateUtc="2025-10-22T20:19:00Z">
            <w:rPr>
              <w:spacing w:val="-5"/>
              <w:sz w:val="24"/>
            </w:rPr>
          </w:rPrChange>
        </w:rPr>
        <w:t xml:space="preserve"> </w:t>
      </w:r>
      <w:r>
        <w:rPr>
          <w:sz w:val="24"/>
        </w:rPr>
        <w:t>age-appropriate</w:t>
      </w:r>
      <w:r>
        <w:rPr>
          <w:spacing w:val="-6"/>
          <w:sz w:val="24"/>
          <w:rPrChange w:id="2987" w:author="OMH/OASAS" w:date="2025-10-22T16:19:00Z" w16du:dateUtc="2025-10-22T20:19:00Z">
            <w:rPr>
              <w:spacing w:val="-5"/>
              <w:sz w:val="24"/>
            </w:rPr>
          </w:rPrChange>
        </w:rPr>
        <w:t xml:space="preserve"> </w:t>
      </w:r>
      <w:r>
        <w:rPr>
          <w:sz w:val="24"/>
        </w:rPr>
        <w:t>health</w:t>
      </w:r>
      <w:r>
        <w:rPr>
          <w:spacing w:val="-5"/>
          <w:sz w:val="24"/>
          <w:rPrChange w:id="2988" w:author="OMH/OASAS" w:date="2025-10-22T16:19:00Z" w16du:dateUtc="2025-10-22T20:19:00Z">
            <w:rPr>
              <w:spacing w:val="-6"/>
              <w:sz w:val="24"/>
            </w:rPr>
          </w:rPrChange>
        </w:rPr>
        <w:t xml:space="preserve"> </w:t>
      </w:r>
      <w:r>
        <w:rPr>
          <w:sz w:val="24"/>
        </w:rPr>
        <w:t>monitoring,</w:t>
      </w:r>
      <w:r>
        <w:rPr>
          <w:spacing w:val="-5"/>
          <w:sz w:val="24"/>
        </w:rPr>
        <w:t xml:space="preserve"> </w:t>
      </w:r>
      <w:r>
        <w:rPr>
          <w:sz w:val="24"/>
        </w:rPr>
        <w:t>which</w:t>
      </w:r>
      <w:r>
        <w:rPr>
          <w:spacing w:val="-5"/>
          <w:sz w:val="24"/>
          <w:rPrChange w:id="2989" w:author="OMH/OASAS" w:date="2025-10-22T16:19:00Z" w16du:dateUtc="2025-10-22T20:19:00Z">
            <w:rPr>
              <w:spacing w:val="-6"/>
              <w:sz w:val="24"/>
            </w:rPr>
          </w:rPrChange>
        </w:rPr>
        <w:t xml:space="preserve"> </w:t>
      </w:r>
      <w:r>
        <w:rPr>
          <w:sz w:val="24"/>
        </w:rPr>
        <w:t>describe whether such monitoring will be performed by the provider or, if not, how the provider will seek to ascertain relevant health information. Such policies and</w:t>
      </w:r>
      <w:del w:id="2990" w:author="OMH/OASAS" w:date="2025-10-22T16:19:00Z" w16du:dateUtc="2025-10-22T20:19:00Z">
        <w:r>
          <w:rPr>
            <w:sz w:val="24"/>
          </w:rPr>
          <w:delText xml:space="preserve"> </w:delText>
        </w:r>
      </w:del>
    </w:p>
    <w:p w14:paraId="1A0447EB" w14:textId="77777777" w:rsidR="00404098" w:rsidRDefault="00404098">
      <w:pPr>
        <w:pStyle w:val="ListParagraph"/>
        <w:spacing w:line="276" w:lineRule="auto"/>
        <w:rPr>
          <w:ins w:id="2991" w:author="OMH/OASAS" w:date="2025-10-22T16:19:00Z" w16du:dateUtc="2025-10-22T20:19:00Z"/>
          <w:sz w:val="24"/>
        </w:rPr>
        <w:sectPr w:rsidR="00404098">
          <w:pgSz w:w="12240" w:h="15840"/>
          <w:pgMar w:top="1360" w:right="1080" w:bottom="1200" w:left="1440" w:header="0" w:footer="1014" w:gutter="0"/>
          <w:cols w:space="720"/>
        </w:sectPr>
      </w:pPr>
    </w:p>
    <w:p w14:paraId="1A0447EC" w14:textId="77777777" w:rsidR="00404098" w:rsidRPr="00CA4DA3" w:rsidRDefault="00000000">
      <w:pPr>
        <w:pStyle w:val="BodyText"/>
        <w:spacing w:before="79" w:line="276" w:lineRule="auto"/>
        <w:ind w:left="1440" w:right="476"/>
        <w:pPrChange w:id="2992" w:author="OMH/OASAS" w:date="2025-10-22T16:19:00Z" w16du:dateUtc="2025-10-22T20:19:00Z">
          <w:pPr>
            <w:pStyle w:val="ListParagraph"/>
            <w:numPr>
              <w:ilvl w:val="2"/>
              <w:numId w:val="33"/>
            </w:numPr>
            <w:tabs>
              <w:tab w:val="left" w:pos="1846"/>
            </w:tabs>
            <w:spacing w:line="276" w:lineRule="auto"/>
            <w:ind w:left="1440" w:right="360"/>
          </w:pPr>
        </w:pPrChange>
      </w:pPr>
      <w:r w:rsidRPr="00CA4DA3">
        <w:lastRenderedPageBreak/>
        <w:t>procedures</w:t>
      </w:r>
      <w:r>
        <w:rPr>
          <w:spacing w:val="-4"/>
          <w:rPrChange w:id="2993" w:author="OMH/OASAS" w:date="2025-10-22T16:19:00Z" w16du:dateUtc="2025-10-22T20:19:00Z">
            <w:rPr>
              <w:sz w:val="24"/>
            </w:rPr>
          </w:rPrChange>
        </w:rPr>
        <w:t xml:space="preserve"> </w:t>
      </w:r>
      <w:r w:rsidRPr="00CA4DA3">
        <w:t>must</w:t>
      </w:r>
      <w:r>
        <w:rPr>
          <w:spacing w:val="-4"/>
          <w:rPrChange w:id="2994" w:author="OMH/OASAS" w:date="2025-10-22T16:19:00Z" w16du:dateUtc="2025-10-22T20:19:00Z">
            <w:rPr>
              <w:sz w:val="24"/>
            </w:rPr>
          </w:rPrChange>
        </w:rPr>
        <w:t xml:space="preserve"> </w:t>
      </w:r>
      <w:r w:rsidRPr="00CA4DA3">
        <w:t>include</w:t>
      </w:r>
      <w:r>
        <w:rPr>
          <w:spacing w:val="-3"/>
          <w:rPrChange w:id="2995" w:author="OMH/OASAS" w:date="2025-10-22T16:19:00Z" w16du:dateUtc="2025-10-22T20:19:00Z">
            <w:rPr>
              <w:sz w:val="24"/>
            </w:rPr>
          </w:rPrChange>
        </w:rPr>
        <w:t xml:space="preserve"> </w:t>
      </w:r>
      <w:r w:rsidRPr="00CA4DA3">
        <w:t>a</w:t>
      </w:r>
      <w:r>
        <w:rPr>
          <w:spacing w:val="-5"/>
          <w:rPrChange w:id="2996" w:author="OMH/OASAS" w:date="2025-10-22T16:19:00Z" w16du:dateUtc="2025-10-22T20:19:00Z">
            <w:rPr>
              <w:sz w:val="24"/>
            </w:rPr>
          </w:rPrChange>
        </w:rPr>
        <w:t xml:space="preserve"> </w:t>
      </w:r>
      <w:r w:rsidRPr="00CA4DA3">
        <w:t>requirement</w:t>
      </w:r>
      <w:r>
        <w:rPr>
          <w:spacing w:val="-4"/>
          <w:rPrChange w:id="2997" w:author="OMH/OASAS" w:date="2025-10-22T16:19:00Z" w16du:dateUtc="2025-10-22T20:19:00Z">
            <w:rPr>
              <w:sz w:val="24"/>
            </w:rPr>
          </w:rPrChange>
        </w:rPr>
        <w:t xml:space="preserve"> </w:t>
      </w:r>
      <w:r w:rsidRPr="00CA4DA3">
        <w:t>that</w:t>
      </w:r>
      <w:r>
        <w:rPr>
          <w:spacing w:val="-4"/>
          <w:rPrChange w:id="2998" w:author="OMH/OASAS" w:date="2025-10-22T16:19:00Z" w16du:dateUtc="2025-10-22T20:19:00Z">
            <w:rPr>
              <w:sz w:val="24"/>
            </w:rPr>
          </w:rPrChange>
        </w:rPr>
        <w:t xml:space="preserve"> </w:t>
      </w:r>
      <w:r w:rsidRPr="00CA4DA3">
        <w:t>an</w:t>
      </w:r>
      <w:r>
        <w:rPr>
          <w:spacing w:val="-4"/>
          <w:rPrChange w:id="2999" w:author="OMH/OASAS" w:date="2025-10-22T16:19:00Z" w16du:dateUtc="2025-10-22T20:19:00Z">
            <w:rPr>
              <w:sz w:val="24"/>
            </w:rPr>
          </w:rPrChange>
        </w:rPr>
        <w:t xml:space="preserve"> </w:t>
      </w:r>
      <w:r w:rsidRPr="00CA4DA3">
        <w:t>individual's</w:t>
      </w:r>
      <w:r>
        <w:rPr>
          <w:spacing w:val="-4"/>
          <w:rPrChange w:id="3000" w:author="OMH/OASAS" w:date="2025-10-22T16:19:00Z" w16du:dateUtc="2025-10-22T20:19:00Z">
            <w:rPr>
              <w:sz w:val="24"/>
            </w:rPr>
          </w:rPrChange>
        </w:rPr>
        <w:t xml:space="preserve"> </w:t>
      </w:r>
      <w:r w:rsidRPr="00CA4DA3">
        <w:t>refusal</w:t>
      </w:r>
      <w:r>
        <w:rPr>
          <w:spacing w:val="-4"/>
          <w:rPrChange w:id="3001" w:author="OMH/OASAS" w:date="2025-10-22T16:19:00Z" w16du:dateUtc="2025-10-22T20:19:00Z">
            <w:rPr>
              <w:sz w:val="24"/>
            </w:rPr>
          </w:rPrChange>
        </w:rPr>
        <w:t xml:space="preserve"> </w:t>
      </w:r>
      <w:r w:rsidRPr="00CA4DA3">
        <w:t>to</w:t>
      </w:r>
      <w:r>
        <w:rPr>
          <w:spacing w:val="-4"/>
          <w:rPrChange w:id="3002" w:author="OMH/OASAS" w:date="2025-10-22T16:19:00Z" w16du:dateUtc="2025-10-22T20:19:00Z">
            <w:rPr>
              <w:sz w:val="24"/>
            </w:rPr>
          </w:rPrChange>
        </w:rPr>
        <w:t xml:space="preserve"> </w:t>
      </w:r>
      <w:r w:rsidRPr="00CA4DA3">
        <w:t>provide access to such information be documented in the case record;</w:t>
      </w:r>
    </w:p>
    <w:p w14:paraId="1A0447ED" w14:textId="77777777" w:rsidR="00404098" w:rsidRDefault="00000000">
      <w:pPr>
        <w:pStyle w:val="ListParagraph"/>
        <w:numPr>
          <w:ilvl w:val="3"/>
          <w:numId w:val="13"/>
        </w:numPr>
        <w:tabs>
          <w:tab w:val="left" w:pos="2557"/>
        </w:tabs>
        <w:spacing w:before="159" w:line="276" w:lineRule="auto"/>
        <w:ind w:right="455" w:firstLine="0"/>
        <w:rPr>
          <w:sz w:val="24"/>
        </w:rPr>
        <w:pPrChange w:id="3003" w:author="OMH/OASAS" w:date="2025-10-22T16:19:00Z" w16du:dateUtc="2025-10-22T20:19:00Z">
          <w:pPr>
            <w:pStyle w:val="ListParagraph"/>
            <w:numPr>
              <w:ilvl w:val="3"/>
              <w:numId w:val="33"/>
            </w:numPr>
            <w:tabs>
              <w:tab w:val="left" w:pos="2559"/>
            </w:tabs>
            <w:spacing w:line="276" w:lineRule="auto"/>
            <w:ind w:left="2160" w:right="453"/>
          </w:pPr>
        </w:pPrChange>
      </w:pPr>
      <w:r>
        <w:rPr>
          <w:sz w:val="24"/>
        </w:rPr>
        <w:t>All</w:t>
      </w:r>
      <w:r>
        <w:rPr>
          <w:spacing w:val="-4"/>
          <w:sz w:val="24"/>
        </w:rPr>
        <w:t xml:space="preserve"> </w:t>
      </w:r>
      <w:r>
        <w:rPr>
          <w:sz w:val="24"/>
        </w:rPr>
        <w:t>necessary</w:t>
      </w:r>
      <w:r>
        <w:rPr>
          <w:spacing w:val="-4"/>
          <w:sz w:val="24"/>
        </w:rPr>
        <w:t xml:space="preserve"> </w:t>
      </w:r>
      <w:r>
        <w:rPr>
          <w:sz w:val="24"/>
        </w:rPr>
        <w:t>releases</w:t>
      </w:r>
      <w:r>
        <w:rPr>
          <w:spacing w:val="-4"/>
          <w:sz w:val="24"/>
        </w:rPr>
        <w:t xml:space="preserve"> </w:t>
      </w:r>
      <w:r>
        <w:rPr>
          <w:sz w:val="24"/>
        </w:rPr>
        <w:t>of</w:t>
      </w:r>
      <w:r>
        <w:rPr>
          <w:spacing w:val="-5"/>
          <w:sz w:val="24"/>
          <w:rPrChange w:id="3004" w:author="OMH/OASAS" w:date="2025-10-22T16:19:00Z" w16du:dateUtc="2025-10-22T20:19:00Z">
            <w:rPr>
              <w:spacing w:val="-4"/>
              <w:sz w:val="24"/>
            </w:rPr>
          </w:rPrChange>
        </w:rPr>
        <w:t xml:space="preserve"> </w:t>
      </w:r>
      <w:r>
        <w:rPr>
          <w:sz w:val="24"/>
        </w:rPr>
        <w:t>information</w:t>
      </w:r>
      <w:r>
        <w:rPr>
          <w:spacing w:val="-4"/>
          <w:sz w:val="24"/>
        </w:rPr>
        <w:t xml:space="preserve"> </w:t>
      </w:r>
      <w:r>
        <w:rPr>
          <w:sz w:val="24"/>
        </w:rPr>
        <w:t>are</w:t>
      </w:r>
      <w:r>
        <w:rPr>
          <w:spacing w:val="-5"/>
          <w:sz w:val="24"/>
          <w:rPrChange w:id="3005" w:author="OMH/OASAS" w:date="2025-10-22T16:19:00Z" w16du:dateUtc="2025-10-22T20:19:00Z">
            <w:rPr>
              <w:spacing w:val="-4"/>
              <w:sz w:val="24"/>
            </w:rPr>
          </w:rPrChange>
        </w:rPr>
        <w:t xml:space="preserve"> </w:t>
      </w:r>
      <w:r>
        <w:rPr>
          <w:sz w:val="24"/>
        </w:rPr>
        <w:t>obtained</w:t>
      </w:r>
      <w:r>
        <w:rPr>
          <w:spacing w:val="-4"/>
          <w:sz w:val="24"/>
        </w:rPr>
        <w:t xml:space="preserve"> </w:t>
      </w:r>
      <w:r>
        <w:rPr>
          <w:sz w:val="24"/>
        </w:rPr>
        <w:t>and</w:t>
      </w:r>
      <w:r>
        <w:rPr>
          <w:spacing w:val="-4"/>
          <w:sz w:val="24"/>
        </w:rPr>
        <w:t xml:space="preserve"> </w:t>
      </w:r>
      <w:r>
        <w:rPr>
          <w:sz w:val="24"/>
        </w:rPr>
        <w:t>included</w:t>
      </w:r>
      <w:r>
        <w:rPr>
          <w:spacing w:val="-4"/>
          <w:sz w:val="24"/>
        </w:rPr>
        <w:t xml:space="preserve"> </w:t>
      </w:r>
      <w:r>
        <w:rPr>
          <w:sz w:val="24"/>
        </w:rPr>
        <w:t>in</w:t>
      </w:r>
      <w:r>
        <w:rPr>
          <w:spacing w:val="-4"/>
          <w:sz w:val="24"/>
          <w:rPrChange w:id="3006" w:author="OMH/OASAS" w:date="2025-10-22T16:19:00Z" w16du:dateUtc="2025-10-22T20:19:00Z">
            <w:rPr>
              <w:spacing w:val="-6"/>
              <w:sz w:val="24"/>
            </w:rPr>
          </w:rPrChange>
        </w:rPr>
        <w:t xml:space="preserve"> </w:t>
      </w:r>
      <w:r>
        <w:rPr>
          <w:sz w:val="24"/>
        </w:rPr>
        <w:t>the case record as a part of the development of the initial treatment plan. The person’s health record documents any advance directives related to treatment and crisis planning. If the person receiving services does not wish to share their preferences, that decision is documented</w:t>
      </w:r>
      <w:ins w:id="3007" w:author="OMH/OASAS" w:date="2025-10-22T16:19:00Z" w16du:dateUtc="2025-10-22T20:19:00Z">
        <w:r>
          <w:rPr>
            <w:sz w:val="24"/>
          </w:rPr>
          <w:t>.</w:t>
        </w:r>
      </w:ins>
    </w:p>
    <w:p w14:paraId="1A0447EE" w14:textId="77777777" w:rsidR="00404098" w:rsidRDefault="00000000">
      <w:pPr>
        <w:pStyle w:val="ListParagraph"/>
        <w:numPr>
          <w:ilvl w:val="2"/>
          <w:numId w:val="13"/>
        </w:numPr>
        <w:tabs>
          <w:tab w:val="left" w:pos="1911"/>
        </w:tabs>
        <w:spacing w:before="161" w:line="276" w:lineRule="auto"/>
        <w:ind w:right="1387" w:firstLine="0"/>
        <w:rPr>
          <w:sz w:val="24"/>
        </w:rPr>
        <w:pPrChange w:id="3008" w:author="OMH/OASAS" w:date="2025-10-22T16:19:00Z" w16du:dateUtc="2025-10-22T20:19:00Z">
          <w:pPr>
            <w:pStyle w:val="ListParagraph"/>
            <w:numPr>
              <w:ilvl w:val="2"/>
              <w:numId w:val="33"/>
            </w:numPr>
            <w:tabs>
              <w:tab w:val="left" w:pos="1912"/>
            </w:tabs>
            <w:spacing w:line="276" w:lineRule="auto"/>
            <w:ind w:left="1440" w:right="1388"/>
          </w:pPr>
        </w:pPrChange>
      </w:pPr>
      <w:r>
        <w:rPr>
          <w:sz w:val="24"/>
        </w:rPr>
        <w:t>policies</w:t>
      </w:r>
      <w:r>
        <w:rPr>
          <w:spacing w:val="-4"/>
          <w:sz w:val="24"/>
          <w:rPrChange w:id="3009" w:author="OMH/OASAS" w:date="2025-10-22T16:19:00Z" w16du:dateUtc="2025-10-22T20:19:00Z">
            <w:rPr>
              <w:spacing w:val="-5"/>
              <w:sz w:val="24"/>
            </w:rPr>
          </w:rPrChange>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5"/>
          <w:sz w:val="24"/>
          <w:rPrChange w:id="3010" w:author="OMH/OASAS" w:date="2025-10-22T16:19:00Z" w16du:dateUtc="2025-10-22T20:19:00Z">
            <w:rPr>
              <w:spacing w:val="-4"/>
              <w:sz w:val="24"/>
            </w:rPr>
          </w:rPrChange>
        </w:rPr>
        <w:t xml:space="preserve"> </w:t>
      </w:r>
      <w:r>
        <w:rPr>
          <w:sz w:val="24"/>
        </w:rPr>
        <w:t>screening</w:t>
      </w:r>
      <w:r>
        <w:rPr>
          <w:spacing w:val="-4"/>
          <w:sz w:val="24"/>
        </w:rPr>
        <w:t xml:space="preserve"> </w:t>
      </w:r>
      <w:r>
        <w:rPr>
          <w:sz w:val="24"/>
        </w:rPr>
        <w:t>for</w:t>
      </w:r>
      <w:r>
        <w:rPr>
          <w:spacing w:val="-5"/>
          <w:sz w:val="24"/>
        </w:rPr>
        <w:t xml:space="preserve"> </w:t>
      </w:r>
      <w:r>
        <w:rPr>
          <w:sz w:val="24"/>
        </w:rPr>
        <w:t>substance</w:t>
      </w:r>
      <w:r>
        <w:rPr>
          <w:spacing w:val="-5"/>
          <w:sz w:val="24"/>
          <w:rPrChange w:id="3011" w:author="OMH/OASAS" w:date="2025-10-22T16:19:00Z" w16du:dateUtc="2025-10-22T20:19:00Z">
            <w:rPr>
              <w:spacing w:val="-4"/>
              <w:sz w:val="24"/>
            </w:rPr>
          </w:rPrChange>
        </w:rPr>
        <w:t xml:space="preserve"> </w:t>
      </w:r>
      <w:r>
        <w:rPr>
          <w:sz w:val="24"/>
        </w:rPr>
        <w:t>use</w:t>
      </w:r>
      <w:r>
        <w:rPr>
          <w:spacing w:val="-5"/>
          <w:sz w:val="24"/>
        </w:rPr>
        <w:t xml:space="preserve"> </w:t>
      </w:r>
      <w:r>
        <w:rPr>
          <w:sz w:val="24"/>
        </w:rPr>
        <w:t>or</w:t>
      </w:r>
      <w:r>
        <w:rPr>
          <w:spacing w:val="-3"/>
          <w:sz w:val="24"/>
          <w:rPrChange w:id="3012" w:author="OMH/OASAS" w:date="2025-10-22T16:19:00Z" w16du:dateUtc="2025-10-22T20:19:00Z">
            <w:rPr>
              <w:spacing w:val="-4"/>
              <w:sz w:val="24"/>
            </w:rPr>
          </w:rPrChange>
        </w:rPr>
        <w:t xml:space="preserve"> </w:t>
      </w:r>
      <w:r>
        <w:rPr>
          <w:sz w:val="24"/>
        </w:rPr>
        <w:t xml:space="preserve">problem </w:t>
      </w:r>
      <w:r>
        <w:rPr>
          <w:spacing w:val="-2"/>
          <w:sz w:val="24"/>
        </w:rPr>
        <w:t>gambling;</w:t>
      </w:r>
    </w:p>
    <w:p w14:paraId="1A0447EF" w14:textId="7B3BFB38" w:rsidR="00404098" w:rsidRDefault="00000000">
      <w:pPr>
        <w:pStyle w:val="ListParagraph"/>
        <w:numPr>
          <w:ilvl w:val="2"/>
          <w:numId w:val="13"/>
        </w:numPr>
        <w:tabs>
          <w:tab w:val="left" w:pos="1977"/>
        </w:tabs>
        <w:spacing w:before="159" w:line="276" w:lineRule="auto"/>
        <w:ind w:right="1024" w:firstLine="0"/>
        <w:jc w:val="both"/>
        <w:rPr>
          <w:sz w:val="24"/>
        </w:rPr>
        <w:pPrChange w:id="3013" w:author="OMH/OASAS" w:date="2025-10-22T16:19:00Z" w16du:dateUtc="2025-10-22T20:19:00Z">
          <w:pPr>
            <w:pStyle w:val="ListParagraph"/>
            <w:numPr>
              <w:ilvl w:val="2"/>
              <w:numId w:val="33"/>
            </w:numPr>
            <w:tabs>
              <w:tab w:val="left" w:pos="1978"/>
            </w:tabs>
            <w:spacing w:line="276" w:lineRule="auto"/>
            <w:ind w:left="1440" w:right="725"/>
          </w:pPr>
        </w:pPrChange>
      </w:pPr>
      <w:r>
        <w:rPr>
          <w:sz w:val="24"/>
        </w:rPr>
        <w:t>policies</w:t>
      </w:r>
      <w:r>
        <w:rPr>
          <w:spacing w:val="-4"/>
          <w:sz w:val="24"/>
          <w:rPrChange w:id="3014" w:author="OMH/OASAS" w:date="2025-10-22T16:19:00Z" w16du:dateUtc="2025-10-22T20:19:00Z">
            <w:rPr>
              <w:sz w:val="24"/>
            </w:rPr>
          </w:rPrChange>
        </w:rPr>
        <w:t xml:space="preserve"> </w:t>
      </w:r>
      <w:r>
        <w:rPr>
          <w:sz w:val="24"/>
        </w:rPr>
        <w:t>and</w:t>
      </w:r>
      <w:r>
        <w:rPr>
          <w:spacing w:val="-4"/>
          <w:sz w:val="24"/>
          <w:rPrChange w:id="3015" w:author="OMH/OASAS" w:date="2025-10-22T16:19:00Z" w16du:dateUtc="2025-10-22T20:19:00Z">
            <w:rPr>
              <w:sz w:val="24"/>
            </w:rPr>
          </w:rPrChange>
        </w:rPr>
        <w:t xml:space="preserve"> </w:t>
      </w:r>
      <w:r>
        <w:rPr>
          <w:sz w:val="24"/>
        </w:rPr>
        <w:t>procedures</w:t>
      </w:r>
      <w:r>
        <w:rPr>
          <w:spacing w:val="-4"/>
          <w:sz w:val="24"/>
          <w:rPrChange w:id="3016" w:author="OMH/OASAS" w:date="2025-10-22T16:19:00Z" w16du:dateUtc="2025-10-22T20:19:00Z">
            <w:rPr>
              <w:sz w:val="24"/>
            </w:rPr>
          </w:rPrChange>
        </w:rPr>
        <w:t xml:space="preserve"> </w:t>
      </w:r>
      <w:r>
        <w:rPr>
          <w:sz w:val="24"/>
        </w:rPr>
        <w:t>ensuring</w:t>
      </w:r>
      <w:r>
        <w:rPr>
          <w:spacing w:val="-4"/>
          <w:sz w:val="24"/>
          <w:rPrChange w:id="3017" w:author="OMH/OASAS" w:date="2025-10-22T16:19:00Z" w16du:dateUtc="2025-10-22T20:19:00Z">
            <w:rPr>
              <w:sz w:val="24"/>
            </w:rPr>
          </w:rPrChange>
        </w:rPr>
        <w:t xml:space="preserve"> </w:t>
      </w:r>
      <w:r>
        <w:rPr>
          <w:sz w:val="24"/>
        </w:rPr>
        <w:t>that</w:t>
      </w:r>
      <w:r>
        <w:rPr>
          <w:spacing w:val="-4"/>
          <w:sz w:val="24"/>
          <w:rPrChange w:id="3018" w:author="OMH/OASAS" w:date="2025-10-22T16:19:00Z" w16du:dateUtc="2025-10-22T20:19:00Z">
            <w:rPr>
              <w:sz w:val="24"/>
            </w:rPr>
          </w:rPrChange>
        </w:rPr>
        <w:t xml:space="preserve"> </w:t>
      </w:r>
      <w:r>
        <w:rPr>
          <w:sz w:val="24"/>
        </w:rPr>
        <w:t>all</w:t>
      </w:r>
      <w:r>
        <w:rPr>
          <w:spacing w:val="-4"/>
          <w:sz w:val="24"/>
          <w:rPrChange w:id="3019" w:author="OMH/OASAS" w:date="2025-10-22T16:19:00Z" w16du:dateUtc="2025-10-22T20:19:00Z">
            <w:rPr>
              <w:sz w:val="24"/>
            </w:rPr>
          </w:rPrChange>
        </w:rPr>
        <w:t xml:space="preserve"> </w:t>
      </w:r>
      <w:r>
        <w:rPr>
          <w:sz w:val="24"/>
        </w:rPr>
        <w:t>required</w:t>
      </w:r>
      <w:r>
        <w:rPr>
          <w:spacing w:val="-4"/>
          <w:sz w:val="24"/>
          <w:rPrChange w:id="3020" w:author="OMH/OASAS" w:date="2025-10-22T16:19:00Z" w16du:dateUtc="2025-10-22T20:19:00Z">
            <w:rPr>
              <w:sz w:val="24"/>
            </w:rPr>
          </w:rPrChange>
        </w:rPr>
        <w:t xml:space="preserve"> </w:t>
      </w:r>
      <w:r>
        <w:rPr>
          <w:sz w:val="24"/>
        </w:rPr>
        <w:t>data</w:t>
      </w:r>
      <w:r>
        <w:rPr>
          <w:spacing w:val="-5"/>
          <w:sz w:val="24"/>
          <w:rPrChange w:id="3021" w:author="OMH/OASAS" w:date="2025-10-22T16:19:00Z" w16du:dateUtc="2025-10-22T20:19:00Z">
            <w:rPr>
              <w:sz w:val="24"/>
            </w:rPr>
          </w:rPrChange>
        </w:rPr>
        <w:t xml:space="preserve"> </w:t>
      </w:r>
      <w:r>
        <w:rPr>
          <w:sz w:val="24"/>
        </w:rPr>
        <w:t>regarding</w:t>
      </w:r>
      <w:r>
        <w:rPr>
          <w:spacing w:val="-4"/>
          <w:sz w:val="24"/>
          <w:rPrChange w:id="3022" w:author="OMH/OASAS" w:date="2025-10-22T16:19:00Z" w16du:dateUtc="2025-10-22T20:19:00Z">
            <w:rPr>
              <w:sz w:val="24"/>
            </w:rPr>
          </w:rPrChange>
        </w:rPr>
        <w:t xml:space="preserve"> </w:t>
      </w:r>
      <w:r>
        <w:rPr>
          <w:sz w:val="24"/>
        </w:rPr>
        <w:t>SUD treatment</w:t>
      </w:r>
      <w:r>
        <w:rPr>
          <w:sz w:val="24"/>
          <w:rPrChange w:id="3023" w:author="OMH/OASAS" w:date="2025-10-22T16:19:00Z" w16du:dateUtc="2025-10-22T20:19:00Z">
            <w:rPr>
              <w:spacing w:val="-4"/>
              <w:sz w:val="24"/>
            </w:rPr>
          </w:rPrChange>
        </w:rPr>
        <w:t xml:space="preserve"> </w:t>
      </w:r>
      <w:r>
        <w:rPr>
          <w:sz w:val="24"/>
        </w:rPr>
        <w:t>services</w:t>
      </w:r>
      <w:r>
        <w:rPr>
          <w:sz w:val="24"/>
          <w:rPrChange w:id="3024" w:author="OMH/OASAS" w:date="2025-10-22T16:19:00Z" w16du:dateUtc="2025-10-22T20:19:00Z">
            <w:rPr>
              <w:spacing w:val="-5"/>
              <w:sz w:val="24"/>
            </w:rPr>
          </w:rPrChange>
        </w:rPr>
        <w:t xml:space="preserve"> </w:t>
      </w:r>
      <w:r>
        <w:rPr>
          <w:sz w:val="24"/>
        </w:rPr>
        <w:t>is</w:t>
      </w:r>
      <w:r>
        <w:rPr>
          <w:sz w:val="24"/>
          <w:rPrChange w:id="3025" w:author="OMH/OASAS" w:date="2025-10-22T16:19:00Z" w16du:dateUtc="2025-10-22T20:19:00Z">
            <w:rPr>
              <w:spacing w:val="-4"/>
              <w:sz w:val="24"/>
            </w:rPr>
          </w:rPrChange>
        </w:rPr>
        <w:t xml:space="preserve"> </w:t>
      </w:r>
      <w:r>
        <w:rPr>
          <w:sz w:val="24"/>
        </w:rPr>
        <w:t>accurately</w:t>
      </w:r>
      <w:r>
        <w:rPr>
          <w:sz w:val="24"/>
          <w:rPrChange w:id="3026" w:author="OMH/OASAS" w:date="2025-10-22T16:19:00Z" w16du:dateUtc="2025-10-22T20:19:00Z">
            <w:rPr>
              <w:spacing w:val="-4"/>
              <w:sz w:val="24"/>
            </w:rPr>
          </w:rPrChange>
        </w:rPr>
        <w:t xml:space="preserve"> </w:t>
      </w:r>
      <w:r>
        <w:rPr>
          <w:sz w:val="24"/>
        </w:rPr>
        <w:t>and</w:t>
      </w:r>
      <w:r>
        <w:rPr>
          <w:sz w:val="24"/>
          <w:rPrChange w:id="3027" w:author="OMH/OASAS" w:date="2025-10-22T16:19:00Z" w16du:dateUtc="2025-10-22T20:19:00Z">
            <w:rPr>
              <w:spacing w:val="-4"/>
              <w:sz w:val="24"/>
            </w:rPr>
          </w:rPrChange>
        </w:rPr>
        <w:t xml:space="preserve"> </w:t>
      </w:r>
      <w:r>
        <w:rPr>
          <w:sz w:val="24"/>
        </w:rPr>
        <w:t>timely</w:t>
      </w:r>
      <w:r>
        <w:rPr>
          <w:sz w:val="24"/>
          <w:rPrChange w:id="3028" w:author="OMH/OASAS" w:date="2025-10-22T16:19:00Z" w16du:dateUtc="2025-10-22T20:19:00Z">
            <w:rPr>
              <w:spacing w:val="-4"/>
              <w:sz w:val="24"/>
            </w:rPr>
          </w:rPrChange>
        </w:rPr>
        <w:t xml:space="preserve"> </w:t>
      </w:r>
      <w:r>
        <w:rPr>
          <w:sz w:val="24"/>
        </w:rPr>
        <w:t>reported</w:t>
      </w:r>
      <w:r>
        <w:rPr>
          <w:sz w:val="24"/>
          <w:rPrChange w:id="3029" w:author="OMH/OASAS" w:date="2025-10-22T16:19:00Z" w16du:dateUtc="2025-10-22T20:19:00Z">
            <w:rPr>
              <w:spacing w:val="-5"/>
              <w:sz w:val="24"/>
            </w:rPr>
          </w:rPrChange>
        </w:rPr>
        <w:t xml:space="preserve"> </w:t>
      </w:r>
      <w:r>
        <w:rPr>
          <w:sz w:val="24"/>
        </w:rPr>
        <w:t>to</w:t>
      </w:r>
      <w:r>
        <w:rPr>
          <w:sz w:val="24"/>
          <w:rPrChange w:id="3030" w:author="OMH/OASAS" w:date="2025-10-22T16:19:00Z" w16du:dateUtc="2025-10-22T20:19:00Z">
            <w:rPr>
              <w:spacing w:val="-4"/>
              <w:sz w:val="24"/>
            </w:rPr>
          </w:rPrChange>
        </w:rPr>
        <w:t xml:space="preserve"> </w:t>
      </w:r>
      <w:del w:id="3031" w:author="OMH/OASAS" w:date="2025-10-22T16:19:00Z" w16du:dateUtc="2025-10-22T20:19:00Z">
        <w:r>
          <w:rPr>
            <w:sz w:val="24"/>
          </w:rPr>
          <w:delText>the</w:delText>
        </w:r>
        <w:r>
          <w:rPr>
            <w:spacing w:val="-4"/>
            <w:sz w:val="24"/>
          </w:rPr>
          <w:delText xml:space="preserve"> </w:delText>
        </w:r>
      </w:del>
      <w:r>
        <w:rPr>
          <w:sz w:val="24"/>
        </w:rPr>
        <w:t>OASAS</w:t>
      </w:r>
      <w:r>
        <w:rPr>
          <w:sz w:val="24"/>
          <w:rPrChange w:id="3032" w:author="OMH/OASAS" w:date="2025-10-22T16:19:00Z" w16du:dateUtc="2025-10-22T20:19:00Z">
            <w:rPr>
              <w:spacing w:val="-4"/>
              <w:sz w:val="24"/>
            </w:rPr>
          </w:rPrChange>
        </w:rPr>
        <w:t xml:space="preserve"> </w:t>
      </w:r>
      <w:r>
        <w:rPr>
          <w:sz w:val="24"/>
        </w:rPr>
        <w:t>Client</w:t>
      </w:r>
      <w:r>
        <w:rPr>
          <w:sz w:val="24"/>
          <w:rPrChange w:id="3033" w:author="OMH/OASAS" w:date="2025-10-22T16:19:00Z" w16du:dateUtc="2025-10-22T20:19:00Z">
            <w:rPr>
              <w:spacing w:val="-4"/>
              <w:sz w:val="24"/>
            </w:rPr>
          </w:rPrChange>
        </w:rPr>
        <w:t xml:space="preserve"> </w:t>
      </w:r>
      <w:r>
        <w:rPr>
          <w:sz w:val="24"/>
        </w:rPr>
        <w:t xml:space="preserve">Data Systems in a form and format prescribed by </w:t>
      </w:r>
      <w:del w:id="3034" w:author="OMH/OASAS" w:date="2025-10-22T16:19:00Z" w16du:dateUtc="2025-10-22T20:19:00Z">
        <w:r>
          <w:rPr>
            <w:sz w:val="24"/>
          </w:rPr>
          <w:delText>the Office</w:delText>
        </w:r>
      </w:del>
      <w:ins w:id="3035" w:author="OMH/OASAS" w:date="2025-10-22T16:19:00Z" w16du:dateUtc="2025-10-22T20:19:00Z">
        <w:r>
          <w:rPr>
            <w:sz w:val="24"/>
          </w:rPr>
          <w:t>OMH and OASAS</w:t>
        </w:r>
      </w:ins>
      <w:r>
        <w:rPr>
          <w:sz w:val="24"/>
        </w:rPr>
        <w:t>;</w:t>
      </w:r>
    </w:p>
    <w:p w14:paraId="1A0447F0" w14:textId="77777777" w:rsidR="00404098" w:rsidRDefault="00000000">
      <w:pPr>
        <w:pStyle w:val="ListParagraph"/>
        <w:numPr>
          <w:ilvl w:val="2"/>
          <w:numId w:val="13"/>
        </w:numPr>
        <w:tabs>
          <w:tab w:val="left" w:pos="1844"/>
        </w:tabs>
        <w:spacing w:before="162" w:line="276" w:lineRule="auto"/>
        <w:ind w:right="826" w:firstLine="0"/>
        <w:rPr>
          <w:sz w:val="24"/>
        </w:rPr>
        <w:pPrChange w:id="3036" w:author="OMH/OASAS" w:date="2025-10-22T16:19:00Z" w16du:dateUtc="2025-10-22T20:19:00Z">
          <w:pPr>
            <w:pStyle w:val="ListParagraph"/>
            <w:numPr>
              <w:ilvl w:val="2"/>
              <w:numId w:val="33"/>
            </w:numPr>
            <w:tabs>
              <w:tab w:val="left" w:pos="1846"/>
            </w:tabs>
            <w:spacing w:line="276" w:lineRule="auto"/>
            <w:ind w:left="1440" w:right="826"/>
          </w:pPr>
        </w:pPrChange>
      </w:pPr>
      <w:r>
        <w:rPr>
          <w:sz w:val="24"/>
        </w:rPr>
        <w:t>policies</w:t>
      </w:r>
      <w:r>
        <w:rPr>
          <w:spacing w:val="-4"/>
          <w:sz w:val="24"/>
        </w:rPr>
        <w:t xml:space="preserve"> </w:t>
      </w:r>
      <w:r>
        <w:rPr>
          <w:sz w:val="24"/>
        </w:rPr>
        <w:t>and</w:t>
      </w:r>
      <w:r>
        <w:rPr>
          <w:spacing w:val="-4"/>
          <w:sz w:val="24"/>
          <w:rPrChange w:id="3037" w:author="OMH/OASAS" w:date="2025-10-22T16:19:00Z" w16du:dateUtc="2025-10-22T20:19:00Z">
            <w:rPr>
              <w:spacing w:val="-3"/>
              <w:sz w:val="24"/>
            </w:rPr>
          </w:rPrChange>
        </w:rPr>
        <w:t xml:space="preserve"> </w:t>
      </w:r>
      <w:r>
        <w:rPr>
          <w:sz w:val="24"/>
        </w:rPr>
        <w:t>procedures</w:t>
      </w:r>
      <w:r>
        <w:rPr>
          <w:spacing w:val="-4"/>
          <w:sz w:val="24"/>
          <w:rPrChange w:id="3038" w:author="OMH/OASAS" w:date="2025-10-22T16:19:00Z" w16du:dateUtc="2025-10-22T20:19:00Z">
            <w:rPr>
              <w:spacing w:val="-3"/>
              <w:sz w:val="24"/>
            </w:rPr>
          </w:rPrChange>
        </w:rPr>
        <w:t xml:space="preserve"> </w:t>
      </w:r>
      <w:r>
        <w:rPr>
          <w:sz w:val="24"/>
        </w:rPr>
        <w:t>ensuring</w:t>
      </w:r>
      <w:r>
        <w:rPr>
          <w:spacing w:val="-4"/>
          <w:sz w:val="24"/>
          <w:rPrChange w:id="3039" w:author="OMH/OASAS" w:date="2025-10-22T16:19:00Z" w16du:dateUtc="2025-10-22T20:19:00Z">
            <w:rPr>
              <w:spacing w:val="-5"/>
              <w:sz w:val="24"/>
            </w:rPr>
          </w:rPrChange>
        </w:rPr>
        <w:t xml:space="preserve"> </w:t>
      </w:r>
      <w:r>
        <w:rPr>
          <w:sz w:val="24"/>
        </w:rPr>
        <w:t>that</w:t>
      </w:r>
      <w:r>
        <w:rPr>
          <w:spacing w:val="-4"/>
          <w:sz w:val="24"/>
          <w:rPrChange w:id="3040" w:author="OMH/OASAS" w:date="2025-10-22T16:19:00Z" w16du:dateUtc="2025-10-22T20:19:00Z">
            <w:rPr>
              <w:spacing w:val="-3"/>
              <w:sz w:val="24"/>
            </w:rPr>
          </w:rPrChange>
        </w:rPr>
        <w:t xml:space="preserve"> </w:t>
      </w:r>
      <w:r>
        <w:rPr>
          <w:sz w:val="24"/>
        </w:rPr>
        <w:t>a</w:t>
      </w:r>
      <w:r>
        <w:rPr>
          <w:spacing w:val="-3"/>
          <w:sz w:val="24"/>
          <w:rPrChange w:id="3041" w:author="OMH/OASAS" w:date="2025-10-22T16:19:00Z" w16du:dateUtc="2025-10-22T20:19:00Z">
            <w:rPr>
              <w:spacing w:val="-4"/>
              <w:sz w:val="24"/>
            </w:rPr>
          </w:rPrChange>
        </w:rPr>
        <w:t xml:space="preserve"> </w:t>
      </w:r>
      <w:r>
        <w:rPr>
          <w:sz w:val="24"/>
        </w:rPr>
        <w:t>reasonable</w:t>
      </w:r>
      <w:r>
        <w:rPr>
          <w:spacing w:val="-5"/>
          <w:sz w:val="24"/>
          <w:rPrChange w:id="3042" w:author="OMH/OASAS" w:date="2025-10-22T16:19:00Z" w16du:dateUtc="2025-10-22T20:19:00Z">
            <w:rPr>
              <w:spacing w:val="-3"/>
              <w:sz w:val="24"/>
            </w:rPr>
          </w:rPrChange>
        </w:rPr>
        <w:t xml:space="preserve"> </w:t>
      </w:r>
      <w:r>
        <w:rPr>
          <w:sz w:val="24"/>
        </w:rPr>
        <w:t>effort</w:t>
      </w:r>
      <w:r>
        <w:rPr>
          <w:spacing w:val="-4"/>
          <w:sz w:val="24"/>
          <w:rPrChange w:id="3043" w:author="OMH/OASAS" w:date="2025-10-22T16:19:00Z" w16du:dateUtc="2025-10-22T20:19:00Z">
            <w:rPr>
              <w:spacing w:val="-3"/>
              <w:sz w:val="24"/>
            </w:rPr>
          </w:rPrChange>
        </w:rPr>
        <w:t xml:space="preserve"> </w:t>
      </w:r>
      <w:r>
        <w:rPr>
          <w:sz w:val="24"/>
        </w:rPr>
        <w:t>shall</w:t>
      </w:r>
      <w:r>
        <w:rPr>
          <w:spacing w:val="-4"/>
          <w:sz w:val="24"/>
          <w:rPrChange w:id="3044" w:author="OMH/OASAS" w:date="2025-10-22T16:19:00Z" w16du:dateUtc="2025-10-22T20:19:00Z">
            <w:rPr>
              <w:spacing w:val="-3"/>
              <w:sz w:val="24"/>
            </w:rPr>
          </w:rPrChange>
        </w:rPr>
        <w:t xml:space="preserve"> </w:t>
      </w:r>
      <w:r>
        <w:rPr>
          <w:sz w:val="24"/>
        </w:rPr>
        <w:t>be</w:t>
      </w:r>
      <w:r>
        <w:rPr>
          <w:spacing w:val="-5"/>
          <w:sz w:val="24"/>
          <w:rPrChange w:id="3045" w:author="OMH/OASAS" w:date="2025-10-22T16:19:00Z" w16du:dateUtc="2025-10-22T20:19:00Z">
            <w:rPr>
              <w:spacing w:val="-4"/>
              <w:sz w:val="24"/>
            </w:rPr>
          </w:rPrChange>
        </w:rPr>
        <w:t xml:space="preserve"> </w:t>
      </w:r>
      <w:r>
        <w:rPr>
          <w:sz w:val="24"/>
        </w:rPr>
        <w:t>made</w:t>
      </w:r>
      <w:r>
        <w:rPr>
          <w:spacing w:val="-3"/>
          <w:sz w:val="24"/>
          <w:rPrChange w:id="3046" w:author="OMH/OASAS" w:date="2025-10-22T16:19:00Z" w16du:dateUtc="2025-10-22T20:19:00Z">
            <w:rPr>
              <w:spacing w:val="-4"/>
              <w:sz w:val="24"/>
            </w:rPr>
          </w:rPrChange>
        </w:rPr>
        <w:t xml:space="preserve"> </w:t>
      </w:r>
      <w:r>
        <w:rPr>
          <w:sz w:val="24"/>
        </w:rPr>
        <w:t>to obtain records from prior recent episodes of treatment;</w:t>
      </w:r>
    </w:p>
    <w:p w14:paraId="1A0447F1" w14:textId="77777777" w:rsidR="00404098" w:rsidRDefault="00000000">
      <w:pPr>
        <w:pStyle w:val="ListParagraph"/>
        <w:numPr>
          <w:ilvl w:val="2"/>
          <w:numId w:val="13"/>
        </w:numPr>
        <w:tabs>
          <w:tab w:val="left" w:pos="1777"/>
        </w:tabs>
        <w:spacing w:before="160" w:line="276" w:lineRule="auto"/>
        <w:ind w:right="893" w:firstLine="0"/>
        <w:rPr>
          <w:sz w:val="24"/>
        </w:rPr>
        <w:pPrChange w:id="3047" w:author="OMH/OASAS" w:date="2025-10-22T16:19:00Z" w16du:dateUtc="2025-10-22T20:19:00Z">
          <w:pPr>
            <w:pStyle w:val="ListParagraph"/>
            <w:numPr>
              <w:ilvl w:val="2"/>
              <w:numId w:val="33"/>
            </w:numPr>
            <w:tabs>
              <w:tab w:val="left" w:pos="1779"/>
            </w:tabs>
            <w:spacing w:line="276" w:lineRule="auto"/>
            <w:ind w:left="1440" w:right="893"/>
          </w:pPr>
        </w:pPrChange>
      </w:pPr>
      <w:r>
        <w:rPr>
          <w:sz w:val="24"/>
        </w:rPr>
        <w:t>policies</w:t>
      </w:r>
      <w:r>
        <w:rPr>
          <w:spacing w:val="-3"/>
          <w:sz w:val="24"/>
          <w:rPrChange w:id="3048" w:author="OMH/OASAS" w:date="2025-10-22T16:19:00Z" w16du:dateUtc="2025-10-22T20:19:00Z">
            <w:rPr>
              <w:spacing w:val="-4"/>
              <w:sz w:val="24"/>
            </w:rPr>
          </w:rPrChange>
        </w:rPr>
        <w:t xml:space="preserve"> </w:t>
      </w:r>
      <w:r>
        <w:rPr>
          <w:sz w:val="24"/>
        </w:rPr>
        <w:t>and</w:t>
      </w:r>
      <w:r>
        <w:rPr>
          <w:spacing w:val="-3"/>
          <w:sz w:val="24"/>
        </w:rPr>
        <w:t xml:space="preserve"> </w:t>
      </w:r>
      <w:r>
        <w:rPr>
          <w:sz w:val="24"/>
        </w:rPr>
        <w:t>procedures</w:t>
      </w:r>
      <w:r>
        <w:rPr>
          <w:spacing w:val="-3"/>
          <w:sz w:val="24"/>
        </w:rPr>
        <w:t xml:space="preserve"> </w:t>
      </w:r>
      <w:r>
        <w:rPr>
          <w:sz w:val="24"/>
        </w:rPr>
        <w:t>ensuring</w:t>
      </w:r>
      <w:r>
        <w:rPr>
          <w:spacing w:val="-3"/>
          <w:sz w:val="24"/>
          <w:rPrChange w:id="3049" w:author="OMH/OASAS" w:date="2025-10-22T16:19:00Z" w16du:dateUtc="2025-10-22T20:19:00Z">
            <w:rPr>
              <w:spacing w:val="-5"/>
              <w:sz w:val="24"/>
            </w:rPr>
          </w:rPrChange>
        </w:rPr>
        <w:t xml:space="preserve"> </w:t>
      </w:r>
      <w:r>
        <w:rPr>
          <w:sz w:val="24"/>
        </w:rPr>
        <w:t>that</w:t>
      </w:r>
      <w:r>
        <w:rPr>
          <w:spacing w:val="-3"/>
          <w:sz w:val="24"/>
        </w:rPr>
        <w:t xml:space="preserve"> </w:t>
      </w:r>
      <w:r>
        <w:rPr>
          <w:sz w:val="24"/>
        </w:rPr>
        <w:t>a</w:t>
      </w:r>
      <w:r>
        <w:rPr>
          <w:spacing w:val="-4"/>
          <w:sz w:val="24"/>
        </w:rPr>
        <w:t xml:space="preserve"> </w:t>
      </w:r>
      <w:r>
        <w:rPr>
          <w:sz w:val="24"/>
        </w:rPr>
        <w:t>reasonable</w:t>
      </w:r>
      <w:r>
        <w:rPr>
          <w:spacing w:val="-4"/>
          <w:sz w:val="24"/>
          <w:rPrChange w:id="3050" w:author="OMH/OASAS" w:date="2025-10-22T16:19:00Z" w16du:dateUtc="2025-10-22T20:19:00Z">
            <w:rPr>
              <w:spacing w:val="-3"/>
              <w:sz w:val="24"/>
            </w:rPr>
          </w:rPrChange>
        </w:rPr>
        <w:t xml:space="preserve"> </w:t>
      </w:r>
      <w:r>
        <w:rPr>
          <w:sz w:val="24"/>
        </w:rPr>
        <w:t>effort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2"/>
          <w:sz w:val="24"/>
          <w:rPrChange w:id="3051" w:author="OMH/OASAS" w:date="2025-10-22T16:19:00Z" w16du:dateUtc="2025-10-22T20:19:00Z">
            <w:rPr>
              <w:spacing w:val="-4"/>
              <w:sz w:val="24"/>
            </w:rPr>
          </w:rPrChange>
        </w:rPr>
        <w:t xml:space="preserve"> </w:t>
      </w:r>
      <w:r>
        <w:rPr>
          <w:sz w:val="24"/>
        </w:rPr>
        <w:t>to communicate with family members, current service providers, and other collaterals, as appropriate;</w:t>
      </w:r>
    </w:p>
    <w:p w14:paraId="1A0447F2" w14:textId="77777777" w:rsidR="00404098" w:rsidRDefault="00000000">
      <w:pPr>
        <w:pStyle w:val="ListParagraph"/>
        <w:numPr>
          <w:ilvl w:val="2"/>
          <w:numId w:val="13"/>
        </w:numPr>
        <w:tabs>
          <w:tab w:val="left" w:pos="1844"/>
        </w:tabs>
        <w:spacing w:before="159" w:line="276" w:lineRule="auto"/>
        <w:ind w:right="419" w:firstLine="0"/>
        <w:rPr>
          <w:sz w:val="24"/>
        </w:rPr>
        <w:pPrChange w:id="3052" w:author="OMH/OASAS" w:date="2025-10-22T16:19:00Z" w16du:dateUtc="2025-10-22T20:19:00Z">
          <w:pPr>
            <w:pStyle w:val="ListParagraph"/>
            <w:numPr>
              <w:ilvl w:val="2"/>
              <w:numId w:val="33"/>
            </w:numPr>
            <w:tabs>
              <w:tab w:val="left" w:pos="1846"/>
            </w:tabs>
            <w:spacing w:line="276" w:lineRule="auto"/>
            <w:ind w:left="1440" w:right="419"/>
          </w:pPr>
        </w:pPrChange>
      </w:pPr>
      <w:r>
        <w:rPr>
          <w:sz w:val="24"/>
        </w:rPr>
        <w:t>written</w:t>
      </w:r>
      <w:r>
        <w:rPr>
          <w:sz w:val="24"/>
          <w:rPrChange w:id="3053" w:author="OMH/OASAS" w:date="2025-10-22T16:19:00Z" w16du:dateUtc="2025-10-22T20:19:00Z">
            <w:rPr>
              <w:spacing w:val="-1"/>
              <w:sz w:val="24"/>
            </w:rPr>
          </w:rPrChange>
        </w:rPr>
        <w:t xml:space="preserve"> </w:t>
      </w:r>
      <w:r>
        <w:rPr>
          <w:sz w:val="24"/>
        </w:rPr>
        <w:t>policies and</w:t>
      </w:r>
      <w:r>
        <w:rPr>
          <w:sz w:val="24"/>
          <w:rPrChange w:id="3054" w:author="OMH/OASAS" w:date="2025-10-22T16:19:00Z" w16du:dateUtc="2025-10-22T20:19:00Z">
            <w:rPr>
              <w:spacing w:val="-1"/>
              <w:sz w:val="24"/>
            </w:rPr>
          </w:rPrChange>
        </w:rPr>
        <w:t xml:space="preserve"> </w:t>
      </w:r>
      <w:r>
        <w:rPr>
          <w:sz w:val="24"/>
        </w:rPr>
        <w:t>procedures to ascertain</w:t>
      </w:r>
      <w:r>
        <w:rPr>
          <w:sz w:val="24"/>
          <w:rPrChange w:id="3055" w:author="OMH/OASAS" w:date="2025-10-22T16:19:00Z" w16du:dateUtc="2025-10-22T20:19:00Z">
            <w:rPr>
              <w:spacing w:val="-1"/>
              <w:sz w:val="24"/>
            </w:rPr>
          </w:rPrChange>
        </w:rPr>
        <w:t xml:space="preserve"> </w:t>
      </w:r>
      <w:r>
        <w:rPr>
          <w:sz w:val="24"/>
        </w:rPr>
        <w:t>whether individuals are currently receiving or are eligible to receive Medicare or Medicaid or other form of reimbursement for services provided. If it is determined that an individual is eligible for any such program but not currently enrolled, the policies and procedures</w:t>
      </w:r>
      <w:r>
        <w:rPr>
          <w:spacing w:val="-4"/>
          <w:sz w:val="24"/>
        </w:rPr>
        <w:t xml:space="preserve"> </w:t>
      </w:r>
      <w:r>
        <w:rPr>
          <w:sz w:val="24"/>
        </w:rPr>
        <w:t>shall</w:t>
      </w:r>
      <w:r>
        <w:rPr>
          <w:spacing w:val="-4"/>
          <w:sz w:val="24"/>
        </w:rPr>
        <w:t xml:space="preserve"> </w:t>
      </w:r>
      <w:r>
        <w:rPr>
          <w:sz w:val="24"/>
        </w:rPr>
        <w:t>include</w:t>
      </w:r>
      <w:r>
        <w:rPr>
          <w:spacing w:val="-3"/>
          <w:sz w:val="24"/>
          <w:rPrChange w:id="3056" w:author="OMH/OASAS" w:date="2025-10-22T16:19:00Z" w16du:dateUtc="2025-10-22T20:19:00Z">
            <w:rPr>
              <w:spacing w:val="-4"/>
              <w:sz w:val="24"/>
            </w:rPr>
          </w:rPrChange>
        </w:rPr>
        <w:t xml:space="preserve"> </w:t>
      </w:r>
      <w:r>
        <w:rPr>
          <w:sz w:val="24"/>
        </w:rPr>
        <w:t>means</w:t>
      </w:r>
      <w:r>
        <w:rPr>
          <w:spacing w:val="-4"/>
          <w:sz w:val="24"/>
        </w:rPr>
        <w:t xml:space="preserve"> </w:t>
      </w:r>
      <w:r>
        <w:rPr>
          <w:sz w:val="24"/>
        </w:rPr>
        <w:t>of</w:t>
      </w:r>
      <w:r>
        <w:rPr>
          <w:spacing w:val="-5"/>
          <w:sz w:val="24"/>
          <w:rPrChange w:id="3057" w:author="OMH/OASAS" w:date="2025-10-22T16:19:00Z" w16du:dateUtc="2025-10-22T20:19:00Z">
            <w:rPr>
              <w:spacing w:val="-4"/>
              <w:sz w:val="24"/>
            </w:rPr>
          </w:rPrChange>
        </w:rPr>
        <w:t xml:space="preserve"> </w:t>
      </w:r>
      <w:r>
        <w:rPr>
          <w:sz w:val="24"/>
        </w:rPr>
        <w:t>facilitating</w:t>
      </w:r>
      <w:r>
        <w:rPr>
          <w:spacing w:val="-4"/>
          <w:sz w:val="24"/>
        </w:rPr>
        <w:t xml:space="preserve"> </w:t>
      </w:r>
      <w:r>
        <w:rPr>
          <w:sz w:val="24"/>
        </w:rPr>
        <w:t>the</w:t>
      </w:r>
      <w:r>
        <w:rPr>
          <w:spacing w:val="-5"/>
          <w:sz w:val="24"/>
          <w:rPrChange w:id="3058" w:author="OMH/OASAS" w:date="2025-10-22T16:19:00Z" w16du:dateUtc="2025-10-22T20:19:00Z">
            <w:rPr>
              <w:spacing w:val="-4"/>
              <w:sz w:val="24"/>
            </w:rPr>
          </w:rPrChange>
        </w:rPr>
        <w:t xml:space="preserve"> </w:t>
      </w:r>
      <w:r>
        <w:rPr>
          <w:sz w:val="24"/>
        </w:rPr>
        <w:t>enrollment</w:t>
      </w:r>
      <w:r>
        <w:rPr>
          <w:spacing w:val="-4"/>
          <w:sz w:val="24"/>
        </w:rPr>
        <w:t xml:space="preserve"> </w:t>
      </w:r>
      <w:r>
        <w:rPr>
          <w:sz w:val="24"/>
        </w:rPr>
        <w:t>of</w:t>
      </w:r>
      <w:r>
        <w:rPr>
          <w:spacing w:val="-5"/>
          <w:sz w:val="24"/>
          <w:rPrChange w:id="3059" w:author="OMH/OASAS" w:date="2025-10-22T16:19:00Z" w16du:dateUtc="2025-10-22T20:19:00Z">
            <w:rPr>
              <w:spacing w:val="-4"/>
              <w:sz w:val="24"/>
            </w:rPr>
          </w:rPrChange>
        </w:rPr>
        <w:t xml:space="preserve"> </w:t>
      </w:r>
      <w:r>
        <w:rPr>
          <w:sz w:val="24"/>
        </w:rPr>
        <w:t>such</w:t>
      </w:r>
      <w:r>
        <w:rPr>
          <w:spacing w:val="-4"/>
          <w:sz w:val="24"/>
        </w:rPr>
        <w:t xml:space="preserve"> </w:t>
      </w:r>
      <w:r>
        <w:rPr>
          <w:sz w:val="24"/>
        </w:rPr>
        <w:t>individual</w:t>
      </w:r>
      <w:r>
        <w:rPr>
          <w:spacing w:val="-4"/>
          <w:sz w:val="24"/>
        </w:rPr>
        <w:t xml:space="preserve"> </w:t>
      </w:r>
      <w:r>
        <w:rPr>
          <w:sz w:val="24"/>
        </w:rPr>
        <w:t>in such program;</w:t>
      </w:r>
    </w:p>
    <w:p w14:paraId="52ECE090" w14:textId="77777777" w:rsidR="005A32DC" w:rsidRDefault="00000000">
      <w:pPr>
        <w:pStyle w:val="ListParagraph"/>
        <w:numPr>
          <w:ilvl w:val="2"/>
          <w:numId w:val="33"/>
        </w:numPr>
        <w:tabs>
          <w:tab w:val="left" w:pos="1912"/>
        </w:tabs>
        <w:spacing w:before="160" w:line="276" w:lineRule="auto"/>
        <w:ind w:right="674" w:firstLine="0"/>
        <w:rPr>
          <w:del w:id="3060" w:author="OMH/OASAS" w:date="2025-10-22T16:19:00Z" w16du:dateUtc="2025-10-22T20:19:00Z"/>
          <w:sz w:val="24"/>
        </w:rPr>
      </w:pPr>
      <w:r>
        <w:rPr>
          <w:sz w:val="24"/>
        </w:rPr>
        <w:t>written policies and procedures ensuring compliance with applicable provisions</w:t>
      </w:r>
      <w:r>
        <w:rPr>
          <w:sz w:val="24"/>
          <w:rPrChange w:id="3061" w:author="OMH/OASAS" w:date="2025-10-22T16:19:00Z" w16du:dateUtc="2025-10-22T20:19:00Z">
            <w:rPr>
              <w:spacing w:val="-3"/>
              <w:sz w:val="24"/>
            </w:rPr>
          </w:rPrChange>
        </w:rPr>
        <w:t xml:space="preserve"> </w:t>
      </w:r>
      <w:r>
        <w:rPr>
          <w:sz w:val="24"/>
        </w:rPr>
        <w:t>of</w:t>
      </w:r>
      <w:r>
        <w:rPr>
          <w:sz w:val="24"/>
          <w:rPrChange w:id="3062" w:author="OMH/OASAS" w:date="2025-10-22T16:19:00Z" w16du:dateUtc="2025-10-22T20:19:00Z">
            <w:rPr>
              <w:spacing w:val="-3"/>
              <w:sz w:val="24"/>
            </w:rPr>
          </w:rPrChange>
        </w:rPr>
        <w:t xml:space="preserve"> </w:t>
      </w:r>
      <w:del w:id="3063" w:author="OMH/OASAS" w:date="2025-10-22T16:19:00Z" w16du:dateUtc="2025-10-22T20:19:00Z">
        <w:r>
          <w:rPr>
            <w:sz w:val="24"/>
          </w:rPr>
          <w:delText>federal</w:delText>
        </w:r>
      </w:del>
      <w:ins w:id="3064" w:author="OMH/OASAS" w:date="2025-10-22T16:19:00Z" w16du:dateUtc="2025-10-22T20:19:00Z">
        <w:r>
          <w:rPr>
            <w:sz w:val="24"/>
          </w:rPr>
          <w:t>Federal</w:t>
        </w:r>
      </w:ins>
      <w:r>
        <w:rPr>
          <w:sz w:val="24"/>
        </w:rPr>
        <w:t>,</w:t>
      </w:r>
      <w:r>
        <w:rPr>
          <w:sz w:val="24"/>
          <w:rPrChange w:id="3065" w:author="OMH/OASAS" w:date="2025-10-22T16:19:00Z" w16du:dateUtc="2025-10-22T20:19:00Z">
            <w:rPr>
              <w:spacing w:val="-5"/>
              <w:sz w:val="24"/>
            </w:rPr>
          </w:rPrChange>
        </w:rPr>
        <w:t xml:space="preserve"> </w:t>
      </w:r>
      <w:r>
        <w:rPr>
          <w:sz w:val="24"/>
        </w:rPr>
        <w:t>and</w:t>
      </w:r>
      <w:r>
        <w:rPr>
          <w:sz w:val="24"/>
          <w:rPrChange w:id="3066" w:author="OMH/OASAS" w:date="2025-10-22T16:19:00Z" w16du:dateUtc="2025-10-22T20:19:00Z">
            <w:rPr>
              <w:spacing w:val="-3"/>
              <w:sz w:val="24"/>
            </w:rPr>
          </w:rPrChange>
        </w:rPr>
        <w:t xml:space="preserve"> </w:t>
      </w:r>
      <w:del w:id="3067" w:author="OMH/OASAS" w:date="2025-10-22T16:19:00Z" w16du:dateUtc="2025-10-22T20:19:00Z">
        <w:r>
          <w:rPr>
            <w:sz w:val="24"/>
          </w:rPr>
          <w:delText>state</w:delText>
        </w:r>
      </w:del>
      <w:ins w:id="3068" w:author="OMH/OASAS" w:date="2025-10-22T16:19:00Z" w16du:dateUtc="2025-10-22T20:19:00Z">
        <w:r>
          <w:rPr>
            <w:sz w:val="24"/>
          </w:rPr>
          <w:t>State</w:t>
        </w:r>
      </w:ins>
      <w:r>
        <w:rPr>
          <w:sz w:val="24"/>
          <w:rPrChange w:id="3069" w:author="OMH/OASAS" w:date="2025-10-22T16:19:00Z" w16du:dateUtc="2025-10-22T20:19:00Z">
            <w:rPr>
              <w:spacing w:val="-3"/>
              <w:sz w:val="24"/>
            </w:rPr>
          </w:rPrChange>
        </w:rPr>
        <w:t xml:space="preserve"> </w:t>
      </w:r>
      <w:r>
        <w:rPr>
          <w:sz w:val="24"/>
        </w:rPr>
        <w:t>law</w:t>
      </w:r>
      <w:r>
        <w:rPr>
          <w:sz w:val="24"/>
          <w:rPrChange w:id="3070" w:author="OMH/OASAS" w:date="2025-10-22T16:19:00Z" w16du:dateUtc="2025-10-22T20:19:00Z">
            <w:rPr>
              <w:spacing w:val="-4"/>
              <w:sz w:val="24"/>
            </w:rPr>
          </w:rPrChange>
        </w:rPr>
        <w:t xml:space="preserve"> </w:t>
      </w:r>
      <w:r>
        <w:rPr>
          <w:sz w:val="24"/>
        </w:rPr>
        <w:t>governing</w:t>
      </w:r>
      <w:r>
        <w:rPr>
          <w:sz w:val="24"/>
          <w:rPrChange w:id="3071" w:author="OMH/OASAS" w:date="2025-10-22T16:19:00Z" w16du:dateUtc="2025-10-22T20:19:00Z">
            <w:rPr>
              <w:spacing w:val="-5"/>
              <w:sz w:val="24"/>
            </w:rPr>
          </w:rPrChange>
        </w:rPr>
        <w:t xml:space="preserve"> </w:t>
      </w:r>
      <w:r>
        <w:rPr>
          <w:sz w:val="24"/>
        </w:rPr>
        <w:t>the</w:t>
      </w:r>
      <w:r>
        <w:rPr>
          <w:sz w:val="24"/>
          <w:rPrChange w:id="3072" w:author="OMH/OASAS" w:date="2025-10-22T16:19:00Z" w16du:dateUtc="2025-10-22T20:19:00Z">
            <w:rPr>
              <w:spacing w:val="-4"/>
              <w:sz w:val="24"/>
            </w:rPr>
          </w:rPrChange>
        </w:rPr>
        <w:t xml:space="preserve"> </w:t>
      </w:r>
      <w:r>
        <w:rPr>
          <w:sz w:val="24"/>
        </w:rPr>
        <w:t>use,</w:t>
      </w:r>
      <w:r>
        <w:rPr>
          <w:sz w:val="24"/>
          <w:rPrChange w:id="3073" w:author="OMH/OASAS" w:date="2025-10-22T16:19:00Z" w16du:dateUtc="2025-10-22T20:19:00Z">
            <w:rPr>
              <w:spacing w:val="-3"/>
              <w:sz w:val="24"/>
            </w:rPr>
          </w:rPrChange>
        </w:rPr>
        <w:t xml:space="preserve"> </w:t>
      </w:r>
      <w:r>
        <w:rPr>
          <w:sz w:val="24"/>
        </w:rPr>
        <w:t>disclosure,</w:t>
      </w:r>
      <w:r>
        <w:rPr>
          <w:sz w:val="24"/>
          <w:rPrChange w:id="3074" w:author="OMH/OASAS" w:date="2025-10-22T16:19:00Z" w16du:dateUtc="2025-10-22T20:19:00Z">
            <w:rPr>
              <w:spacing w:val="-3"/>
              <w:sz w:val="24"/>
            </w:rPr>
          </w:rPrChange>
        </w:rPr>
        <w:t xml:space="preserve"> </w:t>
      </w:r>
      <w:r>
        <w:rPr>
          <w:sz w:val="24"/>
        </w:rPr>
        <w:t>and</w:t>
      </w:r>
      <w:r>
        <w:rPr>
          <w:sz w:val="24"/>
          <w:rPrChange w:id="3075" w:author="OMH/OASAS" w:date="2025-10-22T16:19:00Z" w16du:dateUtc="2025-10-22T20:19:00Z">
            <w:rPr>
              <w:spacing w:val="-3"/>
              <w:sz w:val="24"/>
            </w:rPr>
          </w:rPrChange>
        </w:rPr>
        <w:t xml:space="preserve"> </w:t>
      </w:r>
      <w:r>
        <w:rPr>
          <w:sz w:val="24"/>
        </w:rPr>
        <w:t>access</w:t>
      </w:r>
      <w:r>
        <w:rPr>
          <w:sz w:val="24"/>
          <w:rPrChange w:id="3076" w:author="OMH/OASAS" w:date="2025-10-22T16:19:00Z" w16du:dateUtc="2025-10-22T20:19:00Z">
            <w:rPr>
              <w:spacing w:val="-3"/>
              <w:sz w:val="24"/>
            </w:rPr>
          </w:rPrChange>
        </w:rPr>
        <w:t xml:space="preserve"> </w:t>
      </w:r>
      <w:r>
        <w:rPr>
          <w:sz w:val="24"/>
        </w:rPr>
        <w:t>to</w:t>
      </w:r>
    </w:p>
    <w:p w14:paraId="646FD558" w14:textId="77777777" w:rsidR="005A32DC" w:rsidRDefault="005A32DC">
      <w:pPr>
        <w:pStyle w:val="ListParagraph"/>
        <w:spacing w:line="276" w:lineRule="auto"/>
        <w:rPr>
          <w:del w:id="3077" w:author="OMH/OASAS" w:date="2025-10-22T16:19:00Z" w16du:dateUtc="2025-10-22T20:19:00Z"/>
          <w:sz w:val="24"/>
        </w:rPr>
        <w:sectPr w:rsidR="005A32DC">
          <w:pgSz w:w="12240" w:h="15840"/>
          <w:pgMar w:top="1380" w:right="1080" w:bottom="1200" w:left="1440" w:header="0" w:footer="1012" w:gutter="0"/>
          <w:cols w:space="720"/>
        </w:sectPr>
      </w:pPr>
    </w:p>
    <w:p w14:paraId="1A0447F3" w14:textId="75232377" w:rsidR="00404098" w:rsidRDefault="00000000">
      <w:pPr>
        <w:pStyle w:val="ListParagraph"/>
        <w:numPr>
          <w:ilvl w:val="2"/>
          <w:numId w:val="13"/>
        </w:numPr>
        <w:tabs>
          <w:tab w:val="left" w:pos="1911"/>
        </w:tabs>
        <w:spacing w:before="159" w:line="276" w:lineRule="auto"/>
        <w:ind w:right="441" w:firstLine="0"/>
        <w:rPr>
          <w:sz w:val="24"/>
          <w:rPrChange w:id="3078" w:author="OMH/OASAS" w:date="2025-10-22T16:19:00Z" w16du:dateUtc="2025-10-22T20:19:00Z">
            <w:rPr/>
          </w:rPrChange>
        </w:rPr>
        <w:pPrChange w:id="3079" w:author="OMH/OASAS" w:date="2025-10-22T16:19:00Z" w16du:dateUtc="2025-10-22T20:19:00Z">
          <w:pPr>
            <w:pStyle w:val="BodyText"/>
            <w:spacing w:before="60" w:line="276" w:lineRule="auto"/>
            <w:ind w:left="1440" w:right="429"/>
          </w:pPr>
        </w:pPrChange>
      </w:pPr>
      <w:ins w:id="3080" w:author="OMH/OASAS" w:date="2025-10-22T16:19:00Z" w16du:dateUtc="2025-10-22T20:19:00Z">
        <w:r>
          <w:rPr>
            <w:sz w:val="24"/>
          </w:rPr>
          <w:lastRenderedPageBreak/>
          <w:t xml:space="preserve"> </w:t>
        </w:r>
      </w:ins>
      <w:r>
        <w:rPr>
          <w:sz w:val="24"/>
          <w:rPrChange w:id="3081" w:author="OMH/OASAS" w:date="2025-10-22T16:19:00Z" w16du:dateUtc="2025-10-22T20:19:00Z">
            <w:rPr/>
          </w:rPrChange>
        </w:rPr>
        <w:t xml:space="preserve">patient records, including but not limited to the </w:t>
      </w:r>
      <w:ins w:id="3082" w:author="OMH/OASAS" w:date="2025-10-22T16:19:00Z" w16du:dateUtc="2025-10-22T20:19:00Z">
        <w:r>
          <w:rPr>
            <w:sz w:val="24"/>
          </w:rPr>
          <w:t>Health Insurance Portability and Accountability Act (</w:t>
        </w:r>
      </w:ins>
      <w:r>
        <w:rPr>
          <w:sz w:val="24"/>
          <w:rPrChange w:id="3083" w:author="OMH/OASAS" w:date="2025-10-22T16:19:00Z" w16du:dateUtc="2025-10-22T20:19:00Z">
            <w:rPr/>
          </w:rPrChange>
        </w:rPr>
        <w:t>HIPAA</w:t>
      </w:r>
      <w:ins w:id="3084" w:author="OMH/OASAS" w:date="2025-10-22T16:19:00Z" w16du:dateUtc="2025-10-22T20:19:00Z">
        <w:r>
          <w:rPr>
            <w:sz w:val="24"/>
          </w:rPr>
          <w:t>)</w:t>
        </w:r>
      </w:ins>
      <w:r>
        <w:rPr>
          <w:sz w:val="24"/>
          <w:rPrChange w:id="3085" w:author="OMH/OASAS" w:date="2025-10-22T16:19:00Z" w16du:dateUtc="2025-10-22T20:19:00Z">
            <w:rPr/>
          </w:rPrChange>
        </w:rPr>
        <w:t xml:space="preserve"> Privacy, Security, and Notification</w:t>
      </w:r>
      <w:r>
        <w:rPr>
          <w:sz w:val="24"/>
          <w:rPrChange w:id="3086" w:author="OMH/OASAS" w:date="2025-10-22T16:19:00Z" w16du:dateUtc="2025-10-22T20:19:00Z">
            <w:rPr>
              <w:spacing w:val="-4"/>
            </w:rPr>
          </w:rPrChange>
        </w:rPr>
        <w:t xml:space="preserve"> </w:t>
      </w:r>
      <w:r>
        <w:rPr>
          <w:sz w:val="24"/>
          <w:rPrChange w:id="3087" w:author="OMH/OASAS" w:date="2025-10-22T16:19:00Z" w16du:dateUtc="2025-10-22T20:19:00Z">
            <w:rPr/>
          </w:rPrChange>
        </w:rPr>
        <w:t>Rule</w:t>
      </w:r>
      <w:r>
        <w:rPr>
          <w:sz w:val="24"/>
          <w:rPrChange w:id="3088" w:author="OMH/OASAS" w:date="2025-10-22T16:19:00Z" w16du:dateUtc="2025-10-22T20:19:00Z">
            <w:rPr>
              <w:spacing w:val="-2"/>
            </w:rPr>
          </w:rPrChange>
        </w:rPr>
        <w:t xml:space="preserve"> </w:t>
      </w:r>
      <w:r>
        <w:rPr>
          <w:sz w:val="24"/>
          <w:rPrChange w:id="3089" w:author="OMH/OASAS" w:date="2025-10-22T16:19:00Z" w16du:dateUtc="2025-10-22T20:19:00Z">
            <w:rPr/>
          </w:rPrChange>
        </w:rPr>
        <w:t>(45</w:t>
      </w:r>
      <w:r>
        <w:rPr>
          <w:sz w:val="24"/>
          <w:rPrChange w:id="3090" w:author="OMH/OASAS" w:date="2025-10-22T16:19:00Z" w16du:dateUtc="2025-10-22T20:19:00Z">
            <w:rPr>
              <w:spacing w:val="-2"/>
            </w:rPr>
          </w:rPrChange>
        </w:rPr>
        <w:t xml:space="preserve"> </w:t>
      </w:r>
      <w:r>
        <w:rPr>
          <w:sz w:val="24"/>
          <w:rPrChange w:id="3091" w:author="OMH/OASAS" w:date="2025-10-22T16:19:00Z" w16du:dateUtc="2025-10-22T20:19:00Z">
            <w:rPr/>
          </w:rPrChange>
        </w:rPr>
        <w:t>CFR</w:t>
      </w:r>
      <w:r>
        <w:rPr>
          <w:sz w:val="24"/>
          <w:rPrChange w:id="3092" w:author="OMH/OASAS" w:date="2025-10-22T16:19:00Z" w16du:dateUtc="2025-10-22T20:19:00Z">
            <w:rPr>
              <w:spacing w:val="-3"/>
            </w:rPr>
          </w:rPrChange>
        </w:rPr>
        <w:t xml:space="preserve"> </w:t>
      </w:r>
      <w:del w:id="3093" w:author="OMH/OASAS" w:date="2025-10-22T16:19:00Z" w16du:dateUtc="2025-10-22T20:19:00Z">
        <w:r>
          <w:delText>Part</w:delText>
        </w:r>
      </w:del>
      <w:ins w:id="3094" w:author="OMH/OASAS" w:date="2025-10-22T16:19:00Z" w16du:dateUtc="2025-10-22T20:19:00Z">
        <w:r>
          <w:rPr>
            <w:sz w:val="24"/>
          </w:rPr>
          <w:t>part</w:t>
        </w:r>
      </w:ins>
      <w:r>
        <w:rPr>
          <w:sz w:val="24"/>
          <w:rPrChange w:id="3095" w:author="OMH/OASAS" w:date="2025-10-22T16:19:00Z" w16du:dateUtc="2025-10-22T20:19:00Z">
            <w:rPr>
              <w:spacing w:val="-2"/>
            </w:rPr>
          </w:rPrChange>
        </w:rPr>
        <w:t xml:space="preserve"> </w:t>
      </w:r>
      <w:r>
        <w:rPr>
          <w:sz w:val="24"/>
          <w:rPrChange w:id="3096" w:author="OMH/OASAS" w:date="2025-10-22T16:19:00Z" w16du:dateUtc="2025-10-22T20:19:00Z">
            <w:rPr/>
          </w:rPrChange>
        </w:rPr>
        <w:t>160</w:t>
      </w:r>
      <w:r>
        <w:rPr>
          <w:sz w:val="24"/>
          <w:rPrChange w:id="3097" w:author="OMH/OASAS" w:date="2025-10-22T16:19:00Z" w16du:dateUtc="2025-10-22T20:19:00Z">
            <w:rPr>
              <w:spacing w:val="-2"/>
            </w:rPr>
          </w:rPrChange>
        </w:rPr>
        <w:t xml:space="preserve"> </w:t>
      </w:r>
      <w:r>
        <w:rPr>
          <w:sz w:val="24"/>
          <w:rPrChange w:id="3098" w:author="OMH/OASAS" w:date="2025-10-22T16:19:00Z" w16du:dateUtc="2025-10-22T20:19:00Z">
            <w:rPr/>
          </w:rPrChange>
        </w:rPr>
        <w:t>and</w:t>
      </w:r>
      <w:r>
        <w:rPr>
          <w:sz w:val="24"/>
          <w:rPrChange w:id="3099" w:author="OMH/OASAS" w:date="2025-10-22T16:19:00Z" w16du:dateUtc="2025-10-22T20:19:00Z">
            <w:rPr>
              <w:spacing w:val="-2"/>
            </w:rPr>
          </w:rPrChange>
        </w:rPr>
        <w:t xml:space="preserve"> </w:t>
      </w:r>
      <w:r>
        <w:rPr>
          <w:sz w:val="24"/>
          <w:rPrChange w:id="3100" w:author="OMH/OASAS" w:date="2025-10-22T16:19:00Z" w16du:dateUtc="2025-10-22T20:19:00Z">
            <w:rPr/>
          </w:rPrChange>
        </w:rPr>
        <w:t>45</w:t>
      </w:r>
      <w:r>
        <w:rPr>
          <w:sz w:val="24"/>
          <w:rPrChange w:id="3101" w:author="OMH/OASAS" w:date="2025-10-22T16:19:00Z" w16du:dateUtc="2025-10-22T20:19:00Z">
            <w:rPr>
              <w:spacing w:val="-2"/>
            </w:rPr>
          </w:rPrChange>
        </w:rPr>
        <w:t xml:space="preserve"> </w:t>
      </w:r>
      <w:r>
        <w:rPr>
          <w:sz w:val="24"/>
          <w:rPrChange w:id="3102" w:author="OMH/OASAS" w:date="2025-10-22T16:19:00Z" w16du:dateUtc="2025-10-22T20:19:00Z">
            <w:rPr/>
          </w:rPrChange>
        </w:rPr>
        <w:t>CFR</w:t>
      </w:r>
      <w:r>
        <w:rPr>
          <w:sz w:val="24"/>
          <w:rPrChange w:id="3103" w:author="OMH/OASAS" w:date="2025-10-22T16:19:00Z" w16du:dateUtc="2025-10-22T20:19:00Z">
            <w:rPr>
              <w:spacing w:val="-2"/>
            </w:rPr>
          </w:rPrChange>
        </w:rPr>
        <w:t xml:space="preserve"> </w:t>
      </w:r>
      <w:del w:id="3104" w:author="OMH/OASAS" w:date="2025-10-22T16:19:00Z" w16du:dateUtc="2025-10-22T20:19:00Z">
        <w:r>
          <w:delText>Part</w:delText>
        </w:r>
      </w:del>
      <w:ins w:id="3105" w:author="OMH/OASAS" w:date="2025-10-22T16:19:00Z" w16du:dateUtc="2025-10-22T20:19:00Z">
        <w:r>
          <w:rPr>
            <w:sz w:val="24"/>
          </w:rPr>
          <w:t>part</w:t>
        </w:r>
      </w:ins>
      <w:r>
        <w:rPr>
          <w:sz w:val="24"/>
          <w:rPrChange w:id="3106" w:author="OMH/OASAS" w:date="2025-10-22T16:19:00Z" w16du:dateUtc="2025-10-22T20:19:00Z">
            <w:rPr>
              <w:spacing w:val="-2"/>
            </w:rPr>
          </w:rPrChange>
        </w:rPr>
        <w:t xml:space="preserve"> </w:t>
      </w:r>
      <w:r>
        <w:rPr>
          <w:sz w:val="24"/>
          <w:rPrChange w:id="3107" w:author="OMH/OASAS" w:date="2025-10-22T16:19:00Z" w16du:dateUtc="2025-10-22T20:19:00Z">
            <w:rPr/>
          </w:rPrChange>
        </w:rPr>
        <w:t>164,</w:t>
      </w:r>
      <w:r>
        <w:rPr>
          <w:sz w:val="24"/>
          <w:rPrChange w:id="3108" w:author="OMH/OASAS" w:date="2025-10-22T16:19:00Z" w16du:dateUtc="2025-10-22T20:19:00Z">
            <w:rPr>
              <w:spacing w:val="-2"/>
            </w:rPr>
          </w:rPrChange>
        </w:rPr>
        <w:t xml:space="preserve"> </w:t>
      </w:r>
      <w:del w:id="3109" w:author="OMH/OASAS" w:date="2025-10-22T16:19:00Z" w16du:dateUtc="2025-10-22T20:19:00Z">
        <w:r>
          <w:delText>Subparts</w:delText>
        </w:r>
      </w:del>
      <w:ins w:id="3110" w:author="OMH/OASAS" w:date="2025-10-22T16:19:00Z" w16du:dateUtc="2025-10-22T20:19:00Z">
        <w:r>
          <w:rPr>
            <w:sz w:val="24"/>
          </w:rPr>
          <w:t>subparts</w:t>
        </w:r>
      </w:ins>
      <w:r>
        <w:rPr>
          <w:sz w:val="24"/>
          <w:rPrChange w:id="3111" w:author="OMH/OASAS" w:date="2025-10-22T16:19:00Z" w16du:dateUtc="2025-10-22T20:19:00Z">
            <w:rPr>
              <w:spacing w:val="-2"/>
            </w:rPr>
          </w:rPrChange>
        </w:rPr>
        <w:t xml:space="preserve"> </w:t>
      </w:r>
      <w:r>
        <w:rPr>
          <w:sz w:val="24"/>
          <w:rPrChange w:id="3112" w:author="OMH/OASAS" w:date="2025-10-22T16:19:00Z" w16du:dateUtc="2025-10-22T20:19:00Z">
            <w:rPr/>
          </w:rPrChange>
        </w:rPr>
        <w:t>A</w:t>
      </w:r>
      <w:r>
        <w:rPr>
          <w:sz w:val="24"/>
          <w:rPrChange w:id="3113" w:author="OMH/OASAS" w:date="2025-10-22T16:19:00Z" w16du:dateUtc="2025-10-22T20:19:00Z">
            <w:rPr>
              <w:spacing w:val="-3"/>
            </w:rPr>
          </w:rPrChange>
        </w:rPr>
        <w:t xml:space="preserve"> </w:t>
      </w:r>
      <w:r>
        <w:rPr>
          <w:sz w:val="24"/>
          <w:rPrChange w:id="3114" w:author="OMH/OASAS" w:date="2025-10-22T16:19:00Z" w16du:dateUtc="2025-10-22T20:19:00Z">
            <w:rPr/>
          </w:rPrChange>
        </w:rPr>
        <w:t>and</w:t>
      </w:r>
      <w:r>
        <w:rPr>
          <w:sz w:val="24"/>
          <w:rPrChange w:id="3115" w:author="OMH/OASAS" w:date="2025-10-22T16:19:00Z" w16du:dateUtc="2025-10-22T20:19:00Z">
            <w:rPr>
              <w:spacing w:val="-4"/>
            </w:rPr>
          </w:rPrChange>
        </w:rPr>
        <w:t xml:space="preserve"> </w:t>
      </w:r>
      <w:r>
        <w:rPr>
          <w:sz w:val="24"/>
          <w:rPrChange w:id="3116" w:author="OMH/OASAS" w:date="2025-10-22T16:19:00Z" w16du:dateUtc="2025-10-22T20:19:00Z">
            <w:rPr/>
          </w:rPrChange>
        </w:rPr>
        <w:t>E)</w:t>
      </w:r>
      <w:r>
        <w:rPr>
          <w:sz w:val="24"/>
          <w:rPrChange w:id="3117" w:author="OMH/OASAS" w:date="2025-10-22T16:19:00Z" w16du:dateUtc="2025-10-22T20:19:00Z">
            <w:rPr>
              <w:spacing w:val="-2"/>
            </w:rPr>
          </w:rPrChange>
        </w:rPr>
        <w:t xml:space="preserve"> </w:t>
      </w:r>
      <w:r>
        <w:rPr>
          <w:sz w:val="24"/>
          <w:rPrChange w:id="3118" w:author="OMH/OASAS" w:date="2025-10-22T16:19:00Z" w16du:dateUtc="2025-10-22T20:19:00Z">
            <w:rPr/>
          </w:rPrChange>
        </w:rPr>
        <w:t xml:space="preserve">as amended by the Health Information Technology for Economic and Clinical Health Act (“HITECH”), 42 CFR </w:t>
      </w:r>
      <w:del w:id="3119" w:author="OMH/OASAS" w:date="2025-10-22T16:19:00Z" w16du:dateUtc="2025-10-22T20:19:00Z">
        <w:r>
          <w:delText>Part</w:delText>
        </w:r>
      </w:del>
      <w:ins w:id="3120" w:author="OMH/OASAS" w:date="2025-10-22T16:19:00Z" w16du:dateUtc="2025-10-22T20:19:00Z">
        <w:r>
          <w:rPr>
            <w:sz w:val="24"/>
          </w:rPr>
          <w:t>part</w:t>
        </w:r>
      </w:ins>
      <w:r>
        <w:rPr>
          <w:sz w:val="24"/>
          <w:rPrChange w:id="3121" w:author="OMH/OASAS" w:date="2025-10-22T16:19:00Z" w16du:dateUtc="2025-10-22T20:19:00Z">
            <w:rPr/>
          </w:rPrChange>
        </w:rPr>
        <w:t xml:space="preserve"> 2, </w:t>
      </w:r>
      <w:del w:id="3122" w:author="OMH/OASAS" w:date="2025-10-22T16:19:00Z" w16du:dateUtc="2025-10-22T20:19:00Z">
        <w:r>
          <w:delText>Article</w:delText>
        </w:r>
      </w:del>
      <w:ins w:id="3123" w:author="OMH/OASAS" w:date="2025-10-22T16:19:00Z" w16du:dateUtc="2025-10-22T20:19:00Z">
        <w:r>
          <w:rPr>
            <w:sz w:val="24"/>
          </w:rPr>
          <w:t>article</w:t>
        </w:r>
      </w:ins>
      <w:r>
        <w:rPr>
          <w:sz w:val="24"/>
          <w:rPrChange w:id="3124" w:author="OMH/OASAS" w:date="2025-10-22T16:19:00Z" w16du:dateUtc="2025-10-22T20:19:00Z">
            <w:rPr/>
          </w:rPrChange>
        </w:rPr>
        <w:t xml:space="preserve"> 27-F of the New York State Public</w:t>
      </w:r>
      <w:r>
        <w:rPr>
          <w:sz w:val="24"/>
          <w:rPrChange w:id="3125" w:author="OMH/OASAS" w:date="2025-10-22T16:19:00Z" w16du:dateUtc="2025-10-22T20:19:00Z">
            <w:rPr>
              <w:spacing w:val="-3"/>
            </w:rPr>
          </w:rPrChange>
        </w:rPr>
        <w:t xml:space="preserve"> </w:t>
      </w:r>
      <w:r>
        <w:rPr>
          <w:sz w:val="24"/>
          <w:rPrChange w:id="3126" w:author="OMH/OASAS" w:date="2025-10-22T16:19:00Z" w16du:dateUtc="2025-10-22T20:19:00Z">
            <w:rPr/>
          </w:rPrChange>
        </w:rPr>
        <w:t>Health</w:t>
      </w:r>
      <w:r>
        <w:rPr>
          <w:sz w:val="24"/>
          <w:rPrChange w:id="3127" w:author="OMH/OASAS" w:date="2025-10-22T16:19:00Z" w16du:dateUtc="2025-10-22T20:19:00Z">
            <w:rPr>
              <w:spacing w:val="-3"/>
            </w:rPr>
          </w:rPrChange>
        </w:rPr>
        <w:t xml:space="preserve"> </w:t>
      </w:r>
      <w:r>
        <w:rPr>
          <w:sz w:val="24"/>
          <w:rPrChange w:id="3128" w:author="OMH/OASAS" w:date="2025-10-22T16:19:00Z" w16du:dateUtc="2025-10-22T20:19:00Z">
            <w:rPr/>
          </w:rPrChange>
        </w:rPr>
        <w:t>Law,</w:t>
      </w:r>
      <w:r>
        <w:rPr>
          <w:sz w:val="24"/>
          <w:rPrChange w:id="3129" w:author="OMH/OASAS" w:date="2025-10-22T16:19:00Z" w16du:dateUtc="2025-10-22T20:19:00Z">
            <w:rPr>
              <w:spacing w:val="-3"/>
            </w:rPr>
          </w:rPrChange>
        </w:rPr>
        <w:t xml:space="preserve"> </w:t>
      </w:r>
      <w:del w:id="3130" w:author="OMH/OASAS" w:date="2025-10-22T16:19:00Z" w16du:dateUtc="2025-10-22T20:19:00Z">
        <w:r>
          <w:delText>Article</w:delText>
        </w:r>
      </w:del>
      <w:ins w:id="3131" w:author="OMH/OASAS" w:date="2025-10-22T16:19:00Z" w16du:dateUtc="2025-10-22T20:19:00Z">
        <w:r>
          <w:rPr>
            <w:sz w:val="24"/>
          </w:rPr>
          <w:t>article</w:t>
        </w:r>
      </w:ins>
      <w:r>
        <w:rPr>
          <w:sz w:val="24"/>
          <w:rPrChange w:id="3132" w:author="OMH/OASAS" w:date="2025-10-22T16:19:00Z" w16du:dateUtc="2025-10-22T20:19:00Z">
            <w:rPr>
              <w:spacing w:val="-3"/>
            </w:rPr>
          </w:rPrChange>
        </w:rPr>
        <w:t xml:space="preserve"> </w:t>
      </w:r>
      <w:r>
        <w:rPr>
          <w:sz w:val="24"/>
          <w:rPrChange w:id="3133" w:author="OMH/OASAS" w:date="2025-10-22T16:19:00Z" w16du:dateUtc="2025-10-22T20:19:00Z">
            <w:rPr/>
          </w:rPrChange>
        </w:rPr>
        <w:t>33</w:t>
      </w:r>
      <w:r>
        <w:rPr>
          <w:sz w:val="24"/>
          <w:rPrChange w:id="3134" w:author="OMH/OASAS" w:date="2025-10-22T16:19:00Z" w16du:dateUtc="2025-10-22T20:19:00Z">
            <w:rPr>
              <w:spacing w:val="-3"/>
            </w:rPr>
          </w:rPrChange>
        </w:rPr>
        <w:t xml:space="preserve"> </w:t>
      </w:r>
      <w:r>
        <w:rPr>
          <w:sz w:val="24"/>
          <w:rPrChange w:id="3135" w:author="OMH/OASAS" w:date="2025-10-22T16:19:00Z" w16du:dateUtc="2025-10-22T20:19:00Z">
            <w:rPr/>
          </w:rPrChange>
        </w:rPr>
        <w:t>of</w:t>
      </w:r>
      <w:r>
        <w:rPr>
          <w:sz w:val="24"/>
          <w:rPrChange w:id="3136" w:author="OMH/OASAS" w:date="2025-10-22T16:19:00Z" w16du:dateUtc="2025-10-22T20:19:00Z">
            <w:rPr>
              <w:spacing w:val="-4"/>
            </w:rPr>
          </w:rPrChange>
        </w:rPr>
        <w:t xml:space="preserve"> </w:t>
      </w:r>
      <w:r>
        <w:rPr>
          <w:sz w:val="24"/>
          <w:rPrChange w:id="3137" w:author="OMH/OASAS" w:date="2025-10-22T16:19:00Z" w16du:dateUtc="2025-10-22T20:19:00Z">
            <w:rPr/>
          </w:rPrChange>
        </w:rPr>
        <w:t>the</w:t>
      </w:r>
      <w:r>
        <w:rPr>
          <w:sz w:val="24"/>
          <w:rPrChange w:id="3138" w:author="OMH/OASAS" w:date="2025-10-22T16:19:00Z" w16du:dateUtc="2025-10-22T20:19:00Z">
            <w:rPr>
              <w:spacing w:val="-4"/>
            </w:rPr>
          </w:rPrChange>
        </w:rPr>
        <w:t xml:space="preserve"> </w:t>
      </w:r>
      <w:r>
        <w:rPr>
          <w:sz w:val="24"/>
          <w:rPrChange w:id="3139" w:author="OMH/OASAS" w:date="2025-10-22T16:19:00Z" w16du:dateUtc="2025-10-22T20:19:00Z">
            <w:rPr/>
          </w:rPrChange>
        </w:rPr>
        <w:t>New</w:t>
      </w:r>
      <w:r>
        <w:rPr>
          <w:sz w:val="24"/>
          <w:rPrChange w:id="3140" w:author="OMH/OASAS" w:date="2025-10-22T16:19:00Z" w16du:dateUtc="2025-10-22T20:19:00Z">
            <w:rPr>
              <w:spacing w:val="-4"/>
            </w:rPr>
          </w:rPrChange>
        </w:rPr>
        <w:t xml:space="preserve"> </w:t>
      </w:r>
      <w:r>
        <w:rPr>
          <w:sz w:val="24"/>
          <w:rPrChange w:id="3141" w:author="OMH/OASAS" w:date="2025-10-22T16:19:00Z" w16du:dateUtc="2025-10-22T20:19:00Z">
            <w:rPr/>
          </w:rPrChange>
        </w:rPr>
        <w:t>York</w:t>
      </w:r>
      <w:r>
        <w:rPr>
          <w:sz w:val="24"/>
          <w:rPrChange w:id="3142" w:author="OMH/OASAS" w:date="2025-10-22T16:19:00Z" w16du:dateUtc="2025-10-22T20:19:00Z">
            <w:rPr>
              <w:spacing w:val="-3"/>
            </w:rPr>
          </w:rPrChange>
        </w:rPr>
        <w:t xml:space="preserve"> </w:t>
      </w:r>
      <w:r>
        <w:rPr>
          <w:sz w:val="24"/>
          <w:rPrChange w:id="3143" w:author="OMH/OASAS" w:date="2025-10-22T16:19:00Z" w16du:dateUtc="2025-10-22T20:19:00Z">
            <w:rPr/>
          </w:rPrChange>
        </w:rPr>
        <w:t>State</w:t>
      </w:r>
      <w:r>
        <w:rPr>
          <w:sz w:val="24"/>
          <w:rPrChange w:id="3144" w:author="OMH/OASAS" w:date="2025-10-22T16:19:00Z" w16du:dateUtc="2025-10-22T20:19:00Z">
            <w:rPr>
              <w:spacing w:val="-4"/>
            </w:rPr>
          </w:rPrChange>
        </w:rPr>
        <w:t xml:space="preserve"> </w:t>
      </w:r>
      <w:r>
        <w:rPr>
          <w:sz w:val="24"/>
          <w:rPrChange w:id="3145" w:author="OMH/OASAS" w:date="2025-10-22T16:19:00Z" w16du:dateUtc="2025-10-22T20:19:00Z">
            <w:rPr/>
          </w:rPrChange>
        </w:rPr>
        <w:t>Mental</w:t>
      </w:r>
      <w:r>
        <w:rPr>
          <w:sz w:val="24"/>
          <w:rPrChange w:id="3146" w:author="OMH/OASAS" w:date="2025-10-22T16:19:00Z" w16du:dateUtc="2025-10-22T20:19:00Z">
            <w:rPr>
              <w:spacing w:val="-4"/>
            </w:rPr>
          </w:rPrChange>
        </w:rPr>
        <w:t xml:space="preserve"> </w:t>
      </w:r>
      <w:r>
        <w:rPr>
          <w:sz w:val="24"/>
          <w:rPrChange w:id="3147" w:author="OMH/OASAS" w:date="2025-10-22T16:19:00Z" w16du:dateUtc="2025-10-22T20:19:00Z">
            <w:rPr/>
          </w:rPrChange>
        </w:rPr>
        <w:t>Hygiene</w:t>
      </w:r>
      <w:r>
        <w:rPr>
          <w:sz w:val="24"/>
          <w:rPrChange w:id="3148" w:author="OMH/OASAS" w:date="2025-10-22T16:19:00Z" w16du:dateUtc="2025-10-22T20:19:00Z">
            <w:rPr>
              <w:spacing w:val="-3"/>
            </w:rPr>
          </w:rPrChange>
        </w:rPr>
        <w:t xml:space="preserve"> </w:t>
      </w:r>
      <w:r>
        <w:rPr>
          <w:sz w:val="24"/>
          <w:rPrChange w:id="3149" w:author="OMH/OASAS" w:date="2025-10-22T16:19:00Z" w16du:dateUtc="2025-10-22T20:19:00Z">
            <w:rPr/>
          </w:rPrChange>
        </w:rPr>
        <w:t>Law,</w:t>
      </w:r>
      <w:r>
        <w:rPr>
          <w:sz w:val="24"/>
          <w:rPrChange w:id="3150" w:author="OMH/OASAS" w:date="2025-10-22T16:19:00Z" w16du:dateUtc="2025-10-22T20:19:00Z">
            <w:rPr>
              <w:spacing w:val="-3"/>
            </w:rPr>
          </w:rPrChange>
        </w:rPr>
        <w:t xml:space="preserve"> </w:t>
      </w:r>
      <w:r>
        <w:rPr>
          <w:sz w:val="24"/>
          <w:rPrChange w:id="3151" w:author="OMH/OASAS" w:date="2025-10-22T16:19:00Z" w16du:dateUtc="2025-10-22T20:19:00Z">
            <w:rPr/>
          </w:rPrChange>
        </w:rPr>
        <w:t>and the New York Stop Hacks and Improve</w:t>
      </w:r>
      <w:r>
        <w:rPr>
          <w:spacing w:val="-4"/>
          <w:sz w:val="24"/>
          <w:rPrChange w:id="3152" w:author="OMH/OASAS" w:date="2025-10-22T16:19:00Z" w16du:dateUtc="2025-10-22T20:19:00Z">
            <w:rPr/>
          </w:rPrChange>
        </w:rPr>
        <w:t xml:space="preserve"> </w:t>
      </w:r>
      <w:r>
        <w:rPr>
          <w:sz w:val="24"/>
          <w:rPrChange w:id="3153" w:author="OMH/OASAS" w:date="2025-10-22T16:19:00Z" w16du:dateUtc="2025-10-22T20:19:00Z">
            <w:rPr/>
          </w:rPrChange>
        </w:rPr>
        <w:t>Electronic</w:t>
      </w:r>
      <w:r>
        <w:rPr>
          <w:spacing w:val="-4"/>
          <w:sz w:val="24"/>
          <w:rPrChange w:id="3154" w:author="OMH/OASAS" w:date="2025-10-22T16:19:00Z" w16du:dateUtc="2025-10-22T20:19:00Z">
            <w:rPr/>
          </w:rPrChange>
        </w:rPr>
        <w:t xml:space="preserve"> </w:t>
      </w:r>
      <w:r>
        <w:rPr>
          <w:sz w:val="24"/>
          <w:rPrChange w:id="3155" w:author="OMH/OASAS" w:date="2025-10-22T16:19:00Z" w16du:dateUtc="2025-10-22T20:19:00Z">
            <w:rPr/>
          </w:rPrChange>
        </w:rPr>
        <w:t>Data</w:t>
      </w:r>
      <w:r>
        <w:rPr>
          <w:spacing w:val="-2"/>
          <w:sz w:val="24"/>
          <w:rPrChange w:id="3156" w:author="OMH/OASAS" w:date="2025-10-22T16:19:00Z" w16du:dateUtc="2025-10-22T20:19:00Z">
            <w:rPr/>
          </w:rPrChange>
        </w:rPr>
        <w:t xml:space="preserve"> </w:t>
      </w:r>
      <w:r>
        <w:rPr>
          <w:sz w:val="24"/>
          <w:rPrChange w:id="3157" w:author="OMH/OASAS" w:date="2025-10-22T16:19:00Z" w16du:dateUtc="2025-10-22T20:19:00Z">
            <w:rPr/>
          </w:rPrChange>
        </w:rPr>
        <w:t>Security</w:t>
      </w:r>
      <w:r>
        <w:rPr>
          <w:spacing w:val="-3"/>
          <w:sz w:val="24"/>
          <w:rPrChange w:id="3158" w:author="OMH/OASAS" w:date="2025-10-22T16:19:00Z" w16du:dateUtc="2025-10-22T20:19:00Z">
            <w:rPr/>
          </w:rPrChange>
        </w:rPr>
        <w:t xml:space="preserve"> </w:t>
      </w:r>
      <w:r>
        <w:rPr>
          <w:sz w:val="24"/>
          <w:rPrChange w:id="3159" w:author="OMH/OASAS" w:date="2025-10-22T16:19:00Z" w16du:dateUtc="2025-10-22T20:19:00Z">
            <w:rPr/>
          </w:rPrChange>
        </w:rPr>
        <w:t>Act</w:t>
      </w:r>
      <w:r>
        <w:rPr>
          <w:spacing w:val="-3"/>
          <w:sz w:val="24"/>
          <w:rPrChange w:id="3160" w:author="OMH/OASAS" w:date="2025-10-22T16:19:00Z" w16du:dateUtc="2025-10-22T20:19:00Z">
            <w:rPr/>
          </w:rPrChange>
        </w:rPr>
        <w:t xml:space="preserve"> </w:t>
      </w:r>
      <w:r>
        <w:rPr>
          <w:sz w:val="24"/>
          <w:rPrChange w:id="3161" w:author="OMH/OASAS" w:date="2025-10-22T16:19:00Z" w16du:dateUtc="2025-10-22T20:19:00Z">
            <w:rPr/>
          </w:rPrChange>
        </w:rPr>
        <w:t>(SHIELD</w:t>
      </w:r>
      <w:r>
        <w:rPr>
          <w:spacing w:val="-4"/>
          <w:sz w:val="24"/>
          <w:rPrChange w:id="3162" w:author="OMH/OASAS" w:date="2025-10-22T16:19:00Z" w16du:dateUtc="2025-10-22T20:19:00Z">
            <w:rPr/>
          </w:rPrChange>
        </w:rPr>
        <w:t xml:space="preserve"> </w:t>
      </w:r>
      <w:r>
        <w:rPr>
          <w:sz w:val="24"/>
          <w:rPrChange w:id="3163" w:author="OMH/OASAS" w:date="2025-10-22T16:19:00Z" w16du:dateUtc="2025-10-22T20:19:00Z">
            <w:rPr/>
          </w:rPrChange>
        </w:rPr>
        <w:t>Act)</w:t>
      </w:r>
      <w:r>
        <w:rPr>
          <w:spacing w:val="-4"/>
          <w:sz w:val="24"/>
          <w:rPrChange w:id="3164" w:author="OMH/OASAS" w:date="2025-10-22T16:19:00Z" w16du:dateUtc="2025-10-22T20:19:00Z">
            <w:rPr/>
          </w:rPrChange>
        </w:rPr>
        <w:t xml:space="preserve"> </w:t>
      </w:r>
      <w:r>
        <w:rPr>
          <w:sz w:val="24"/>
          <w:rPrChange w:id="3165" w:author="OMH/OASAS" w:date="2025-10-22T16:19:00Z" w16du:dateUtc="2025-10-22T20:19:00Z">
            <w:rPr/>
          </w:rPrChange>
        </w:rPr>
        <w:t>as</w:t>
      </w:r>
      <w:r>
        <w:rPr>
          <w:spacing w:val="-3"/>
          <w:sz w:val="24"/>
          <w:rPrChange w:id="3166" w:author="OMH/OASAS" w:date="2025-10-22T16:19:00Z" w16du:dateUtc="2025-10-22T20:19:00Z">
            <w:rPr/>
          </w:rPrChange>
        </w:rPr>
        <w:t xml:space="preserve"> </w:t>
      </w:r>
      <w:r>
        <w:rPr>
          <w:sz w:val="24"/>
          <w:rPrChange w:id="3167" w:author="OMH/OASAS" w:date="2025-10-22T16:19:00Z" w16du:dateUtc="2025-10-22T20:19:00Z">
            <w:rPr/>
          </w:rPrChange>
        </w:rPr>
        <w:t>defined</w:t>
      </w:r>
      <w:r>
        <w:rPr>
          <w:spacing w:val="-3"/>
          <w:sz w:val="24"/>
          <w:rPrChange w:id="3168" w:author="OMH/OASAS" w:date="2025-10-22T16:19:00Z" w16du:dateUtc="2025-10-22T20:19:00Z">
            <w:rPr/>
          </w:rPrChange>
        </w:rPr>
        <w:t xml:space="preserve"> </w:t>
      </w:r>
      <w:r>
        <w:rPr>
          <w:sz w:val="24"/>
          <w:rPrChange w:id="3169" w:author="OMH/OASAS" w:date="2025-10-22T16:19:00Z" w16du:dateUtc="2025-10-22T20:19:00Z">
            <w:rPr/>
          </w:rPrChange>
        </w:rPr>
        <w:t>in</w:t>
      </w:r>
      <w:r>
        <w:rPr>
          <w:spacing w:val="-3"/>
          <w:sz w:val="24"/>
          <w:rPrChange w:id="3170" w:author="OMH/OASAS" w:date="2025-10-22T16:19:00Z" w16du:dateUtc="2025-10-22T20:19:00Z">
            <w:rPr/>
          </w:rPrChange>
        </w:rPr>
        <w:t xml:space="preserve"> </w:t>
      </w:r>
      <w:del w:id="3171" w:author="OMH/OASAS" w:date="2025-10-22T16:19:00Z" w16du:dateUtc="2025-10-22T20:19:00Z">
        <w:r>
          <w:delText>Article</w:delText>
        </w:r>
      </w:del>
      <w:ins w:id="3172" w:author="OMH/OASAS" w:date="2025-10-22T16:19:00Z" w16du:dateUtc="2025-10-22T20:19:00Z">
        <w:r>
          <w:rPr>
            <w:sz w:val="24"/>
          </w:rPr>
          <w:t>article</w:t>
        </w:r>
      </w:ins>
      <w:r>
        <w:rPr>
          <w:spacing w:val="-4"/>
          <w:sz w:val="24"/>
          <w:rPrChange w:id="3173" w:author="OMH/OASAS" w:date="2025-10-22T16:19:00Z" w16du:dateUtc="2025-10-22T20:19:00Z">
            <w:rPr/>
          </w:rPrChange>
        </w:rPr>
        <w:t xml:space="preserve"> </w:t>
      </w:r>
      <w:r>
        <w:rPr>
          <w:sz w:val="24"/>
          <w:rPrChange w:id="3174" w:author="OMH/OASAS" w:date="2025-10-22T16:19:00Z" w16du:dateUtc="2025-10-22T20:19:00Z">
            <w:rPr/>
          </w:rPrChange>
        </w:rPr>
        <w:t>39-F</w:t>
      </w:r>
      <w:r>
        <w:rPr>
          <w:spacing w:val="-5"/>
          <w:sz w:val="24"/>
          <w:rPrChange w:id="3175" w:author="OMH/OASAS" w:date="2025-10-22T16:19:00Z" w16du:dateUtc="2025-10-22T20:19:00Z">
            <w:rPr/>
          </w:rPrChange>
        </w:rPr>
        <w:t xml:space="preserve"> </w:t>
      </w:r>
      <w:r>
        <w:rPr>
          <w:sz w:val="24"/>
          <w:rPrChange w:id="3176" w:author="OMH/OASAS" w:date="2025-10-22T16:19:00Z" w16du:dateUtc="2025-10-22T20:19:00Z">
            <w:rPr/>
          </w:rPrChange>
        </w:rPr>
        <w:t>of the New York General Business Law and section 208 of the New York State Technology Law;</w:t>
      </w:r>
    </w:p>
    <w:p w14:paraId="1A0447F4" w14:textId="60148995" w:rsidR="00404098" w:rsidRDefault="00000000">
      <w:pPr>
        <w:pStyle w:val="ListParagraph"/>
        <w:numPr>
          <w:ilvl w:val="2"/>
          <w:numId w:val="13"/>
        </w:numPr>
        <w:tabs>
          <w:tab w:val="left" w:pos="1977"/>
        </w:tabs>
        <w:spacing w:before="160" w:line="278" w:lineRule="auto"/>
        <w:ind w:right="578" w:firstLine="0"/>
        <w:rPr>
          <w:ins w:id="3177" w:author="OMH/OASAS" w:date="2025-10-22T16:19:00Z" w16du:dateUtc="2025-10-22T20:19:00Z"/>
          <w:sz w:val="24"/>
        </w:rPr>
      </w:pPr>
      <w:r>
        <w:rPr>
          <w:sz w:val="24"/>
        </w:rPr>
        <w:t>written</w:t>
      </w:r>
      <w:r>
        <w:rPr>
          <w:spacing w:val="-5"/>
          <w:sz w:val="24"/>
          <w:rPrChange w:id="3178" w:author="OMH/OASAS" w:date="2025-10-22T16:19:00Z" w16du:dateUtc="2025-10-22T20:19:00Z">
            <w:rPr>
              <w:spacing w:val="-6"/>
              <w:sz w:val="24"/>
            </w:rPr>
          </w:rPrChange>
        </w:rPr>
        <w:t xml:space="preserve"> </w:t>
      </w:r>
      <w:r>
        <w:rPr>
          <w:sz w:val="24"/>
        </w:rPr>
        <w:t>policies</w:t>
      </w:r>
      <w:r>
        <w:rPr>
          <w:spacing w:val="-5"/>
          <w:sz w:val="24"/>
          <w:rPrChange w:id="3179" w:author="OMH/OASAS" w:date="2025-10-22T16:19:00Z" w16du:dateUtc="2025-10-22T20:19:00Z">
            <w:rPr>
              <w:spacing w:val="-4"/>
              <w:sz w:val="24"/>
            </w:rPr>
          </w:rPrChange>
        </w:rPr>
        <w:t xml:space="preserve"> </w:t>
      </w:r>
      <w:r>
        <w:rPr>
          <w:sz w:val="24"/>
        </w:rPr>
        <w:t>and</w:t>
      </w:r>
      <w:r>
        <w:rPr>
          <w:spacing w:val="-3"/>
          <w:sz w:val="24"/>
          <w:rPrChange w:id="3180" w:author="OMH/OASAS" w:date="2025-10-22T16:19:00Z" w16du:dateUtc="2025-10-22T20:19:00Z">
            <w:rPr>
              <w:spacing w:val="-6"/>
              <w:sz w:val="24"/>
            </w:rPr>
          </w:rPrChange>
        </w:rPr>
        <w:t xml:space="preserve"> </w:t>
      </w:r>
      <w:r>
        <w:rPr>
          <w:sz w:val="24"/>
        </w:rPr>
        <w:t>procedures</w:t>
      </w:r>
      <w:r>
        <w:rPr>
          <w:spacing w:val="-5"/>
          <w:sz w:val="24"/>
        </w:rPr>
        <w:t xml:space="preserve"> </w:t>
      </w:r>
      <w:r>
        <w:rPr>
          <w:sz w:val="24"/>
        </w:rPr>
        <w:t>describing</w:t>
      </w:r>
      <w:r>
        <w:rPr>
          <w:spacing w:val="-5"/>
          <w:sz w:val="24"/>
          <w:rPrChange w:id="3181" w:author="OMH/OASAS" w:date="2025-10-22T16:19:00Z" w16du:dateUtc="2025-10-22T20:19:00Z">
            <w:rPr>
              <w:spacing w:val="-4"/>
              <w:sz w:val="24"/>
            </w:rPr>
          </w:rPrChange>
        </w:rPr>
        <w:t xml:space="preserve"> </w:t>
      </w:r>
      <w:r>
        <w:rPr>
          <w:sz w:val="24"/>
        </w:rPr>
        <w:t>an</w:t>
      </w:r>
      <w:r>
        <w:rPr>
          <w:spacing w:val="-5"/>
          <w:sz w:val="24"/>
          <w:rPrChange w:id="3182" w:author="OMH/OASAS" w:date="2025-10-22T16:19:00Z" w16du:dateUtc="2025-10-22T20:19:00Z">
            <w:rPr>
              <w:spacing w:val="-4"/>
              <w:sz w:val="24"/>
            </w:rPr>
          </w:rPrChange>
        </w:rPr>
        <w:t xml:space="preserve"> </w:t>
      </w:r>
      <w:r>
        <w:rPr>
          <w:sz w:val="24"/>
        </w:rPr>
        <w:t>individual</w:t>
      </w:r>
      <w:r>
        <w:rPr>
          <w:spacing w:val="-5"/>
          <w:sz w:val="24"/>
        </w:rPr>
        <w:t xml:space="preserve"> </w:t>
      </w:r>
      <w:r>
        <w:rPr>
          <w:sz w:val="24"/>
        </w:rPr>
        <w:t>grievance</w:t>
      </w:r>
      <w:r>
        <w:rPr>
          <w:spacing w:val="-6"/>
          <w:sz w:val="24"/>
          <w:rPrChange w:id="3183" w:author="OMH/OASAS" w:date="2025-10-22T16:19:00Z" w16du:dateUtc="2025-10-22T20:19:00Z">
            <w:rPr>
              <w:spacing w:val="-4"/>
              <w:sz w:val="24"/>
            </w:rPr>
          </w:rPrChange>
        </w:rPr>
        <w:t xml:space="preserve"> </w:t>
      </w:r>
      <w:r>
        <w:rPr>
          <w:sz w:val="24"/>
        </w:rPr>
        <w:t>process which ensures the timely review and resolution of individual complaints and</w:t>
      </w:r>
      <w:del w:id="3184" w:author="OMH/OASAS" w:date="2025-10-22T16:19:00Z" w16du:dateUtc="2025-10-22T20:19:00Z">
        <w:r>
          <w:rPr>
            <w:sz w:val="24"/>
          </w:rPr>
          <w:delText xml:space="preserve"> </w:delText>
        </w:r>
      </w:del>
    </w:p>
    <w:p w14:paraId="1A0447F5" w14:textId="77777777" w:rsidR="00404098" w:rsidRDefault="00404098">
      <w:pPr>
        <w:pStyle w:val="ListParagraph"/>
        <w:spacing w:line="278" w:lineRule="auto"/>
        <w:rPr>
          <w:ins w:id="3185" w:author="OMH/OASAS" w:date="2025-10-22T16:19:00Z" w16du:dateUtc="2025-10-22T20:19:00Z"/>
          <w:sz w:val="24"/>
        </w:rPr>
        <w:sectPr w:rsidR="00404098">
          <w:pgSz w:w="12240" w:h="15840"/>
          <w:pgMar w:top="1360" w:right="1080" w:bottom="1200" w:left="1440" w:header="0" w:footer="1014" w:gutter="0"/>
          <w:cols w:space="720"/>
        </w:sectPr>
      </w:pPr>
    </w:p>
    <w:p w14:paraId="1A0447F6" w14:textId="0EEF14FD" w:rsidR="00404098" w:rsidRPr="00CA4DA3" w:rsidRDefault="00000000">
      <w:pPr>
        <w:pStyle w:val="BodyText"/>
        <w:spacing w:before="79" w:line="276" w:lineRule="auto"/>
        <w:ind w:left="1440" w:right="351"/>
        <w:pPrChange w:id="3186" w:author="OMH/OASAS" w:date="2025-10-22T16:19:00Z" w16du:dateUtc="2025-10-22T20:19:00Z">
          <w:pPr>
            <w:pStyle w:val="ListParagraph"/>
            <w:numPr>
              <w:ilvl w:val="2"/>
              <w:numId w:val="33"/>
            </w:numPr>
            <w:tabs>
              <w:tab w:val="left" w:pos="1977"/>
            </w:tabs>
            <w:spacing w:line="276" w:lineRule="auto"/>
            <w:ind w:left="1439" w:right="579"/>
          </w:pPr>
        </w:pPrChange>
      </w:pPr>
      <w:r w:rsidRPr="00CA4DA3">
        <w:lastRenderedPageBreak/>
        <w:t>which</w:t>
      </w:r>
      <w:r>
        <w:rPr>
          <w:spacing w:val="-4"/>
          <w:rPrChange w:id="3187" w:author="OMH/OASAS" w:date="2025-10-22T16:19:00Z" w16du:dateUtc="2025-10-22T20:19:00Z">
            <w:rPr>
              <w:sz w:val="24"/>
            </w:rPr>
          </w:rPrChange>
        </w:rPr>
        <w:t xml:space="preserve"> </w:t>
      </w:r>
      <w:r w:rsidRPr="00CA4DA3">
        <w:t>provides</w:t>
      </w:r>
      <w:r>
        <w:rPr>
          <w:spacing w:val="-4"/>
          <w:rPrChange w:id="3188" w:author="OMH/OASAS" w:date="2025-10-22T16:19:00Z" w16du:dateUtc="2025-10-22T20:19:00Z">
            <w:rPr>
              <w:sz w:val="24"/>
            </w:rPr>
          </w:rPrChange>
        </w:rPr>
        <w:t xml:space="preserve"> </w:t>
      </w:r>
      <w:r w:rsidRPr="00CA4DA3">
        <w:t>a</w:t>
      </w:r>
      <w:r>
        <w:rPr>
          <w:spacing w:val="-5"/>
          <w:rPrChange w:id="3189" w:author="OMH/OASAS" w:date="2025-10-22T16:19:00Z" w16du:dateUtc="2025-10-22T20:19:00Z">
            <w:rPr>
              <w:sz w:val="24"/>
            </w:rPr>
          </w:rPrChange>
        </w:rPr>
        <w:t xml:space="preserve"> </w:t>
      </w:r>
      <w:r w:rsidRPr="00CA4DA3">
        <w:t>process</w:t>
      </w:r>
      <w:r>
        <w:rPr>
          <w:spacing w:val="-2"/>
          <w:rPrChange w:id="3190" w:author="OMH/OASAS" w:date="2025-10-22T16:19:00Z" w16du:dateUtc="2025-10-22T20:19:00Z">
            <w:rPr>
              <w:sz w:val="24"/>
            </w:rPr>
          </w:rPrChange>
        </w:rPr>
        <w:t xml:space="preserve"> </w:t>
      </w:r>
      <w:r w:rsidRPr="00CA4DA3">
        <w:t>enabling</w:t>
      </w:r>
      <w:r>
        <w:rPr>
          <w:spacing w:val="-4"/>
          <w:rPrChange w:id="3191" w:author="OMH/OASAS" w:date="2025-10-22T16:19:00Z" w16du:dateUtc="2025-10-22T20:19:00Z">
            <w:rPr>
              <w:sz w:val="24"/>
            </w:rPr>
          </w:rPrChange>
        </w:rPr>
        <w:t xml:space="preserve"> </w:t>
      </w:r>
      <w:r w:rsidRPr="00CA4DA3">
        <w:t>recipients</w:t>
      </w:r>
      <w:r>
        <w:rPr>
          <w:spacing w:val="-4"/>
          <w:rPrChange w:id="3192" w:author="OMH/OASAS" w:date="2025-10-22T16:19:00Z" w16du:dateUtc="2025-10-22T20:19:00Z">
            <w:rPr>
              <w:sz w:val="24"/>
            </w:rPr>
          </w:rPrChange>
        </w:rPr>
        <w:t xml:space="preserve"> </w:t>
      </w:r>
      <w:r w:rsidRPr="00CA4DA3">
        <w:t>to</w:t>
      </w:r>
      <w:r>
        <w:rPr>
          <w:spacing w:val="-4"/>
          <w:rPrChange w:id="3193" w:author="OMH/OASAS" w:date="2025-10-22T16:19:00Z" w16du:dateUtc="2025-10-22T20:19:00Z">
            <w:rPr>
              <w:sz w:val="24"/>
            </w:rPr>
          </w:rPrChange>
        </w:rPr>
        <w:t xml:space="preserve"> </w:t>
      </w:r>
      <w:r w:rsidRPr="00CA4DA3">
        <w:t>request</w:t>
      </w:r>
      <w:r>
        <w:rPr>
          <w:spacing w:val="-4"/>
          <w:rPrChange w:id="3194" w:author="OMH/OASAS" w:date="2025-10-22T16:19:00Z" w16du:dateUtc="2025-10-22T20:19:00Z">
            <w:rPr>
              <w:sz w:val="24"/>
            </w:rPr>
          </w:rPrChange>
        </w:rPr>
        <w:t xml:space="preserve"> </w:t>
      </w:r>
      <w:r w:rsidRPr="00CA4DA3">
        <w:t>review</w:t>
      </w:r>
      <w:r>
        <w:rPr>
          <w:spacing w:val="-5"/>
          <w:rPrChange w:id="3195" w:author="OMH/OASAS" w:date="2025-10-22T16:19:00Z" w16du:dateUtc="2025-10-22T20:19:00Z">
            <w:rPr>
              <w:sz w:val="24"/>
            </w:rPr>
          </w:rPrChange>
        </w:rPr>
        <w:t xml:space="preserve"> </w:t>
      </w:r>
      <w:r w:rsidRPr="00CA4DA3">
        <w:t>by</w:t>
      </w:r>
      <w:r>
        <w:rPr>
          <w:spacing w:val="-4"/>
          <w:rPrChange w:id="3196" w:author="OMH/OASAS" w:date="2025-10-22T16:19:00Z" w16du:dateUtc="2025-10-22T20:19:00Z">
            <w:rPr>
              <w:sz w:val="24"/>
            </w:rPr>
          </w:rPrChange>
        </w:rPr>
        <w:t xml:space="preserve"> </w:t>
      </w:r>
      <w:del w:id="3197" w:author="OMH/OASAS" w:date="2025-10-22T16:19:00Z" w16du:dateUtc="2025-10-22T20:19:00Z">
        <w:r>
          <w:delText>the Offices</w:delText>
        </w:r>
      </w:del>
      <w:ins w:id="3198" w:author="OMH/OASAS" w:date="2025-10-22T16:19:00Z" w16du:dateUtc="2025-10-22T20:19:00Z">
        <w:r>
          <w:t>OMH</w:t>
        </w:r>
        <w:r>
          <w:rPr>
            <w:spacing w:val="-5"/>
          </w:rPr>
          <w:t xml:space="preserve"> </w:t>
        </w:r>
        <w:r>
          <w:t>and OASAS</w:t>
        </w:r>
      </w:ins>
      <w:r w:rsidRPr="00CA4DA3">
        <w:t xml:space="preserve"> when resolution is not satisfactory;</w:t>
      </w:r>
    </w:p>
    <w:p w14:paraId="1A0447F7" w14:textId="77777777" w:rsidR="00404098" w:rsidRDefault="00000000">
      <w:pPr>
        <w:pStyle w:val="ListParagraph"/>
        <w:numPr>
          <w:ilvl w:val="2"/>
          <w:numId w:val="13"/>
        </w:numPr>
        <w:tabs>
          <w:tab w:val="left" w:pos="1964"/>
        </w:tabs>
        <w:spacing w:before="159" w:line="276" w:lineRule="auto"/>
        <w:ind w:right="376" w:firstLine="0"/>
        <w:rPr>
          <w:sz w:val="24"/>
        </w:rPr>
        <w:pPrChange w:id="3199" w:author="OMH/OASAS" w:date="2025-10-22T16:19:00Z" w16du:dateUtc="2025-10-22T20:19:00Z">
          <w:pPr>
            <w:pStyle w:val="ListParagraph"/>
            <w:numPr>
              <w:ilvl w:val="2"/>
              <w:numId w:val="33"/>
            </w:numPr>
            <w:tabs>
              <w:tab w:val="left" w:pos="1965"/>
            </w:tabs>
            <w:spacing w:line="276" w:lineRule="auto"/>
            <w:ind w:left="1439" w:right="380"/>
          </w:pPr>
        </w:pPrChange>
      </w:pPr>
      <w:r>
        <w:rPr>
          <w:sz w:val="24"/>
        </w:rPr>
        <w:t>written</w:t>
      </w:r>
      <w:r>
        <w:rPr>
          <w:spacing w:val="-3"/>
          <w:sz w:val="24"/>
          <w:rPrChange w:id="3200" w:author="OMH/OASAS" w:date="2025-10-22T16:19:00Z" w16du:dateUtc="2025-10-22T20:19:00Z">
            <w:rPr>
              <w:spacing w:val="-5"/>
              <w:sz w:val="24"/>
            </w:rPr>
          </w:rPrChange>
        </w:rPr>
        <w:t xml:space="preserve"> </w:t>
      </w:r>
      <w:r>
        <w:rPr>
          <w:sz w:val="24"/>
        </w:rPr>
        <w:t>policies</w:t>
      </w:r>
      <w:r>
        <w:rPr>
          <w:spacing w:val="-3"/>
          <w:sz w:val="24"/>
        </w:rPr>
        <w:t xml:space="preserve"> </w:t>
      </w:r>
      <w:r>
        <w:rPr>
          <w:sz w:val="24"/>
        </w:rPr>
        <w:t>which</w:t>
      </w:r>
      <w:r>
        <w:rPr>
          <w:spacing w:val="-3"/>
          <w:sz w:val="24"/>
        </w:rPr>
        <w:t xml:space="preserve"> </w:t>
      </w:r>
      <w:r>
        <w:rPr>
          <w:sz w:val="24"/>
        </w:rPr>
        <w:t>guide</w:t>
      </w:r>
      <w:r>
        <w:rPr>
          <w:spacing w:val="-4"/>
          <w:sz w:val="24"/>
          <w:rPrChange w:id="3201" w:author="OMH/OASAS" w:date="2025-10-22T16:19:00Z" w16du:dateUtc="2025-10-22T20:19:00Z">
            <w:rPr>
              <w:spacing w:val="-3"/>
              <w:sz w:val="24"/>
            </w:rPr>
          </w:rPrChange>
        </w:rPr>
        <w:t xml:space="preserve"> </w:t>
      </w:r>
      <w:r>
        <w:rPr>
          <w:sz w:val="24"/>
        </w:rPr>
        <w:t>efforts</w:t>
      </w:r>
      <w:r>
        <w:rPr>
          <w:spacing w:val="-3"/>
          <w:sz w:val="24"/>
        </w:rPr>
        <w:t xml:space="preserve"> </w:t>
      </w:r>
      <w:r>
        <w:rPr>
          <w:sz w:val="24"/>
        </w:rPr>
        <w:t>to</w:t>
      </w:r>
      <w:r>
        <w:rPr>
          <w:spacing w:val="-3"/>
          <w:sz w:val="24"/>
          <w:rPrChange w:id="3202" w:author="OMH/OASAS" w:date="2025-10-22T16:19:00Z" w16du:dateUtc="2025-10-22T20:19:00Z">
            <w:rPr>
              <w:spacing w:val="-5"/>
              <w:sz w:val="24"/>
            </w:rPr>
          </w:rPrChange>
        </w:rPr>
        <w:t xml:space="preserve"> </w:t>
      </w:r>
      <w:r>
        <w:rPr>
          <w:sz w:val="24"/>
        </w:rPr>
        <w:t>reduce</w:t>
      </w:r>
      <w:r>
        <w:rPr>
          <w:spacing w:val="-2"/>
          <w:sz w:val="24"/>
          <w:rPrChange w:id="3203" w:author="OMH/OASAS" w:date="2025-10-22T16:19:00Z" w16du:dateUtc="2025-10-22T20:19:00Z">
            <w:rPr>
              <w:spacing w:val="-3"/>
              <w:sz w:val="24"/>
            </w:rPr>
          </w:rPrChange>
        </w:rPr>
        <w:t xml:space="preserve"> </w:t>
      </w:r>
      <w:r>
        <w:rPr>
          <w:sz w:val="24"/>
        </w:rPr>
        <w:t>disparities</w:t>
      </w:r>
      <w:r>
        <w:rPr>
          <w:spacing w:val="-3"/>
          <w:sz w:val="24"/>
          <w:rPrChange w:id="3204" w:author="OMH/OASAS" w:date="2025-10-22T16:19:00Z" w16du:dateUtc="2025-10-22T20:19:00Z">
            <w:rPr>
              <w:spacing w:val="-4"/>
              <w:sz w:val="24"/>
            </w:rPr>
          </w:rPrChange>
        </w:rPr>
        <w:t xml:space="preserve"> </w:t>
      </w:r>
      <w:r>
        <w:rPr>
          <w:sz w:val="24"/>
        </w:rPr>
        <w:t>in</w:t>
      </w:r>
      <w:r>
        <w:rPr>
          <w:spacing w:val="-3"/>
          <w:sz w:val="24"/>
        </w:rPr>
        <w:t xml:space="preserve"> </w:t>
      </w:r>
      <w:r>
        <w:rPr>
          <w:sz w:val="24"/>
        </w:rPr>
        <w:t>access,</w:t>
      </w:r>
      <w:r>
        <w:rPr>
          <w:spacing w:val="-3"/>
          <w:sz w:val="24"/>
        </w:rPr>
        <w:t xml:space="preserve"> </w:t>
      </w:r>
      <w:r>
        <w:rPr>
          <w:sz w:val="24"/>
        </w:rPr>
        <w:t>quality</w:t>
      </w:r>
      <w:r>
        <w:rPr>
          <w:spacing w:val="-3"/>
          <w:sz w:val="24"/>
        </w:rPr>
        <w:t xml:space="preserve"> </w:t>
      </w:r>
      <w:r>
        <w:rPr>
          <w:sz w:val="24"/>
        </w:rPr>
        <w:t>of care and treatment outcomes;</w:t>
      </w:r>
    </w:p>
    <w:p w14:paraId="1A0447F8" w14:textId="28BA33F5" w:rsidR="00404098" w:rsidRDefault="00000000">
      <w:pPr>
        <w:pStyle w:val="ListParagraph"/>
        <w:numPr>
          <w:ilvl w:val="2"/>
          <w:numId w:val="13"/>
        </w:numPr>
        <w:tabs>
          <w:tab w:val="left" w:pos="1897"/>
        </w:tabs>
        <w:spacing w:before="160" w:line="278" w:lineRule="auto"/>
        <w:ind w:right="528" w:firstLine="0"/>
        <w:rPr>
          <w:sz w:val="24"/>
        </w:rPr>
        <w:pPrChange w:id="3205" w:author="OMH/OASAS" w:date="2025-10-22T16:19:00Z" w16du:dateUtc="2025-10-22T20:19:00Z">
          <w:pPr>
            <w:pStyle w:val="ListParagraph"/>
            <w:numPr>
              <w:ilvl w:val="2"/>
              <w:numId w:val="33"/>
            </w:numPr>
            <w:tabs>
              <w:tab w:val="left" w:pos="1898"/>
            </w:tabs>
            <w:spacing w:line="276" w:lineRule="auto"/>
            <w:ind w:left="1439" w:right="523"/>
          </w:pPr>
        </w:pPrChange>
      </w:pPr>
      <w:r>
        <w:rPr>
          <w:sz w:val="24"/>
        </w:rPr>
        <w:t>written</w:t>
      </w:r>
      <w:r>
        <w:rPr>
          <w:spacing w:val="-5"/>
          <w:sz w:val="24"/>
          <w:rPrChange w:id="3206" w:author="OMH/OASAS" w:date="2025-10-22T16:19:00Z" w16du:dateUtc="2025-10-22T20:19:00Z">
            <w:rPr>
              <w:spacing w:val="-6"/>
              <w:sz w:val="24"/>
            </w:rPr>
          </w:rPrChange>
        </w:rPr>
        <w:t xml:space="preserve"> </w:t>
      </w:r>
      <w:r>
        <w:rPr>
          <w:sz w:val="24"/>
        </w:rPr>
        <w:t>personnel</w:t>
      </w:r>
      <w:r>
        <w:rPr>
          <w:spacing w:val="-5"/>
          <w:sz w:val="24"/>
          <w:rPrChange w:id="3207" w:author="OMH/OASAS" w:date="2025-10-22T16:19:00Z" w16du:dateUtc="2025-10-22T20:19:00Z">
            <w:rPr>
              <w:spacing w:val="-4"/>
              <w:sz w:val="24"/>
            </w:rPr>
          </w:rPrChange>
        </w:rPr>
        <w:t xml:space="preserve"> </w:t>
      </w:r>
      <w:r>
        <w:rPr>
          <w:sz w:val="24"/>
        </w:rPr>
        <w:t>policies</w:t>
      </w:r>
      <w:r>
        <w:rPr>
          <w:spacing w:val="-5"/>
          <w:sz w:val="24"/>
          <w:rPrChange w:id="3208" w:author="OMH/OASAS" w:date="2025-10-22T16:19:00Z" w16du:dateUtc="2025-10-22T20:19:00Z">
            <w:rPr>
              <w:spacing w:val="-4"/>
              <w:sz w:val="24"/>
            </w:rPr>
          </w:rPrChange>
        </w:rPr>
        <w:t xml:space="preserve"> </w:t>
      </w:r>
      <w:r>
        <w:rPr>
          <w:sz w:val="24"/>
        </w:rPr>
        <w:t>which</w:t>
      </w:r>
      <w:r>
        <w:rPr>
          <w:spacing w:val="-5"/>
          <w:sz w:val="24"/>
          <w:rPrChange w:id="3209" w:author="OMH/OASAS" w:date="2025-10-22T16:19:00Z" w16du:dateUtc="2025-10-22T20:19:00Z">
            <w:rPr>
              <w:spacing w:val="-4"/>
              <w:sz w:val="24"/>
            </w:rPr>
          </w:rPrChange>
        </w:rPr>
        <w:t xml:space="preserve"> </w:t>
      </w:r>
      <w:r>
        <w:rPr>
          <w:sz w:val="24"/>
        </w:rPr>
        <w:t>shall</w:t>
      </w:r>
      <w:r>
        <w:rPr>
          <w:spacing w:val="-5"/>
          <w:sz w:val="24"/>
          <w:rPrChange w:id="3210" w:author="OMH/OASAS" w:date="2025-10-22T16:19:00Z" w16du:dateUtc="2025-10-22T20:19:00Z">
            <w:rPr>
              <w:spacing w:val="-4"/>
              <w:sz w:val="24"/>
            </w:rPr>
          </w:rPrChange>
        </w:rPr>
        <w:t xml:space="preserve"> </w:t>
      </w:r>
      <w:r>
        <w:rPr>
          <w:sz w:val="24"/>
        </w:rPr>
        <w:t>prohibit</w:t>
      </w:r>
      <w:r>
        <w:rPr>
          <w:spacing w:val="-5"/>
          <w:sz w:val="24"/>
          <w:rPrChange w:id="3211" w:author="OMH/OASAS" w:date="2025-10-22T16:19:00Z" w16du:dateUtc="2025-10-22T20:19:00Z">
            <w:rPr>
              <w:spacing w:val="-4"/>
              <w:sz w:val="24"/>
            </w:rPr>
          </w:rPrChange>
        </w:rPr>
        <w:t xml:space="preserve"> </w:t>
      </w:r>
      <w:r>
        <w:rPr>
          <w:sz w:val="24"/>
        </w:rPr>
        <w:t>discrimination</w:t>
      </w:r>
      <w:r>
        <w:rPr>
          <w:spacing w:val="-5"/>
          <w:sz w:val="24"/>
        </w:rPr>
        <w:t xml:space="preserve"> </w:t>
      </w:r>
      <w:r>
        <w:rPr>
          <w:sz w:val="24"/>
        </w:rPr>
        <w:t>in</w:t>
      </w:r>
      <w:r>
        <w:rPr>
          <w:spacing w:val="-5"/>
          <w:sz w:val="24"/>
          <w:rPrChange w:id="3212" w:author="OMH/OASAS" w:date="2025-10-22T16:19:00Z" w16du:dateUtc="2025-10-22T20:19:00Z">
            <w:rPr>
              <w:spacing w:val="-4"/>
              <w:sz w:val="24"/>
            </w:rPr>
          </w:rPrChange>
        </w:rPr>
        <w:t xml:space="preserve"> </w:t>
      </w:r>
      <w:r>
        <w:rPr>
          <w:sz w:val="24"/>
        </w:rPr>
        <w:t xml:space="preserve">accordance with </w:t>
      </w:r>
      <w:del w:id="3213" w:author="OMH/OASAS" w:date="2025-10-22T16:19:00Z" w16du:dateUtc="2025-10-22T20:19:00Z">
        <w:r>
          <w:rPr>
            <w:sz w:val="24"/>
          </w:rPr>
          <w:delText>state</w:delText>
        </w:r>
      </w:del>
      <w:ins w:id="3214" w:author="OMH/OASAS" w:date="2025-10-22T16:19:00Z" w16du:dateUtc="2025-10-22T20:19:00Z">
        <w:r>
          <w:rPr>
            <w:sz w:val="24"/>
          </w:rPr>
          <w:t>State</w:t>
        </w:r>
      </w:ins>
      <w:r>
        <w:rPr>
          <w:sz w:val="24"/>
        </w:rPr>
        <w:t xml:space="preserve"> and </w:t>
      </w:r>
      <w:del w:id="3215" w:author="OMH/OASAS" w:date="2025-10-22T16:19:00Z" w16du:dateUtc="2025-10-22T20:19:00Z">
        <w:r>
          <w:rPr>
            <w:sz w:val="24"/>
          </w:rPr>
          <w:delText>federal</w:delText>
        </w:r>
      </w:del>
      <w:ins w:id="3216" w:author="OMH/OASAS" w:date="2025-10-22T16:19:00Z" w16du:dateUtc="2025-10-22T20:19:00Z">
        <w:r>
          <w:rPr>
            <w:sz w:val="24"/>
          </w:rPr>
          <w:t>Federal</w:t>
        </w:r>
      </w:ins>
      <w:r>
        <w:rPr>
          <w:sz w:val="24"/>
        </w:rPr>
        <w:t xml:space="preserve"> law;</w:t>
      </w:r>
    </w:p>
    <w:p w14:paraId="1A0447F9" w14:textId="516864B1" w:rsidR="00404098" w:rsidRDefault="00000000">
      <w:pPr>
        <w:pStyle w:val="ListParagraph"/>
        <w:numPr>
          <w:ilvl w:val="2"/>
          <w:numId w:val="13"/>
        </w:numPr>
        <w:tabs>
          <w:tab w:val="left" w:pos="1963"/>
        </w:tabs>
        <w:spacing w:before="154" w:line="276" w:lineRule="auto"/>
        <w:ind w:left="1439" w:right="380" w:firstLine="0"/>
        <w:rPr>
          <w:sz w:val="24"/>
        </w:rPr>
        <w:pPrChange w:id="3217" w:author="OMH/OASAS" w:date="2025-10-22T16:19:00Z" w16du:dateUtc="2025-10-22T20:19:00Z">
          <w:pPr>
            <w:pStyle w:val="ListParagraph"/>
            <w:numPr>
              <w:ilvl w:val="2"/>
              <w:numId w:val="33"/>
            </w:numPr>
            <w:tabs>
              <w:tab w:val="left" w:pos="1965"/>
            </w:tabs>
            <w:spacing w:line="276" w:lineRule="auto"/>
            <w:ind w:left="1439" w:right="381"/>
          </w:pPr>
        </w:pPrChange>
      </w:pPr>
      <w:r>
        <w:rPr>
          <w:sz w:val="24"/>
        </w:rPr>
        <w:t>written</w:t>
      </w:r>
      <w:r>
        <w:rPr>
          <w:spacing w:val="-4"/>
          <w:sz w:val="24"/>
          <w:rPrChange w:id="3218" w:author="OMH/OASAS" w:date="2025-10-22T16:19:00Z" w16du:dateUtc="2025-10-22T20:19:00Z">
            <w:rPr>
              <w:spacing w:val="-5"/>
              <w:sz w:val="24"/>
            </w:rPr>
          </w:rPrChange>
        </w:rPr>
        <w:t xml:space="preserve"> </w:t>
      </w:r>
      <w:r>
        <w:rPr>
          <w:sz w:val="24"/>
        </w:rPr>
        <w:t>policies</w:t>
      </w:r>
      <w:r>
        <w:rPr>
          <w:spacing w:val="-4"/>
          <w:sz w:val="24"/>
          <w:rPrChange w:id="3219" w:author="OMH/OASAS" w:date="2025-10-22T16:19:00Z" w16du:dateUtc="2025-10-22T20:19:00Z">
            <w:rPr>
              <w:spacing w:val="-3"/>
              <w:sz w:val="24"/>
            </w:rPr>
          </w:rPrChange>
        </w:rPr>
        <w:t xml:space="preserve"> </w:t>
      </w:r>
      <w:r>
        <w:rPr>
          <w:sz w:val="24"/>
        </w:rPr>
        <w:t>for</w:t>
      </w:r>
      <w:r>
        <w:rPr>
          <w:spacing w:val="-3"/>
          <w:sz w:val="24"/>
          <w:rPrChange w:id="3220" w:author="OMH/OASAS" w:date="2025-10-22T16:19:00Z" w16du:dateUtc="2025-10-22T20:19:00Z">
            <w:rPr>
              <w:spacing w:val="-4"/>
              <w:sz w:val="24"/>
            </w:rPr>
          </w:rPrChange>
        </w:rPr>
        <w:t xml:space="preserve"> </w:t>
      </w:r>
      <w:r>
        <w:rPr>
          <w:sz w:val="24"/>
        </w:rPr>
        <w:t>the</w:t>
      </w:r>
      <w:r>
        <w:rPr>
          <w:spacing w:val="-4"/>
          <w:sz w:val="24"/>
          <w:rPrChange w:id="3221" w:author="OMH/OASAS" w:date="2025-10-22T16:19:00Z" w16du:dateUtc="2025-10-22T20:19:00Z">
            <w:rPr>
              <w:spacing w:val="-3"/>
              <w:sz w:val="24"/>
            </w:rPr>
          </w:rPrChange>
        </w:rPr>
        <w:t xml:space="preserve"> </w:t>
      </w:r>
      <w:r>
        <w:rPr>
          <w:sz w:val="24"/>
        </w:rPr>
        <w:t>availability</w:t>
      </w:r>
      <w:r>
        <w:rPr>
          <w:spacing w:val="-4"/>
          <w:sz w:val="24"/>
          <w:rPrChange w:id="3222" w:author="OMH/OASAS" w:date="2025-10-22T16:19:00Z" w16du:dateUtc="2025-10-22T20:19:00Z">
            <w:rPr>
              <w:spacing w:val="-3"/>
              <w:sz w:val="24"/>
            </w:rPr>
          </w:rPrChange>
        </w:rPr>
        <w:t xml:space="preserve"> </w:t>
      </w:r>
      <w:r>
        <w:rPr>
          <w:sz w:val="24"/>
        </w:rPr>
        <w:t>of</w:t>
      </w:r>
      <w:r>
        <w:rPr>
          <w:spacing w:val="-4"/>
          <w:sz w:val="24"/>
        </w:rPr>
        <w:t xml:space="preserve"> </w:t>
      </w:r>
      <w:r>
        <w:rPr>
          <w:sz w:val="24"/>
        </w:rPr>
        <w:t>crisis</w:t>
      </w:r>
      <w:r>
        <w:rPr>
          <w:spacing w:val="-4"/>
          <w:sz w:val="24"/>
        </w:rPr>
        <w:t xml:space="preserve"> </w:t>
      </w:r>
      <w:r>
        <w:rPr>
          <w:sz w:val="24"/>
        </w:rPr>
        <w:t>intervention</w:t>
      </w:r>
      <w:r>
        <w:rPr>
          <w:spacing w:val="-4"/>
          <w:sz w:val="24"/>
          <w:rPrChange w:id="3223" w:author="OMH/OASAS" w:date="2025-10-22T16:19:00Z" w16du:dateUtc="2025-10-22T20:19:00Z">
            <w:rPr>
              <w:spacing w:val="-5"/>
              <w:sz w:val="24"/>
            </w:rPr>
          </w:rPrChange>
        </w:rPr>
        <w:t xml:space="preserve"> </w:t>
      </w:r>
      <w:r>
        <w:rPr>
          <w:sz w:val="24"/>
        </w:rPr>
        <w:t>services</w:t>
      </w:r>
      <w:r>
        <w:rPr>
          <w:spacing w:val="-4"/>
          <w:sz w:val="24"/>
          <w:rPrChange w:id="3224" w:author="OMH/OASAS" w:date="2025-10-22T16:19:00Z" w16du:dateUtc="2025-10-22T20:19:00Z">
            <w:rPr>
              <w:spacing w:val="-3"/>
              <w:sz w:val="24"/>
            </w:rPr>
          </w:rPrChange>
        </w:rPr>
        <w:t xml:space="preserve"> </w:t>
      </w:r>
      <w:r>
        <w:rPr>
          <w:sz w:val="24"/>
        </w:rPr>
        <w:t>at</w:t>
      </w:r>
      <w:r>
        <w:rPr>
          <w:spacing w:val="-4"/>
          <w:sz w:val="24"/>
          <w:rPrChange w:id="3225" w:author="OMH/OASAS" w:date="2025-10-22T16:19:00Z" w16du:dateUtc="2025-10-22T20:19:00Z">
            <w:rPr>
              <w:spacing w:val="-3"/>
              <w:sz w:val="24"/>
            </w:rPr>
          </w:rPrChange>
        </w:rPr>
        <w:t xml:space="preserve"> </w:t>
      </w:r>
      <w:r>
        <w:rPr>
          <w:sz w:val="24"/>
        </w:rPr>
        <w:t>all</w:t>
      </w:r>
      <w:r>
        <w:rPr>
          <w:spacing w:val="-4"/>
          <w:sz w:val="24"/>
          <w:rPrChange w:id="3226" w:author="OMH/OASAS" w:date="2025-10-22T16:19:00Z" w16du:dateUtc="2025-10-22T20:19:00Z">
            <w:rPr>
              <w:spacing w:val="-3"/>
              <w:sz w:val="24"/>
            </w:rPr>
          </w:rPrChange>
        </w:rPr>
        <w:t xml:space="preserve"> </w:t>
      </w:r>
      <w:r>
        <w:rPr>
          <w:sz w:val="24"/>
        </w:rPr>
        <w:t xml:space="preserve">times. After-hours coverage shall include, at a minimum, the ability to provide brief crisis intervention services provided pursuant to a plan approved by the local governmental unit or </w:t>
      </w:r>
      <w:del w:id="3227" w:author="OMH/OASAS" w:date="2025-10-22T16:19:00Z" w16du:dateUtc="2025-10-22T20:19:00Z">
        <w:r>
          <w:rPr>
            <w:sz w:val="24"/>
          </w:rPr>
          <w:delText>the Offices.</w:delText>
        </w:r>
      </w:del>
      <w:ins w:id="3228" w:author="OMH/OASAS" w:date="2025-10-22T16:19:00Z" w16du:dateUtc="2025-10-22T20:19:00Z">
        <w:r>
          <w:rPr>
            <w:sz w:val="24"/>
          </w:rPr>
          <w:t>OMH and OASAS.</w:t>
        </w:r>
      </w:ins>
      <w:r>
        <w:rPr>
          <w:sz w:val="24"/>
        </w:rPr>
        <w:t xml:space="preserve"> Such services shall be provided either directly</w:t>
      </w:r>
      <w:r>
        <w:rPr>
          <w:sz w:val="24"/>
          <w:rPrChange w:id="3229" w:author="OMH/OASAS" w:date="2025-10-22T16:19:00Z" w16du:dateUtc="2025-10-22T20:19:00Z">
            <w:rPr>
              <w:spacing w:val="40"/>
              <w:sz w:val="24"/>
            </w:rPr>
          </w:rPrChange>
        </w:rPr>
        <w:t xml:space="preserve"> </w:t>
      </w:r>
      <w:r>
        <w:rPr>
          <w:sz w:val="24"/>
        </w:rPr>
        <w:t>or pursuant to a DCO agreement. Such contract shall include, at a minimum, provisions assuring that, in the event of a crisis, the nature of the crisis and any measures taken to address such crisis are communicated to the primary clinician or other designated clinician involved in the individual's treatment at the program or the individual's primary care or other mental health care provider, if known, or as soon as practicable</w:t>
      </w:r>
      <w:del w:id="3230" w:author="OMH/OASAS" w:date="2025-10-22T16:19:00Z" w16du:dateUtc="2025-10-22T20:19:00Z">
        <w:r>
          <w:rPr>
            <w:sz w:val="24"/>
          </w:rPr>
          <w:delText>.</w:delText>
        </w:r>
      </w:del>
      <w:ins w:id="3231" w:author="OMH/OASAS" w:date="2025-10-22T16:19:00Z" w16du:dateUtc="2025-10-22T20:19:00Z">
        <w:r>
          <w:rPr>
            <w:sz w:val="24"/>
          </w:rPr>
          <w:t>;</w:t>
        </w:r>
      </w:ins>
    </w:p>
    <w:p w14:paraId="1A0447FA" w14:textId="22514ED7" w:rsidR="00404098" w:rsidRDefault="00000000">
      <w:pPr>
        <w:pStyle w:val="ListParagraph"/>
        <w:numPr>
          <w:ilvl w:val="2"/>
          <w:numId w:val="13"/>
        </w:numPr>
        <w:tabs>
          <w:tab w:val="left" w:pos="2031"/>
        </w:tabs>
        <w:spacing w:before="160" w:line="276" w:lineRule="auto"/>
        <w:ind w:right="653" w:firstLine="0"/>
        <w:rPr>
          <w:sz w:val="24"/>
        </w:rPr>
        <w:pPrChange w:id="3232" w:author="OMH/OASAS" w:date="2025-10-22T16:19:00Z" w16du:dateUtc="2025-10-22T20:19:00Z">
          <w:pPr>
            <w:pStyle w:val="ListParagraph"/>
            <w:numPr>
              <w:ilvl w:val="2"/>
              <w:numId w:val="33"/>
            </w:numPr>
            <w:tabs>
              <w:tab w:val="left" w:pos="2031"/>
            </w:tabs>
            <w:spacing w:line="276" w:lineRule="auto"/>
            <w:ind w:left="1439" w:right="674"/>
          </w:pPr>
        </w:pPrChange>
      </w:pPr>
      <w:r>
        <w:rPr>
          <w:sz w:val="24"/>
        </w:rPr>
        <w:t>written policies regarding the selection, supervision, and conduct of students</w:t>
      </w:r>
      <w:r>
        <w:rPr>
          <w:spacing w:val="-2"/>
          <w:sz w:val="24"/>
          <w:rPrChange w:id="3233" w:author="OMH/OASAS" w:date="2025-10-22T16:19:00Z" w16du:dateUtc="2025-10-22T20:19:00Z">
            <w:rPr>
              <w:spacing w:val="-4"/>
              <w:sz w:val="24"/>
            </w:rPr>
          </w:rPrChange>
        </w:rPr>
        <w:t xml:space="preserve"> </w:t>
      </w:r>
      <w:r>
        <w:rPr>
          <w:sz w:val="24"/>
        </w:rPr>
        <w:t>accepted</w:t>
      </w:r>
      <w:r>
        <w:rPr>
          <w:spacing w:val="-2"/>
          <w:sz w:val="24"/>
          <w:rPrChange w:id="3234" w:author="OMH/OASAS" w:date="2025-10-22T16:19:00Z" w16du:dateUtc="2025-10-22T20:19:00Z">
            <w:rPr>
              <w:spacing w:val="-3"/>
              <w:sz w:val="24"/>
            </w:rPr>
          </w:rPrChange>
        </w:rPr>
        <w:t xml:space="preserve"> </w:t>
      </w:r>
      <w:r>
        <w:rPr>
          <w:sz w:val="24"/>
        </w:rPr>
        <w:t>for</w:t>
      </w:r>
      <w:r>
        <w:rPr>
          <w:spacing w:val="-3"/>
          <w:sz w:val="24"/>
        </w:rPr>
        <w:t xml:space="preserve"> </w:t>
      </w:r>
      <w:r>
        <w:rPr>
          <w:sz w:val="24"/>
        </w:rPr>
        <w:t>training</w:t>
      </w:r>
      <w:r>
        <w:rPr>
          <w:spacing w:val="-2"/>
          <w:sz w:val="24"/>
          <w:rPrChange w:id="3235" w:author="OMH/OASAS" w:date="2025-10-22T16:19:00Z" w16du:dateUtc="2025-10-22T20:19:00Z">
            <w:rPr>
              <w:spacing w:val="-3"/>
              <w:sz w:val="24"/>
            </w:rPr>
          </w:rPrChange>
        </w:rPr>
        <w:t xml:space="preserve"> </w:t>
      </w:r>
      <w:r>
        <w:rPr>
          <w:sz w:val="24"/>
        </w:rPr>
        <w:t>in</w:t>
      </w:r>
      <w:r>
        <w:rPr>
          <w:spacing w:val="-2"/>
          <w:sz w:val="24"/>
          <w:rPrChange w:id="3236" w:author="OMH/OASAS" w:date="2025-10-22T16:19:00Z" w16du:dateUtc="2025-10-22T20:19:00Z">
            <w:rPr>
              <w:spacing w:val="-5"/>
              <w:sz w:val="24"/>
            </w:rPr>
          </w:rPrChange>
        </w:rPr>
        <w:t xml:space="preserve"> </w:t>
      </w:r>
      <w:r>
        <w:rPr>
          <w:sz w:val="24"/>
        </w:rPr>
        <w:t>fulfillment</w:t>
      </w:r>
      <w:r>
        <w:rPr>
          <w:spacing w:val="-2"/>
          <w:sz w:val="24"/>
          <w:rPrChange w:id="3237" w:author="OMH/OASAS" w:date="2025-10-22T16:19:00Z" w16du:dateUtc="2025-10-22T20:19:00Z">
            <w:rPr>
              <w:spacing w:val="-3"/>
              <w:sz w:val="24"/>
            </w:rPr>
          </w:rPrChange>
        </w:rPr>
        <w:t xml:space="preserve"> </w:t>
      </w:r>
      <w:r>
        <w:rPr>
          <w:sz w:val="24"/>
        </w:rPr>
        <w:t>of</w:t>
      </w:r>
      <w:r>
        <w:rPr>
          <w:spacing w:val="-3"/>
          <w:sz w:val="24"/>
          <w:rPrChange w:id="3238" w:author="OMH/OASAS" w:date="2025-10-22T16:19:00Z" w16du:dateUtc="2025-10-22T20:19:00Z">
            <w:rPr>
              <w:spacing w:val="-4"/>
              <w:sz w:val="24"/>
            </w:rPr>
          </w:rPrChange>
        </w:rPr>
        <w:t xml:space="preserve"> </w:t>
      </w:r>
      <w:r>
        <w:rPr>
          <w:sz w:val="24"/>
        </w:rPr>
        <w:t>a</w:t>
      </w:r>
      <w:r>
        <w:rPr>
          <w:spacing w:val="-3"/>
          <w:sz w:val="24"/>
          <w:rPrChange w:id="3239" w:author="OMH/OASAS" w:date="2025-10-22T16:19:00Z" w16du:dateUtc="2025-10-22T20:19:00Z">
            <w:rPr>
              <w:spacing w:val="-4"/>
              <w:sz w:val="24"/>
            </w:rPr>
          </w:rPrChange>
        </w:rPr>
        <w:t xml:space="preserve"> </w:t>
      </w:r>
      <w:r>
        <w:rPr>
          <w:sz w:val="24"/>
        </w:rPr>
        <w:t>written</w:t>
      </w:r>
      <w:r>
        <w:rPr>
          <w:spacing w:val="-3"/>
          <w:sz w:val="24"/>
          <w:rPrChange w:id="3240" w:author="OMH/OASAS" w:date="2025-10-22T16:19:00Z" w16du:dateUtc="2025-10-22T20:19:00Z">
            <w:rPr>
              <w:spacing w:val="-4"/>
              <w:sz w:val="24"/>
            </w:rPr>
          </w:rPrChange>
        </w:rPr>
        <w:t xml:space="preserve"> </w:t>
      </w:r>
      <w:r>
        <w:rPr>
          <w:sz w:val="24"/>
        </w:rPr>
        <w:t>agreement</w:t>
      </w:r>
      <w:r>
        <w:rPr>
          <w:spacing w:val="-2"/>
          <w:sz w:val="24"/>
          <w:rPrChange w:id="3241" w:author="OMH/OASAS" w:date="2025-10-22T16:19:00Z" w16du:dateUtc="2025-10-22T20:19:00Z">
            <w:rPr>
              <w:spacing w:val="-3"/>
              <w:sz w:val="24"/>
            </w:rPr>
          </w:rPrChange>
        </w:rPr>
        <w:t xml:space="preserve"> </w:t>
      </w:r>
      <w:r>
        <w:rPr>
          <w:sz w:val="24"/>
        </w:rPr>
        <w:t>between</w:t>
      </w:r>
      <w:r>
        <w:rPr>
          <w:sz w:val="24"/>
          <w:rPrChange w:id="3242" w:author="OMH/OASAS" w:date="2025-10-22T16:19:00Z" w16du:dateUtc="2025-10-22T20:19:00Z">
            <w:rPr>
              <w:spacing w:val="-3"/>
              <w:sz w:val="24"/>
            </w:rPr>
          </w:rPrChange>
        </w:rPr>
        <w:t xml:space="preserve"> </w:t>
      </w:r>
      <w:r>
        <w:rPr>
          <w:sz w:val="24"/>
        </w:rPr>
        <w:t>the program and a State Education Department accredited higher education institution,</w:t>
      </w:r>
      <w:r>
        <w:rPr>
          <w:spacing w:val="-4"/>
          <w:sz w:val="24"/>
          <w:rPrChange w:id="3243" w:author="OMH/OASAS" w:date="2025-10-22T16:19:00Z" w16du:dateUtc="2025-10-22T20:19:00Z">
            <w:rPr>
              <w:sz w:val="24"/>
            </w:rPr>
          </w:rPrChange>
        </w:rPr>
        <w:t xml:space="preserve"> </w:t>
      </w:r>
      <w:r>
        <w:rPr>
          <w:sz w:val="24"/>
        </w:rPr>
        <w:t>as</w:t>
      </w:r>
      <w:r>
        <w:rPr>
          <w:spacing w:val="-4"/>
          <w:sz w:val="24"/>
          <w:rPrChange w:id="3244" w:author="OMH/OASAS" w:date="2025-10-22T16:19:00Z" w16du:dateUtc="2025-10-22T20:19:00Z">
            <w:rPr>
              <w:sz w:val="24"/>
            </w:rPr>
          </w:rPrChange>
        </w:rPr>
        <w:t xml:space="preserve"> </w:t>
      </w:r>
      <w:r>
        <w:rPr>
          <w:sz w:val="24"/>
        </w:rPr>
        <w:t>well</w:t>
      </w:r>
      <w:r>
        <w:rPr>
          <w:spacing w:val="-4"/>
          <w:sz w:val="24"/>
          <w:rPrChange w:id="3245" w:author="OMH/OASAS" w:date="2025-10-22T16:19:00Z" w16du:dateUtc="2025-10-22T20:19:00Z">
            <w:rPr>
              <w:sz w:val="24"/>
            </w:rPr>
          </w:rPrChange>
        </w:rPr>
        <w:t xml:space="preserve"> </w:t>
      </w:r>
      <w:r>
        <w:rPr>
          <w:sz w:val="24"/>
        </w:rPr>
        <w:t>as</w:t>
      </w:r>
      <w:r>
        <w:rPr>
          <w:spacing w:val="-4"/>
          <w:sz w:val="24"/>
          <w:rPrChange w:id="3246" w:author="OMH/OASAS" w:date="2025-10-22T16:19:00Z" w16du:dateUtc="2025-10-22T20:19:00Z">
            <w:rPr>
              <w:sz w:val="24"/>
            </w:rPr>
          </w:rPrChange>
        </w:rPr>
        <w:t xml:space="preserve"> </w:t>
      </w:r>
      <w:r>
        <w:rPr>
          <w:sz w:val="24"/>
        </w:rPr>
        <w:t>requesting</w:t>
      </w:r>
      <w:r>
        <w:rPr>
          <w:spacing w:val="-4"/>
          <w:sz w:val="24"/>
          <w:rPrChange w:id="3247" w:author="OMH/OASAS" w:date="2025-10-22T16:19:00Z" w16du:dateUtc="2025-10-22T20:19:00Z">
            <w:rPr>
              <w:sz w:val="24"/>
            </w:rPr>
          </w:rPrChange>
        </w:rPr>
        <w:t xml:space="preserve"> </w:t>
      </w:r>
      <w:del w:id="3248" w:author="OMH/OASAS" w:date="2025-10-22T16:19:00Z" w16du:dateUtc="2025-10-22T20:19:00Z">
        <w:r>
          <w:rPr>
            <w:sz w:val="24"/>
          </w:rPr>
          <w:delText>the Offices</w:delText>
        </w:r>
      </w:del>
      <w:ins w:id="3249" w:author="OMH/OASAS" w:date="2025-10-22T16:19:00Z" w16du:dateUtc="2025-10-22T20:19:00Z">
        <w:r>
          <w:rPr>
            <w:sz w:val="24"/>
          </w:rPr>
          <w:t>OMH</w:t>
        </w:r>
        <w:r>
          <w:rPr>
            <w:spacing w:val="-5"/>
            <w:sz w:val="24"/>
          </w:rPr>
          <w:t xml:space="preserve"> </w:t>
        </w:r>
        <w:r>
          <w:rPr>
            <w:sz w:val="24"/>
          </w:rPr>
          <w:t>and</w:t>
        </w:r>
        <w:r>
          <w:rPr>
            <w:spacing w:val="-4"/>
            <w:sz w:val="24"/>
          </w:rPr>
          <w:t xml:space="preserve"> </w:t>
        </w:r>
        <w:r>
          <w:rPr>
            <w:sz w:val="24"/>
          </w:rPr>
          <w:t>OASAS</w:t>
        </w:r>
      </w:ins>
      <w:r>
        <w:rPr>
          <w:spacing w:val="-3"/>
          <w:sz w:val="24"/>
          <w:rPrChange w:id="3250" w:author="OMH/OASAS" w:date="2025-10-22T16:19:00Z" w16du:dateUtc="2025-10-22T20:19:00Z">
            <w:rPr>
              <w:sz w:val="24"/>
            </w:rPr>
          </w:rPrChange>
        </w:rPr>
        <w:t xml:space="preserve"> </w:t>
      </w:r>
      <w:r>
        <w:rPr>
          <w:sz w:val="24"/>
        </w:rPr>
        <w:t>to</w:t>
      </w:r>
      <w:r>
        <w:rPr>
          <w:spacing w:val="-4"/>
          <w:sz w:val="24"/>
          <w:rPrChange w:id="3251" w:author="OMH/OASAS" w:date="2025-10-22T16:19:00Z" w16du:dateUtc="2025-10-22T20:19:00Z">
            <w:rPr>
              <w:sz w:val="24"/>
            </w:rPr>
          </w:rPrChange>
        </w:rPr>
        <w:t xml:space="preserve"> </w:t>
      </w:r>
      <w:r>
        <w:rPr>
          <w:sz w:val="24"/>
        </w:rPr>
        <w:t>perform</w:t>
      </w:r>
      <w:r>
        <w:rPr>
          <w:spacing w:val="-4"/>
          <w:sz w:val="24"/>
          <w:rPrChange w:id="3252" w:author="OMH/OASAS" w:date="2025-10-22T16:19:00Z" w16du:dateUtc="2025-10-22T20:19:00Z">
            <w:rPr>
              <w:sz w:val="24"/>
            </w:rPr>
          </w:rPrChange>
        </w:rPr>
        <w:t xml:space="preserve"> </w:t>
      </w:r>
      <w:r>
        <w:rPr>
          <w:sz w:val="24"/>
        </w:rPr>
        <w:t>criminal</w:t>
      </w:r>
      <w:r>
        <w:rPr>
          <w:spacing w:val="-4"/>
          <w:sz w:val="24"/>
          <w:rPrChange w:id="3253" w:author="OMH/OASAS" w:date="2025-10-22T16:19:00Z" w16du:dateUtc="2025-10-22T20:19:00Z">
            <w:rPr>
              <w:sz w:val="24"/>
            </w:rPr>
          </w:rPrChange>
        </w:rPr>
        <w:t xml:space="preserve"> </w:t>
      </w:r>
      <w:r>
        <w:rPr>
          <w:sz w:val="24"/>
        </w:rPr>
        <w:t xml:space="preserve">history record checks in accordance with </w:t>
      </w:r>
      <w:del w:id="3254" w:author="OMH/OASAS" w:date="2025-10-22T16:19:00Z" w16du:dateUtc="2025-10-22T20:19:00Z">
        <w:r>
          <w:rPr>
            <w:sz w:val="24"/>
          </w:rPr>
          <w:delText>Article</w:delText>
        </w:r>
      </w:del>
      <w:ins w:id="3255" w:author="OMH/OASAS" w:date="2025-10-22T16:19:00Z" w16du:dateUtc="2025-10-22T20:19:00Z">
        <w:r>
          <w:rPr>
            <w:sz w:val="24"/>
          </w:rPr>
          <w:t>article</w:t>
        </w:r>
      </w:ins>
      <w:r>
        <w:rPr>
          <w:sz w:val="24"/>
        </w:rPr>
        <w:t xml:space="preserve"> 36 of the </w:t>
      </w:r>
      <w:del w:id="3256" w:author="OMH/OASAS" w:date="2025-10-22T16:19:00Z" w16du:dateUtc="2025-10-22T20:19:00Z">
        <w:r>
          <w:rPr>
            <w:sz w:val="24"/>
          </w:rPr>
          <w:delText>mental hygiene law</w:delText>
        </w:r>
      </w:del>
      <w:ins w:id="3257" w:author="OMH/OASAS" w:date="2025-10-22T16:19:00Z" w16du:dateUtc="2025-10-22T20:19:00Z">
        <w:r>
          <w:rPr>
            <w:sz w:val="24"/>
          </w:rPr>
          <w:t>Mental Hygiene Law</w:t>
        </w:r>
      </w:ins>
      <w:r>
        <w:rPr>
          <w:sz w:val="24"/>
        </w:rPr>
        <w:t>;</w:t>
      </w:r>
    </w:p>
    <w:p w14:paraId="1A0447FB" w14:textId="77777777" w:rsidR="00404098" w:rsidRDefault="00000000">
      <w:pPr>
        <w:pStyle w:val="ListParagraph"/>
        <w:numPr>
          <w:ilvl w:val="2"/>
          <w:numId w:val="13"/>
        </w:numPr>
        <w:tabs>
          <w:tab w:val="left" w:pos="2097"/>
        </w:tabs>
        <w:spacing w:before="160" w:line="276" w:lineRule="auto"/>
        <w:ind w:right="367" w:firstLine="0"/>
        <w:rPr>
          <w:sz w:val="24"/>
        </w:rPr>
        <w:pPrChange w:id="3258" w:author="OMH/OASAS" w:date="2025-10-22T16:19:00Z" w16du:dateUtc="2025-10-22T20:19:00Z">
          <w:pPr>
            <w:pStyle w:val="ListParagraph"/>
            <w:numPr>
              <w:ilvl w:val="2"/>
              <w:numId w:val="33"/>
            </w:numPr>
            <w:tabs>
              <w:tab w:val="left" w:pos="2097"/>
            </w:tabs>
            <w:spacing w:line="276" w:lineRule="auto"/>
            <w:ind w:left="1439" w:right="363"/>
          </w:pPr>
        </w:pPrChange>
      </w:pPr>
      <w:r>
        <w:rPr>
          <w:sz w:val="24"/>
        </w:rPr>
        <w:t>written policies regarding the employment, supervision, and qualification of all program staff including initial verification and ongoing maintenance of required</w:t>
      </w:r>
      <w:r>
        <w:rPr>
          <w:spacing w:val="-5"/>
          <w:sz w:val="24"/>
          <w:rPrChange w:id="3259" w:author="OMH/OASAS" w:date="2025-10-22T16:19:00Z" w16du:dateUtc="2025-10-22T20:19:00Z">
            <w:rPr>
              <w:spacing w:val="-4"/>
              <w:sz w:val="24"/>
            </w:rPr>
          </w:rPrChange>
        </w:rPr>
        <w:t xml:space="preserve"> </w:t>
      </w:r>
      <w:r>
        <w:rPr>
          <w:sz w:val="24"/>
        </w:rPr>
        <w:t>licensure,</w:t>
      </w:r>
      <w:r>
        <w:rPr>
          <w:spacing w:val="-3"/>
          <w:sz w:val="24"/>
          <w:rPrChange w:id="3260" w:author="OMH/OASAS" w:date="2025-10-22T16:19:00Z" w16du:dateUtc="2025-10-22T20:19:00Z">
            <w:rPr>
              <w:spacing w:val="-4"/>
              <w:sz w:val="24"/>
            </w:rPr>
          </w:rPrChange>
        </w:rPr>
        <w:t xml:space="preserve"> </w:t>
      </w:r>
      <w:r>
        <w:rPr>
          <w:sz w:val="24"/>
        </w:rPr>
        <w:t>certification</w:t>
      </w:r>
      <w:r>
        <w:rPr>
          <w:spacing w:val="-5"/>
          <w:sz w:val="24"/>
          <w:rPrChange w:id="3261" w:author="OMH/OASAS" w:date="2025-10-22T16:19:00Z" w16du:dateUtc="2025-10-22T20:19:00Z">
            <w:rPr>
              <w:spacing w:val="-6"/>
              <w:sz w:val="24"/>
            </w:rPr>
          </w:rPrChange>
        </w:rPr>
        <w:t xml:space="preserve"> </w:t>
      </w:r>
      <w:r>
        <w:rPr>
          <w:sz w:val="24"/>
        </w:rPr>
        <w:t>and</w:t>
      </w:r>
      <w:r>
        <w:rPr>
          <w:spacing w:val="-5"/>
          <w:sz w:val="24"/>
          <w:rPrChange w:id="3262" w:author="OMH/OASAS" w:date="2025-10-22T16:19:00Z" w16du:dateUtc="2025-10-22T20:19:00Z">
            <w:rPr>
              <w:spacing w:val="-4"/>
              <w:sz w:val="24"/>
            </w:rPr>
          </w:rPrChange>
        </w:rPr>
        <w:t xml:space="preserve"> </w:t>
      </w:r>
      <w:r>
        <w:rPr>
          <w:sz w:val="24"/>
        </w:rPr>
        <w:t>training.</w:t>
      </w:r>
      <w:r>
        <w:rPr>
          <w:spacing w:val="-5"/>
          <w:sz w:val="24"/>
          <w:rPrChange w:id="3263" w:author="OMH/OASAS" w:date="2025-10-22T16:19:00Z" w16du:dateUtc="2025-10-22T20:19:00Z">
            <w:rPr>
              <w:spacing w:val="-4"/>
              <w:sz w:val="24"/>
            </w:rPr>
          </w:rPrChange>
        </w:rPr>
        <w:t xml:space="preserve"> </w:t>
      </w:r>
      <w:r>
        <w:rPr>
          <w:sz w:val="24"/>
        </w:rPr>
        <w:t>Policies</w:t>
      </w:r>
      <w:r>
        <w:rPr>
          <w:spacing w:val="-5"/>
          <w:sz w:val="24"/>
          <w:rPrChange w:id="3264" w:author="OMH/OASAS" w:date="2025-10-22T16:19:00Z" w16du:dateUtc="2025-10-22T20:19:00Z">
            <w:rPr>
              <w:spacing w:val="-4"/>
              <w:sz w:val="24"/>
            </w:rPr>
          </w:rPrChange>
        </w:rPr>
        <w:t xml:space="preserve"> </w:t>
      </w:r>
      <w:r>
        <w:rPr>
          <w:sz w:val="24"/>
        </w:rPr>
        <w:t>must</w:t>
      </w:r>
      <w:r>
        <w:rPr>
          <w:spacing w:val="-5"/>
          <w:sz w:val="24"/>
          <w:rPrChange w:id="3265" w:author="OMH/OASAS" w:date="2025-10-22T16:19:00Z" w16du:dateUtc="2025-10-22T20:19:00Z">
            <w:rPr>
              <w:spacing w:val="-4"/>
              <w:sz w:val="24"/>
            </w:rPr>
          </w:rPrChange>
        </w:rPr>
        <w:t xml:space="preserve"> </w:t>
      </w:r>
      <w:r>
        <w:rPr>
          <w:sz w:val="24"/>
        </w:rPr>
        <w:t>include</w:t>
      </w:r>
      <w:r>
        <w:rPr>
          <w:spacing w:val="-6"/>
          <w:sz w:val="24"/>
          <w:rPrChange w:id="3266" w:author="OMH/OASAS" w:date="2025-10-22T16:19:00Z" w16du:dateUtc="2025-10-22T20:19:00Z">
            <w:rPr>
              <w:spacing w:val="-4"/>
              <w:sz w:val="24"/>
            </w:rPr>
          </w:rPrChange>
        </w:rPr>
        <w:t xml:space="preserve"> </w:t>
      </w:r>
      <w:r>
        <w:rPr>
          <w:sz w:val="24"/>
        </w:rPr>
        <w:t>the</w:t>
      </w:r>
      <w:r>
        <w:rPr>
          <w:spacing w:val="-6"/>
          <w:sz w:val="24"/>
          <w:rPrChange w:id="3267" w:author="OMH/OASAS" w:date="2025-10-22T16:19:00Z" w16du:dateUtc="2025-10-22T20:19:00Z">
            <w:rPr>
              <w:spacing w:val="-4"/>
              <w:sz w:val="24"/>
            </w:rPr>
          </w:rPrChange>
        </w:rPr>
        <w:t xml:space="preserve"> </w:t>
      </w:r>
      <w:r>
        <w:rPr>
          <w:sz w:val="24"/>
        </w:rPr>
        <w:t>supervision and privileging of nurse practitioners and physician assistants;</w:t>
      </w:r>
    </w:p>
    <w:p w14:paraId="244A5A9C" w14:textId="77777777" w:rsidR="005A32DC" w:rsidRDefault="00000000">
      <w:pPr>
        <w:pStyle w:val="ListParagraph"/>
        <w:numPr>
          <w:ilvl w:val="2"/>
          <w:numId w:val="33"/>
        </w:numPr>
        <w:tabs>
          <w:tab w:val="left" w:pos="1965"/>
        </w:tabs>
        <w:spacing w:before="160" w:line="276" w:lineRule="auto"/>
        <w:ind w:left="1439" w:right="1304" w:firstLine="0"/>
        <w:rPr>
          <w:del w:id="3268" w:author="OMH/OASAS" w:date="2025-10-22T16:19:00Z" w16du:dateUtc="2025-10-22T20:19:00Z"/>
          <w:sz w:val="24"/>
        </w:rPr>
      </w:pPr>
      <w:r>
        <w:rPr>
          <w:sz w:val="24"/>
        </w:rPr>
        <w:t>written</w:t>
      </w:r>
      <w:r>
        <w:rPr>
          <w:sz w:val="24"/>
          <w:rPrChange w:id="3269" w:author="OMH/OASAS" w:date="2025-10-22T16:19:00Z" w16du:dateUtc="2025-10-22T20:19:00Z">
            <w:rPr>
              <w:spacing w:val="-6"/>
              <w:sz w:val="24"/>
            </w:rPr>
          </w:rPrChange>
        </w:rPr>
        <w:t xml:space="preserve"> </w:t>
      </w:r>
      <w:r>
        <w:rPr>
          <w:sz w:val="24"/>
        </w:rPr>
        <w:t>policies</w:t>
      </w:r>
      <w:r>
        <w:rPr>
          <w:sz w:val="24"/>
          <w:rPrChange w:id="3270" w:author="OMH/OASAS" w:date="2025-10-22T16:19:00Z" w16du:dateUtc="2025-10-22T20:19:00Z">
            <w:rPr>
              <w:spacing w:val="-4"/>
              <w:sz w:val="24"/>
            </w:rPr>
          </w:rPrChange>
        </w:rPr>
        <w:t xml:space="preserve"> </w:t>
      </w:r>
      <w:r>
        <w:rPr>
          <w:sz w:val="24"/>
        </w:rPr>
        <w:t>which</w:t>
      </w:r>
      <w:r>
        <w:rPr>
          <w:sz w:val="24"/>
          <w:rPrChange w:id="3271" w:author="OMH/OASAS" w:date="2025-10-22T16:19:00Z" w16du:dateUtc="2025-10-22T20:19:00Z">
            <w:rPr>
              <w:spacing w:val="-4"/>
              <w:sz w:val="24"/>
            </w:rPr>
          </w:rPrChange>
        </w:rPr>
        <w:t xml:space="preserve"> </w:t>
      </w:r>
      <w:r>
        <w:rPr>
          <w:sz w:val="24"/>
        </w:rPr>
        <w:t>shall</w:t>
      </w:r>
      <w:r>
        <w:rPr>
          <w:sz w:val="24"/>
          <w:rPrChange w:id="3272" w:author="OMH/OASAS" w:date="2025-10-22T16:19:00Z" w16du:dateUtc="2025-10-22T20:19:00Z">
            <w:rPr>
              <w:spacing w:val="-4"/>
              <w:sz w:val="24"/>
            </w:rPr>
          </w:rPrChange>
        </w:rPr>
        <w:t xml:space="preserve"> </w:t>
      </w:r>
      <w:r>
        <w:rPr>
          <w:sz w:val="24"/>
        </w:rPr>
        <w:t>establish</w:t>
      </w:r>
      <w:r>
        <w:rPr>
          <w:sz w:val="24"/>
          <w:rPrChange w:id="3273" w:author="OMH/OASAS" w:date="2025-10-22T16:19:00Z" w16du:dateUtc="2025-10-22T20:19:00Z">
            <w:rPr>
              <w:spacing w:val="-4"/>
              <w:sz w:val="24"/>
            </w:rPr>
          </w:rPrChange>
        </w:rPr>
        <w:t xml:space="preserve"> </w:t>
      </w:r>
      <w:r>
        <w:rPr>
          <w:sz w:val="24"/>
        </w:rPr>
        <w:t>that</w:t>
      </w:r>
      <w:r>
        <w:rPr>
          <w:sz w:val="24"/>
          <w:rPrChange w:id="3274" w:author="OMH/OASAS" w:date="2025-10-22T16:19:00Z" w16du:dateUtc="2025-10-22T20:19:00Z">
            <w:rPr>
              <w:spacing w:val="-4"/>
              <w:sz w:val="24"/>
            </w:rPr>
          </w:rPrChange>
        </w:rPr>
        <w:t xml:space="preserve"> </w:t>
      </w:r>
      <w:r>
        <w:rPr>
          <w:sz w:val="24"/>
        </w:rPr>
        <w:t>contracts</w:t>
      </w:r>
      <w:r>
        <w:rPr>
          <w:sz w:val="24"/>
          <w:rPrChange w:id="3275" w:author="OMH/OASAS" w:date="2025-10-22T16:19:00Z" w16du:dateUtc="2025-10-22T20:19:00Z">
            <w:rPr>
              <w:spacing w:val="-4"/>
              <w:sz w:val="24"/>
            </w:rPr>
          </w:rPrChange>
        </w:rPr>
        <w:t xml:space="preserve"> </w:t>
      </w:r>
      <w:r>
        <w:rPr>
          <w:sz w:val="24"/>
        </w:rPr>
        <w:t>with</w:t>
      </w:r>
      <w:r>
        <w:rPr>
          <w:sz w:val="24"/>
          <w:rPrChange w:id="3276" w:author="OMH/OASAS" w:date="2025-10-22T16:19:00Z" w16du:dateUtc="2025-10-22T20:19:00Z">
            <w:rPr>
              <w:spacing w:val="-6"/>
              <w:sz w:val="24"/>
            </w:rPr>
          </w:rPrChange>
        </w:rPr>
        <w:t xml:space="preserve"> </w:t>
      </w:r>
      <w:r>
        <w:rPr>
          <w:sz w:val="24"/>
        </w:rPr>
        <w:t>third</w:t>
      </w:r>
      <w:r>
        <w:rPr>
          <w:sz w:val="24"/>
          <w:rPrChange w:id="3277" w:author="OMH/OASAS" w:date="2025-10-22T16:19:00Z" w16du:dateUtc="2025-10-22T20:19:00Z">
            <w:rPr>
              <w:spacing w:val="-4"/>
              <w:sz w:val="24"/>
            </w:rPr>
          </w:rPrChange>
        </w:rPr>
        <w:t xml:space="preserve"> </w:t>
      </w:r>
      <w:r>
        <w:rPr>
          <w:sz w:val="24"/>
        </w:rPr>
        <w:t>party contractors</w:t>
      </w:r>
      <w:r>
        <w:rPr>
          <w:sz w:val="24"/>
          <w:rPrChange w:id="3278" w:author="OMH/OASAS" w:date="2025-10-22T16:19:00Z" w16du:dateUtc="2025-10-22T20:19:00Z">
            <w:rPr>
              <w:spacing w:val="-1"/>
              <w:sz w:val="24"/>
            </w:rPr>
          </w:rPrChange>
        </w:rPr>
        <w:t xml:space="preserve"> </w:t>
      </w:r>
      <w:r>
        <w:rPr>
          <w:sz w:val="24"/>
        </w:rPr>
        <w:t>that</w:t>
      </w:r>
      <w:r>
        <w:rPr>
          <w:sz w:val="24"/>
          <w:rPrChange w:id="3279" w:author="OMH/OASAS" w:date="2025-10-22T16:19:00Z" w16du:dateUtc="2025-10-22T20:19:00Z">
            <w:rPr>
              <w:spacing w:val="-1"/>
              <w:sz w:val="24"/>
            </w:rPr>
          </w:rPrChange>
        </w:rPr>
        <w:t xml:space="preserve"> </w:t>
      </w:r>
      <w:r>
        <w:rPr>
          <w:sz w:val="24"/>
        </w:rPr>
        <w:t>are</w:t>
      </w:r>
      <w:r>
        <w:rPr>
          <w:sz w:val="24"/>
          <w:rPrChange w:id="3280" w:author="OMH/OASAS" w:date="2025-10-22T16:19:00Z" w16du:dateUtc="2025-10-22T20:19:00Z">
            <w:rPr>
              <w:spacing w:val="-1"/>
              <w:sz w:val="24"/>
            </w:rPr>
          </w:rPrChange>
        </w:rPr>
        <w:t xml:space="preserve"> </w:t>
      </w:r>
      <w:r>
        <w:rPr>
          <w:sz w:val="24"/>
        </w:rPr>
        <w:t>not</w:t>
      </w:r>
      <w:r>
        <w:rPr>
          <w:sz w:val="24"/>
          <w:rPrChange w:id="3281" w:author="OMH/OASAS" w:date="2025-10-22T16:19:00Z" w16du:dateUtc="2025-10-22T20:19:00Z">
            <w:rPr>
              <w:spacing w:val="-1"/>
              <w:sz w:val="24"/>
            </w:rPr>
          </w:rPrChange>
        </w:rPr>
        <w:t xml:space="preserve"> </w:t>
      </w:r>
      <w:r>
        <w:rPr>
          <w:sz w:val="24"/>
        </w:rPr>
        <w:t>subject</w:t>
      </w:r>
      <w:r>
        <w:rPr>
          <w:sz w:val="24"/>
          <w:rPrChange w:id="3282" w:author="OMH/OASAS" w:date="2025-10-22T16:19:00Z" w16du:dateUtc="2025-10-22T20:19:00Z">
            <w:rPr>
              <w:spacing w:val="-2"/>
              <w:sz w:val="24"/>
            </w:rPr>
          </w:rPrChange>
        </w:rPr>
        <w:t xml:space="preserve"> </w:t>
      </w:r>
      <w:r>
        <w:rPr>
          <w:sz w:val="24"/>
        </w:rPr>
        <w:t>to</w:t>
      </w:r>
      <w:r>
        <w:rPr>
          <w:sz w:val="24"/>
          <w:rPrChange w:id="3283" w:author="OMH/OASAS" w:date="2025-10-22T16:19:00Z" w16du:dateUtc="2025-10-22T20:19:00Z">
            <w:rPr>
              <w:spacing w:val="-1"/>
              <w:sz w:val="24"/>
            </w:rPr>
          </w:rPrChange>
        </w:rPr>
        <w:t xml:space="preserve"> </w:t>
      </w:r>
      <w:r>
        <w:rPr>
          <w:sz w:val="24"/>
        </w:rPr>
        <w:t>the</w:t>
      </w:r>
      <w:r>
        <w:rPr>
          <w:sz w:val="24"/>
          <w:rPrChange w:id="3284" w:author="OMH/OASAS" w:date="2025-10-22T16:19:00Z" w16du:dateUtc="2025-10-22T20:19:00Z">
            <w:rPr>
              <w:spacing w:val="-2"/>
              <w:sz w:val="24"/>
            </w:rPr>
          </w:rPrChange>
        </w:rPr>
        <w:t xml:space="preserve"> </w:t>
      </w:r>
      <w:r>
        <w:rPr>
          <w:sz w:val="24"/>
        </w:rPr>
        <w:t>criminal</w:t>
      </w:r>
      <w:r>
        <w:rPr>
          <w:sz w:val="24"/>
          <w:rPrChange w:id="3285" w:author="OMH/OASAS" w:date="2025-10-22T16:19:00Z" w16du:dateUtc="2025-10-22T20:19:00Z">
            <w:rPr>
              <w:spacing w:val="-1"/>
              <w:sz w:val="24"/>
            </w:rPr>
          </w:rPrChange>
        </w:rPr>
        <w:t xml:space="preserve"> </w:t>
      </w:r>
      <w:r>
        <w:rPr>
          <w:sz w:val="24"/>
        </w:rPr>
        <w:t>history</w:t>
      </w:r>
      <w:r>
        <w:rPr>
          <w:sz w:val="24"/>
          <w:rPrChange w:id="3286" w:author="OMH/OASAS" w:date="2025-10-22T16:19:00Z" w16du:dateUtc="2025-10-22T20:19:00Z">
            <w:rPr>
              <w:spacing w:val="-1"/>
              <w:sz w:val="24"/>
            </w:rPr>
          </w:rPrChange>
        </w:rPr>
        <w:t xml:space="preserve"> </w:t>
      </w:r>
      <w:r>
        <w:rPr>
          <w:sz w:val="24"/>
        </w:rPr>
        <w:t>background</w:t>
      </w:r>
      <w:r>
        <w:rPr>
          <w:sz w:val="24"/>
          <w:rPrChange w:id="3287" w:author="OMH/OASAS" w:date="2025-10-22T16:19:00Z" w16du:dateUtc="2025-10-22T20:19:00Z">
            <w:rPr>
              <w:spacing w:val="-1"/>
              <w:sz w:val="24"/>
            </w:rPr>
          </w:rPrChange>
        </w:rPr>
        <w:t xml:space="preserve"> </w:t>
      </w:r>
      <w:r>
        <w:rPr>
          <w:sz w:val="24"/>
        </w:rPr>
        <w:t>check</w:t>
      </w:r>
    </w:p>
    <w:p w14:paraId="5382D79B" w14:textId="77777777" w:rsidR="005A32DC" w:rsidRDefault="005A32DC">
      <w:pPr>
        <w:pStyle w:val="ListParagraph"/>
        <w:spacing w:line="276" w:lineRule="auto"/>
        <w:rPr>
          <w:del w:id="3288" w:author="OMH/OASAS" w:date="2025-10-22T16:19:00Z" w16du:dateUtc="2025-10-22T20:19:00Z"/>
          <w:sz w:val="24"/>
        </w:rPr>
        <w:sectPr w:rsidR="005A32DC">
          <w:pgSz w:w="12240" w:h="15840"/>
          <w:pgMar w:top="1380" w:right="1080" w:bottom="1200" w:left="1440" w:header="0" w:footer="1012" w:gutter="0"/>
          <w:cols w:space="720"/>
        </w:sectPr>
      </w:pPr>
    </w:p>
    <w:p w14:paraId="1A0447FC" w14:textId="60462E2A" w:rsidR="00404098" w:rsidRDefault="00000000">
      <w:pPr>
        <w:pStyle w:val="ListParagraph"/>
        <w:numPr>
          <w:ilvl w:val="2"/>
          <w:numId w:val="13"/>
        </w:numPr>
        <w:tabs>
          <w:tab w:val="left" w:pos="1964"/>
        </w:tabs>
        <w:spacing w:before="161" w:line="276" w:lineRule="auto"/>
        <w:ind w:right="357" w:firstLine="0"/>
        <w:rPr>
          <w:sz w:val="24"/>
          <w:rPrChange w:id="3289" w:author="OMH/OASAS" w:date="2025-10-22T16:19:00Z" w16du:dateUtc="2025-10-22T20:19:00Z">
            <w:rPr/>
          </w:rPrChange>
        </w:rPr>
        <w:pPrChange w:id="3290" w:author="OMH/OASAS" w:date="2025-10-22T16:19:00Z" w16du:dateUtc="2025-10-22T20:19:00Z">
          <w:pPr>
            <w:pStyle w:val="BodyText"/>
            <w:spacing w:before="60" w:line="276" w:lineRule="auto"/>
            <w:ind w:left="1440" w:right="303"/>
          </w:pPr>
        </w:pPrChange>
      </w:pPr>
      <w:ins w:id="3291" w:author="OMH/OASAS" w:date="2025-10-22T16:19:00Z" w16du:dateUtc="2025-10-22T20:19:00Z">
        <w:r>
          <w:rPr>
            <w:sz w:val="24"/>
          </w:rPr>
          <w:lastRenderedPageBreak/>
          <w:t xml:space="preserve"> </w:t>
        </w:r>
      </w:ins>
      <w:r>
        <w:rPr>
          <w:sz w:val="24"/>
          <w:rPrChange w:id="3292" w:author="OMH/OASAS" w:date="2025-10-22T16:19:00Z" w16du:dateUtc="2025-10-22T20:19:00Z">
            <w:rPr/>
          </w:rPrChange>
        </w:rPr>
        <w:t xml:space="preserve">requirements established in </w:t>
      </w:r>
      <w:del w:id="3293" w:author="OMH/OASAS" w:date="2025-10-22T16:19:00Z" w16du:dateUtc="2025-10-22T20:19:00Z">
        <w:r>
          <w:delText>Article</w:delText>
        </w:r>
      </w:del>
      <w:ins w:id="3294" w:author="OMH/OASAS" w:date="2025-10-22T16:19:00Z" w16du:dateUtc="2025-10-22T20:19:00Z">
        <w:r>
          <w:rPr>
            <w:sz w:val="24"/>
          </w:rPr>
          <w:t>article</w:t>
        </w:r>
      </w:ins>
      <w:r>
        <w:rPr>
          <w:sz w:val="24"/>
          <w:rPrChange w:id="3295" w:author="OMH/OASAS" w:date="2025-10-22T16:19:00Z" w16du:dateUtc="2025-10-22T20:19:00Z">
            <w:rPr/>
          </w:rPrChange>
        </w:rPr>
        <w:t xml:space="preserve"> 36 of the Mental Hygiene Law include reasonable due diligence requirements to ensure that any persons performing services</w:t>
      </w:r>
      <w:r>
        <w:rPr>
          <w:spacing w:val="-2"/>
          <w:sz w:val="24"/>
          <w:rPrChange w:id="3296" w:author="OMH/OASAS" w:date="2025-10-22T16:19:00Z" w16du:dateUtc="2025-10-22T20:19:00Z">
            <w:rPr>
              <w:spacing w:val="-2"/>
            </w:rPr>
          </w:rPrChange>
        </w:rPr>
        <w:t xml:space="preserve"> </w:t>
      </w:r>
      <w:r>
        <w:rPr>
          <w:sz w:val="24"/>
          <w:rPrChange w:id="3297" w:author="OMH/OASAS" w:date="2025-10-22T16:19:00Z" w16du:dateUtc="2025-10-22T20:19:00Z">
            <w:rPr/>
          </w:rPrChange>
        </w:rPr>
        <w:t>under</w:t>
      </w:r>
      <w:r>
        <w:rPr>
          <w:spacing w:val="-3"/>
          <w:sz w:val="24"/>
          <w:rPrChange w:id="3298" w:author="OMH/OASAS" w:date="2025-10-22T16:19:00Z" w16du:dateUtc="2025-10-22T20:19:00Z">
            <w:rPr>
              <w:spacing w:val="-2"/>
            </w:rPr>
          </w:rPrChange>
        </w:rPr>
        <w:t xml:space="preserve"> </w:t>
      </w:r>
      <w:r>
        <w:rPr>
          <w:sz w:val="24"/>
          <w:rPrChange w:id="3299" w:author="OMH/OASAS" w:date="2025-10-22T16:19:00Z" w16du:dateUtc="2025-10-22T20:19:00Z">
            <w:rPr/>
          </w:rPrChange>
        </w:rPr>
        <w:t>such</w:t>
      </w:r>
      <w:r>
        <w:rPr>
          <w:sz w:val="24"/>
          <w:rPrChange w:id="3300" w:author="OMH/OASAS" w:date="2025-10-22T16:19:00Z" w16du:dateUtc="2025-10-22T20:19:00Z">
            <w:rPr>
              <w:spacing w:val="-2"/>
            </w:rPr>
          </w:rPrChange>
        </w:rPr>
        <w:t xml:space="preserve"> </w:t>
      </w:r>
      <w:r>
        <w:rPr>
          <w:sz w:val="24"/>
          <w:rPrChange w:id="3301" w:author="OMH/OASAS" w:date="2025-10-22T16:19:00Z" w16du:dateUtc="2025-10-22T20:19:00Z">
            <w:rPr/>
          </w:rPrChange>
        </w:rPr>
        <w:t>contract</w:t>
      </w:r>
      <w:r>
        <w:rPr>
          <w:spacing w:val="-2"/>
          <w:sz w:val="24"/>
          <w:rPrChange w:id="3302" w:author="OMH/OASAS" w:date="2025-10-22T16:19:00Z" w16du:dateUtc="2025-10-22T20:19:00Z">
            <w:rPr>
              <w:spacing w:val="-3"/>
            </w:rPr>
          </w:rPrChange>
        </w:rPr>
        <w:t xml:space="preserve"> </w:t>
      </w:r>
      <w:r>
        <w:rPr>
          <w:sz w:val="24"/>
          <w:rPrChange w:id="3303" w:author="OMH/OASAS" w:date="2025-10-22T16:19:00Z" w16du:dateUtc="2025-10-22T20:19:00Z">
            <w:rPr/>
          </w:rPrChange>
        </w:rPr>
        <w:t>that</w:t>
      </w:r>
      <w:r>
        <w:rPr>
          <w:spacing w:val="-2"/>
          <w:sz w:val="24"/>
          <w:rPrChange w:id="3304" w:author="OMH/OASAS" w:date="2025-10-22T16:19:00Z" w16du:dateUtc="2025-10-22T20:19:00Z">
            <w:rPr>
              <w:spacing w:val="-2"/>
            </w:rPr>
          </w:rPrChange>
        </w:rPr>
        <w:t xml:space="preserve"> </w:t>
      </w:r>
      <w:r>
        <w:rPr>
          <w:sz w:val="24"/>
          <w:rPrChange w:id="3305" w:author="OMH/OASAS" w:date="2025-10-22T16:19:00Z" w16du:dateUtc="2025-10-22T20:19:00Z">
            <w:rPr/>
          </w:rPrChange>
        </w:rPr>
        <w:t>will</w:t>
      </w:r>
      <w:r>
        <w:rPr>
          <w:spacing w:val="-2"/>
          <w:sz w:val="24"/>
          <w:rPrChange w:id="3306" w:author="OMH/OASAS" w:date="2025-10-22T16:19:00Z" w16du:dateUtc="2025-10-22T20:19:00Z">
            <w:rPr>
              <w:spacing w:val="-3"/>
            </w:rPr>
          </w:rPrChange>
        </w:rPr>
        <w:t xml:space="preserve"> </w:t>
      </w:r>
      <w:r>
        <w:rPr>
          <w:sz w:val="24"/>
          <w:rPrChange w:id="3307" w:author="OMH/OASAS" w:date="2025-10-22T16:19:00Z" w16du:dateUtc="2025-10-22T20:19:00Z">
            <w:rPr/>
          </w:rPrChange>
        </w:rPr>
        <w:t>have</w:t>
      </w:r>
      <w:r>
        <w:rPr>
          <w:spacing w:val="-3"/>
          <w:sz w:val="24"/>
          <w:rPrChange w:id="3308" w:author="OMH/OASAS" w:date="2025-10-22T16:19:00Z" w16du:dateUtc="2025-10-22T20:19:00Z">
            <w:rPr>
              <w:spacing w:val="-2"/>
            </w:rPr>
          </w:rPrChange>
        </w:rPr>
        <w:t xml:space="preserve"> </w:t>
      </w:r>
      <w:r>
        <w:rPr>
          <w:sz w:val="24"/>
          <w:rPrChange w:id="3309" w:author="OMH/OASAS" w:date="2025-10-22T16:19:00Z" w16du:dateUtc="2025-10-22T20:19:00Z">
            <w:rPr/>
          </w:rPrChange>
        </w:rPr>
        <w:t>regular</w:t>
      </w:r>
      <w:r>
        <w:rPr>
          <w:spacing w:val="-1"/>
          <w:sz w:val="24"/>
          <w:rPrChange w:id="3310" w:author="OMH/OASAS" w:date="2025-10-22T16:19:00Z" w16du:dateUtc="2025-10-22T20:19:00Z">
            <w:rPr>
              <w:spacing w:val="-2"/>
            </w:rPr>
          </w:rPrChange>
        </w:rPr>
        <w:t xml:space="preserve"> </w:t>
      </w:r>
      <w:r>
        <w:rPr>
          <w:sz w:val="24"/>
          <w:rPrChange w:id="3311" w:author="OMH/OASAS" w:date="2025-10-22T16:19:00Z" w16du:dateUtc="2025-10-22T20:19:00Z">
            <w:rPr/>
          </w:rPrChange>
        </w:rPr>
        <w:t>and</w:t>
      </w:r>
      <w:r>
        <w:rPr>
          <w:spacing w:val="-2"/>
          <w:sz w:val="24"/>
          <w:rPrChange w:id="3312" w:author="OMH/OASAS" w:date="2025-10-22T16:19:00Z" w16du:dateUtc="2025-10-22T20:19:00Z">
            <w:rPr>
              <w:spacing w:val="-2"/>
            </w:rPr>
          </w:rPrChange>
        </w:rPr>
        <w:t xml:space="preserve"> </w:t>
      </w:r>
      <w:r>
        <w:rPr>
          <w:sz w:val="24"/>
          <w:rPrChange w:id="3313" w:author="OMH/OASAS" w:date="2025-10-22T16:19:00Z" w16du:dateUtc="2025-10-22T20:19:00Z">
            <w:rPr/>
          </w:rPrChange>
        </w:rPr>
        <w:t>substantial</w:t>
      </w:r>
      <w:r>
        <w:rPr>
          <w:spacing w:val="-2"/>
          <w:sz w:val="24"/>
          <w:rPrChange w:id="3314" w:author="OMH/OASAS" w:date="2025-10-22T16:19:00Z" w16du:dateUtc="2025-10-22T20:19:00Z">
            <w:rPr>
              <w:spacing w:val="-2"/>
            </w:rPr>
          </w:rPrChange>
        </w:rPr>
        <w:t xml:space="preserve"> </w:t>
      </w:r>
      <w:r>
        <w:rPr>
          <w:sz w:val="24"/>
          <w:rPrChange w:id="3315" w:author="OMH/OASAS" w:date="2025-10-22T16:19:00Z" w16du:dateUtc="2025-10-22T20:19:00Z">
            <w:rPr/>
          </w:rPrChange>
        </w:rPr>
        <w:t>unsupervised</w:t>
      </w:r>
      <w:r>
        <w:rPr>
          <w:spacing w:val="-2"/>
          <w:sz w:val="24"/>
          <w:rPrChange w:id="3316" w:author="OMH/OASAS" w:date="2025-10-22T16:19:00Z" w16du:dateUtc="2025-10-22T20:19:00Z">
            <w:rPr>
              <w:spacing w:val="-2"/>
            </w:rPr>
          </w:rPrChange>
        </w:rPr>
        <w:t xml:space="preserve"> </w:t>
      </w:r>
      <w:r>
        <w:rPr>
          <w:sz w:val="24"/>
          <w:rPrChange w:id="3317" w:author="OMH/OASAS" w:date="2025-10-22T16:19:00Z" w16du:dateUtc="2025-10-22T20:19:00Z">
            <w:rPr/>
          </w:rPrChange>
        </w:rPr>
        <w:t>or unrestricted</w:t>
      </w:r>
      <w:r>
        <w:rPr>
          <w:spacing w:val="-3"/>
          <w:sz w:val="24"/>
          <w:rPrChange w:id="3318" w:author="OMH/OASAS" w:date="2025-10-22T16:19:00Z" w16du:dateUtc="2025-10-22T20:19:00Z">
            <w:rPr>
              <w:spacing w:val="-5"/>
            </w:rPr>
          </w:rPrChange>
        </w:rPr>
        <w:t xml:space="preserve"> </w:t>
      </w:r>
      <w:r>
        <w:rPr>
          <w:sz w:val="24"/>
          <w:rPrChange w:id="3319" w:author="OMH/OASAS" w:date="2025-10-22T16:19:00Z" w16du:dateUtc="2025-10-22T20:19:00Z">
            <w:rPr/>
          </w:rPrChange>
        </w:rPr>
        <w:t>contact</w:t>
      </w:r>
      <w:r>
        <w:rPr>
          <w:spacing w:val="-3"/>
          <w:sz w:val="24"/>
          <w:rPrChange w:id="3320" w:author="OMH/OASAS" w:date="2025-10-22T16:19:00Z" w16du:dateUtc="2025-10-22T20:19:00Z">
            <w:rPr>
              <w:spacing w:val="-3"/>
            </w:rPr>
          </w:rPrChange>
        </w:rPr>
        <w:t xml:space="preserve"> </w:t>
      </w:r>
      <w:r>
        <w:rPr>
          <w:sz w:val="24"/>
          <w:rPrChange w:id="3321" w:author="OMH/OASAS" w:date="2025-10-22T16:19:00Z" w16du:dateUtc="2025-10-22T20:19:00Z">
            <w:rPr/>
          </w:rPrChange>
        </w:rPr>
        <w:t>with</w:t>
      </w:r>
      <w:r>
        <w:rPr>
          <w:spacing w:val="-2"/>
          <w:sz w:val="24"/>
          <w:rPrChange w:id="3322" w:author="OMH/OASAS" w:date="2025-10-22T16:19:00Z" w16du:dateUtc="2025-10-22T20:19:00Z">
            <w:rPr>
              <w:spacing w:val="-5"/>
            </w:rPr>
          </w:rPrChange>
        </w:rPr>
        <w:t xml:space="preserve"> </w:t>
      </w:r>
      <w:r>
        <w:rPr>
          <w:sz w:val="24"/>
          <w:rPrChange w:id="3323" w:author="OMH/OASAS" w:date="2025-10-22T16:19:00Z" w16du:dateUtc="2025-10-22T20:19:00Z">
            <w:rPr/>
          </w:rPrChange>
        </w:rPr>
        <w:t>individuals</w:t>
      </w:r>
      <w:r>
        <w:rPr>
          <w:spacing w:val="-3"/>
          <w:sz w:val="24"/>
          <w:rPrChange w:id="3324" w:author="OMH/OASAS" w:date="2025-10-22T16:19:00Z" w16du:dateUtc="2025-10-22T20:19:00Z">
            <w:rPr>
              <w:spacing w:val="-4"/>
            </w:rPr>
          </w:rPrChange>
        </w:rPr>
        <w:t xml:space="preserve"> </w:t>
      </w:r>
      <w:r>
        <w:rPr>
          <w:sz w:val="24"/>
          <w:rPrChange w:id="3325" w:author="OMH/OASAS" w:date="2025-10-22T16:19:00Z" w16du:dateUtc="2025-10-22T20:19:00Z">
            <w:rPr/>
          </w:rPrChange>
        </w:rPr>
        <w:t>of</w:t>
      </w:r>
      <w:r>
        <w:rPr>
          <w:spacing w:val="-4"/>
          <w:sz w:val="24"/>
          <w:rPrChange w:id="3326" w:author="OMH/OASAS" w:date="2025-10-22T16:19:00Z" w16du:dateUtc="2025-10-22T20:19:00Z">
            <w:rPr>
              <w:spacing w:val="-3"/>
            </w:rPr>
          </w:rPrChange>
        </w:rPr>
        <w:t xml:space="preserve"> </w:t>
      </w:r>
      <w:r>
        <w:rPr>
          <w:sz w:val="24"/>
          <w:rPrChange w:id="3327" w:author="OMH/OASAS" w:date="2025-10-22T16:19:00Z" w16du:dateUtc="2025-10-22T20:19:00Z">
            <w:rPr/>
          </w:rPrChange>
        </w:rPr>
        <w:t>the</w:t>
      </w:r>
      <w:r>
        <w:rPr>
          <w:spacing w:val="-4"/>
          <w:sz w:val="24"/>
          <w:rPrChange w:id="3328" w:author="OMH/OASAS" w:date="2025-10-22T16:19:00Z" w16du:dateUtc="2025-10-22T20:19:00Z">
            <w:rPr>
              <w:spacing w:val="-3"/>
            </w:rPr>
          </w:rPrChange>
        </w:rPr>
        <w:t xml:space="preserve"> </w:t>
      </w:r>
      <w:r>
        <w:rPr>
          <w:sz w:val="24"/>
          <w:rPrChange w:id="3329" w:author="OMH/OASAS" w:date="2025-10-22T16:19:00Z" w16du:dateUtc="2025-10-22T20:19:00Z">
            <w:rPr/>
          </w:rPrChange>
        </w:rPr>
        <w:t>program</w:t>
      </w:r>
      <w:r>
        <w:rPr>
          <w:spacing w:val="-3"/>
          <w:sz w:val="24"/>
          <w:rPrChange w:id="3330" w:author="OMH/OASAS" w:date="2025-10-22T16:19:00Z" w16du:dateUtc="2025-10-22T20:19:00Z">
            <w:rPr>
              <w:spacing w:val="-3"/>
            </w:rPr>
          </w:rPrChange>
        </w:rPr>
        <w:t xml:space="preserve"> </w:t>
      </w:r>
      <w:r>
        <w:rPr>
          <w:sz w:val="24"/>
          <w:rPrChange w:id="3331" w:author="OMH/OASAS" w:date="2025-10-22T16:19:00Z" w16du:dateUtc="2025-10-22T20:19:00Z">
            <w:rPr/>
          </w:rPrChange>
        </w:rPr>
        <w:t>do</w:t>
      </w:r>
      <w:r>
        <w:rPr>
          <w:spacing w:val="-3"/>
          <w:sz w:val="24"/>
          <w:rPrChange w:id="3332" w:author="OMH/OASAS" w:date="2025-10-22T16:19:00Z" w16du:dateUtc="2025-10-22T20:19:00Z">
            <w:rPr>
              <w:spacing w:val="-3"/>
            </w:rPr>
          </w:rPrChange>
        </w:rPr>
        <w:t xml:space="preserve"> </w:t>
      </w:r>
      <w:r>
        <w:rPr>
          <w:sz w:val="24"/>
          <w:rPrChange w:id="3333" w:author="OMH/OASAS" w:date="2025-10-22T16:19:00Z" w16du:dateUtc="2025-10-22T20:19:00Z">
            <w:rPr/>
          </w:rPrChange>
        </w:rPr>
        <w:t>not</w:t>
      </w:r>
      <w:r>
        <w:rPr>
          <w:spacing w:val="-3"/>
          <w:sz w:val="24"/>
          <w:rPrChange w:id="3334" w:author="OMH/OASAS" w:date="2025-10-22T16:19:00Z" w16du:dateUtc="2025-10-22T20:19:00Z">
            <w:rPr>
              <w:spacing w:val="-3"/>
            </w:rPr>
          </w:rPrChange>
        </w:rPr>
        <w:t xml:space="preserve"> </w:t>
      </w:r>
      <w:r>
        <w:rPr>
          <w:sz w:val="24"/>
          <w:rPrChange w:id="3335" w:author="OMH/OASAS" w:date="2025-10-22T16:19:00Z" w16du:dateUtc="2025-10-22T20:19:00Z">
            <w:rPr/>
          </w:rPrChange>
        </w:rPr>
        <w:t>have</w:t>
      </w:r>
      <w:r>
        <w:rPr>
          <w:spacing w:val="-4"/>
          <w:sz w:val="24"/>
          <w:rPrChange w:id="3336" w:author="OMH/OASAS" w:date="2025-10-22T16:19:00Z" w16du:dateUtc="2025-10-22T20:19:00Z">
            <w:rPr>
              <w:spacing w:val="-3"/>
            </w:rPr>
          </w:rPrChange>
        </w:rPr>
        <w:t xml:space="preserve"> </w:t>
      </w:r>
      <w:r>
        <w:rPr>
          <w:sz w:val="24"/>
          <w:rPrChange w:id="3337" w:author="OMH/OASAS" w:date="2025-10-22T16:19:00Z" w16du:dateUtc="2025-10-22T20:19:00Z">
            <w:rPr/>
          </w:rPrChange>
        </w:rPr>
        <w:t>a</w:t>
      </w:r>
      <w:r>
        <w:rPr>
          <w:spacing w:val="-4"/>
          <w:sz w:val="24"/>
          <w:rPrChange w:id="3338" w:author="OMH/OASAS" w:date="2025-10-22T16:19:00Z" w16du:dateUtc="2025-10-22T20:19:00Z">
            <w:rPr>
              <w:spacing w:val="-3"/>
            </w:rPr>
          </w:rPrChange>
        </w:rPr>
        <w:t xml:space="preserve"> </w:t>
      </w:r>
      <w:r>
        <w:rPr>
          <w:sz w:val="24"/>
          <w:rPrChange w:id="3339" w:author="OMH/OASAS" w:date="2025-10-22T16:19:00Z" w16du:dateUtc="2025-10-22T20:19:00Z">
            <w:rPr/>
          </w:rPrChange>
        </w:rPr>
        <w:t>criminal</w:t>
      </w:r>
      <w:r>
        <w:rPr>
          <w:spacing w:val="-2"/>
          <w:sz w:val="24"/>
          <w:rPrChange w:id="3340" w:author="OMH/OASAS" w:date="2025-10-22T16:19:00Z" w16du:dateUtc="2025-10-22T20:19:00Z">
            <w:rPr>
              <w:spacing w:val="-3"/>
            </w:rPr>
          </w:rPrChange>
        </w:rPr>
        <w:t xml:space="preserve"> </w:t>
      </w:r>
      <w:r>
        <w:rPr>
          <w:sz w:val="24"/>
          <w:rPrChange w:id="3341" w:author="OMH/OASAS" w:date="2025-10-22T16:19:00Z" w16du:dateUtc="2025-10-22T20:19:00Z">
            <w:rPr/>
          </w:rPrChange>
        </w:rPr>
        <w:t>history that could represent a threat to the health, safety, or welfare of the individuals of the program including, but not limited to, the provision of a signed, sworn statement whether, to the best of their knowledge, such person has ever been convicted of a crime in this State or any other jurisdiction; and</w:t>
      </w:r>
    </w:p>
    <w:p w14:paraId="1A0447FD" w14:textId="7F65E608" w:rsidR="00404098" w:rsidRDefault="00000000">
      <w:pPr>
        <w:pStyle w:val="ListParagraph"/>
        <w:numPr>
          <w:ilvl w:val="2"/>
          <w:numId w:val="13"/>
        </w:numPr>
        <w:tabs>
          <w:tab w:val="left" w:pos="1897"/>
        </w:tabs>
        <w:spacing w:before="160" w:line="276" w:lineRule="auto"/>
        <w:ind w:right="652" w:firstLine="0"/>
        <w:rPr>
          <w:ins w:id="3342" w:author="OMH/OASAS" w:date="2025-10-22T16:19:00Z" w16du:dateUtc="2025-10-22T20:19:00Z"/>
          <w:sz w:val="24"/>
        </w:rPr>
      </w:pPr>
      <w:r>
        <w:rPr>
          <w:sz w:val="24"/>
        </w:rPr>
        <w:t>written</w:t>
      </w:r>
      <w:r>
        <w:rPr>
          <w:spacing w:val="-4"/>
          <w:sz w:val="24"/>
          <w:rPrChange w:id="3343" w:author="OMH/OASAS" w:date="2025-10-22T16:19:00Z" w16du:dateUtc="2025-10-22T20:19:00Z">
            <w:rPr>
              <w:sz w:val="24"/>
            </w:rPr>
          </w:rPrChange>
        </w:rPr>
        <w:t xml:space="preserve"> </w:t>
      </w:r>
      <w:r>
        <w:rPr>
          <w:sz w:val="24"/>
        </w:rPr>
        <w:t>policies</w:t>
      </w:r>
      <w:r>
        <w:rPr>
          <w:spacing w:val="-4"/>
          <w:sz w:val="24"/>
          <w:rPrChange w:id="3344" w:author="OMH/OASAS" w:date="2025-10-22T16:19:00Z" w16du:dateUtc="2025-10-22T20:19:00Z">
            <w:rPr>
              <w:sz w:val="24"/>
            </w:rPr>
          </w:rPrChange>
        </w:rPr>
        <w:t xml:space="preserve"> </w:t>
      </w:r>
      <w:r>
        <w:rPr>
          <w:sz w:val="24"/>
        </w:rPr>
        <w:t>and</w:t>
      </w:r>
      <w:r>
        <w:rPr>
          <w:spacing w:val="-3"/>
          <w:sz w:val="24"/>
          <w:rPrChange w:id="3345" w:author="OMH/OASAS" w:date="2025-10-22T16:19:00Z" w16du:dateUtc="2025-10-22T20:19:00Z">
            <w:rPr>
              <w:sz w:val="24"/>
            </w:rPr>
          </w:rPrChange>
        </w:rPr>
        <w:t xml:space="preserve"> </w:t>
      </w:r>
      <w:r>
        <w:rPr>
          <w:sz w:val="24"/>
        </w:rPr>
        <w:t>procedures</w:t>
      </w:r>
      <w:r>
        <w:rPr>
          <w:spacing w:val="-4"/>
          <w:sz w:val="24"/>
          <w:rPrChange w:id="3346" w:author="OMH/OASAS" w:date="2025-10-22T16:19:00Z" w16du:dateUtc="2025-10-22T20:19:00Z">
            <w:rPr>
              <w:sz w:val="24"/>
            </w:rPr>
          </w:rPrChange>
        </w:rPr>
        <w:t xml:space="preserve"> </w:t>
      </w:r>
      <w:r>
        <w:rPr>
          <w:sz w:val="24"/>
        </w:rPr>
        <w:t>regarding</w:t>
      </w:r>
      <w:r>
        <w:rPr>
          <w:spacing w:val="-4"/>
          <w:sz w:val="24"/>
          <w:rPrChange w:id="3347" w:author="OMH/OASAS" w:date="2025-10-22T16:19:00Z" w16du:dateUtc="2025-10-22T20:19:00Z">
            <w:rPr>
              <w:sz w:val="24"/>
            </w:rPr>
          </w:rPrChange>
        </w:rPr>
        <w:t xml:space="preserve"> </w:t>
      </w:r>
      <w:r>
        <w:rPr>
          <w:sz w:val="24"/>
        </w:rPr>
        <w:t>the</w:t>
      </w:r>
      <w:r>
        <w:rPr>
          <w:spacing w:val="-3"/>
          <w:sz w:val="24"/>
          <w:rPrChange w:id="3348" w:author="OMH/OASAS" w:date="2025-10-22T16:19:00Z" w16du:dateUtc="2025-10-22T20:19:00Z">
            <w:rPr>
              <w:sz w:val="24"/>
            </w:rPr>
          </w:rPrChange>
        </w:rPr>
        <w:t xml:space="preserve"> </w:t>
      </w:r>
      <w:r>
        <w:rPr>
          <w:sz w:val="24"/>
        </w:rPr>
        <w:t>mandatory</w:t>
      </w:r>
      <w:r>
        <w:rPr>
          <w:spacing w:val="-4"/>
          <w:sz w:val="24"/>
          <w:rPrChange w:id="3349" w:author="OMH/OASAS" w:date="2025-10-22T16:19:00Z" w16du:dateUtc="2025-10-22T20:19:00Z">
            <w:rPr>
              <w:sz w:val="24"/>
            </w:rPr>
          </w:rPrChange>
        </w:rPr>
        <w:t xml:space="preserve"> </w:t>
      </w:r>
      <w:r>
        <w:rPr>
          <w:sz w:val="24"/>
        </w:rPr>
        <w:t>reporting</w:t>
      </w:r>
      <w:r>
        <w:rPr>
          <w:spacing w:val="-4"/>
          <w:sz w:val="24"/>
          <w:rPrChange w:id="3350" w:author="OMH/OASAS" w:date="2025-10-22T16:19:00Z" w16du:dateUtc="2025-10-22T20:19:00Z">
            <w:rPr>
              <w:sz w:val="24"/>
            </w:rPr>
          </w:rPrChange>
        </w:rPr>
        <w:t xml:space="preserve"> </w:t>
      </w:r>
      <w:r>
        <w:rPr>
          <w:sz w:val="24"/>
        </w:rPr>
        <w:t>of</w:t>
      </w:r>
      <w:r>
        <w:rPr>
          <w:spacing w:val="-5"/>
          <w:sz w:val="24"/>
          <w:rPrChange w:id="3351" w:author="OMH/OASAS" w:date="2025-10-22T16:19:00Z" w16du:dateUtc="2025-10-22T20:19:00Z">
            <w:rPr>
              <w:sz w:val="24"/>
            </w:rPr>
          </w:rPrChange>
        </w:rPr>
        <w:t xml:space="preserve"> </w:t>
      </w:r>
      <w:r>
        <w:rPr>
          <w:sz w:val="24"/>
        </w:rPr>
        <w:t>child abuse or neglect, reporting procedures and obligations of persons required to</w:t>
      </w:r>
      <w:del w:id="3352" w:author="OMH/OASAS" w:date="2025-10-22T16:19:00Z" w16du:dateUtc="2025-10-22T20:19:00Z">
        <w:r>
          <w:rPr>
            <w:sz w:val="24"/>
          </w:rPr>
          <w:delText xml:space="preserve"> </w:delText>
        </w:r>
      </w:del>
    </w:p>
    <w:p w14:paraId="1A0447FE" w14:textId="77777777" w:rsidR="00404098" w:rsidRDefault="00404098">
      <w:pPr>
        <w:pStyle w:val="ListParagraph"/>
        <w:spacing w:line="276" w:lineRule="auto"/>
        <w:rPr>
          <w:ins w:id="3353" w:author="OMH/OASAS" w:date="2025-10-22T16:19:00Z" w16du:dateUtc="2025-10-22T20:19:00Z"/>
          <w:sz w:val="24"/>
        </w:rPr>
        <w:sectPr w:rsidR="00404098">
          <w:pgSz w:w="12240" w:h="15840"/>
          <w:pgMar w:top="1360" w:right="1080" w:bottom="1200" w:left="1440" w:header="0" w:footer="1014" w:gutter="0"/>
          <w:cols w:space="720"/>
        </w:sectPr>
      </w:pPr>
    </w:p>
    <w:p w14:paraId="1A0447FF" w14:textId="0336CCE0" w:rsidR="00404098" w:rsidRPr="00CA4DA3" w:rsidRDefault="00000000">
      <w:pPr>
        <w:pStyle w:val="BodyText"/>
        <w:spacing w:before="79" w:line="276" w:lineRule="auto"/>
        <w:ind w:left="1440" w:right="434"/>
        <w:pPrChange w:id="3354" w:author="OMH/OASAS" w:date="2025-10-22T16:19:00Z" w16du:dateUtc="2025-10-22T20:19:00Z">
          <w:pPr>
            <w:pStyle w:val="ListParagraph"/>
            <w:numPr>
              <w:ilvl w:val="2"/>
              <w:numId w:val="33"/>
            </w:numPr>
            <w:tabs>
              <w:tab w:val="left" w:pos="1899"/>
            </w:tabs>
            <w:spacing w:line="276" w:lineRule="auto"/>
            <w:ind w:left="1440" w:right="433"/>
          </w:pPr>
        </w:pPrChange>
      </w:pPr>
      <w:r w:rsidRPr="00CA4DA3">
        <w:lastRenderedPageBreak/>
        <w:t>report, provisions for taking a child or youth into protective custody, mandatory reporting of deaths, immunity from liability, penalties for failure to report, and obligations for the provision of services and procedures necessary to safeguard the</w:t>
      </w:r>
      <w:r>
        <w:rPr>
          <w:spacing w:val="-2"/>
          <w:rPrChange w:id="3355" w:author="OMH/OASAS" w:date="2025-10-22T16:19:00Z" w16du:dateUtc="2025-10-22T20:19:00Z">
            <w:rPr>
              <w:spacing w:val="-1"/>
              <w:sz w:val="24"/>
            </w:rPr>
          </w:rPrChange>
        </w:rPr>
        <w:t xml:space="preserve"> </w:t>
      </w:r>
      <w:r w:rsidRPr="00CA4DA3">
        <w:t>life</w:t>
      </w:r>
      <w:r>
        <w:rPr>
          <w:spacing w:val="-2"/>
          <w:rPrChange w:id="3356" w:author="OMH/OASAS" w:date="2025-10-22T16:19:00Z" w16du:dateUtc="2025-10-22T20:19:00Z">
            <w:rPr>
              <w:spacing w:val="-1"/>
              <w:sz w:val="24"/>
            </w:rPr>
          </w:rPrChange>
        </w:rPr>
        <w:t xml:space="preserve"> </w:t>
      </w:r>
      <w:r w:rsidRPr="00CA4DA3">
        <w:t>or</w:t>
      </w:r>
      <w:r>
        <w:rPr>
          <w:spacing w:val="-2"/>
          <w:rPrChange w:id="3357" w:author="OMH/OASAS" w:date="2025-10-22T16:19:00Z" w16du:dateUtc="2025-10-22T20:19:00Z">
            <w:rPr>
              <w:spacing w:val="-1"/>
              <w:sz w:val="24"/>
            </w:rPr>
          </w:rPrChange>
        </w:rPr>
        <w:t xml:space="preserve"> </w:t>
      </w:r>
      <w:r w:rsidRPr="00CA4DA3">
        <w:t>health</w:t>
      </w:r>
      <w:r w:rsidRPr="00CA4DA3">
        <w:rPr>
          <w:spacing w:val="-1"/>
        </w:rPr>
        <w:t xml:space="preserve"> </w:t>
      </w:r>
      <w:r w:rsidRPr="00CA4DA3">
        <w:t>of</w:t>
      </w:r>
      <w:r>
        <w:rPr>
          <w:spacing w:val="-2"/>
          <w:rPrChange w:id="3358" w:author="OMH/OASAS" w:date="2025-10-22T16:19:00Z" w16du:dateUtc="2025-10-22T20:19:00Z">
            <w:rPr>
              <w:spacing w:val="-1"/>
              <w:sz w:val="24"/>
            </w:rPr>
          </w:rPrChange>
        </w:rPr>
        <w:t xml:space="preserve"> </w:t>
      </w:r>
      <w:r w:rsidRPr="00CA4DA3">
        <w:t>the</w:t>
      </w:r>
      <w:r>
        <w:rPr>
          <w:spacing w:val="-2"/>
          <w:rPrChange w:id="3359" w:author="OMH/OASAS" w:date="2025-10-22T16:19:00Z" w16du:dateUtc="2025-10-22T20:19:00Z">
            <w:rPr>
              <w:spacing w:val="-1"/>
              <w:sz w:val="24"/>
            </w:rPr>
          </w:rPrChange>
        </w:rPr>
        <w:t xml:space="preserve"> </w:t>
      </w:r>
      <w:r w:rsidRPr="00CA4DA3">
        <w:t>child</w:t>
      </w:r>
      <w:r w:rsidRPr="00CA4DA3">
        <w:rPr>
          <w:spacing w:val="-1"/>
        </w:rPr>
        <w:t xml:space="preserve"> </w:t>
      </w:r>
      <w:r w:rsidRPr="00CA4DA3">
        <w:t>or</w:t>
      </w:r>
      <w:r>
        <w:rPr>
          <w:spacing w:val="-2"/>
          <w:rPrChange w:id="3360" w:author="OMH/OASAS" w:date="2025-10-22T16:19:00Z" w16du:dateUtc="2025-10-22T20:19:00Z">
            <w:rPr>
              <w:spacing w:val="-1"/>
              <w:sz w:val="24"/>
            </w:rPr>
          </w:rPrChange>
        </w:rPr>
        <w:t xml:space="preserve"> </w:t>
      </w:r>
      <w:r w:rsidRPr="00CA4DA3">
        <w:t>youth.</w:t>
      </w:r>
      <w:r w:rsidRPr="00CA4DA3">
        <w:rPr>
          <w:spacing w:val="-1"/>
        </w:rPr>
        <w:t xml:space="preserve"> </w:t>
      </w:r>
      <w:r w:rsidRPr="00CA4DA3">
        <w:t>Such</w:t>
      </w:r>
      <w:r w:rsidRPr="00CA4DA3">
        <w:rPr>
          <w:spacing w:val="-1"/>
        </w:rPr>
        <w:t xml:space="preserve"> </w:t>
      </w:r>
      <w:r w:rsidRPr="00CA4DA3">
        <w:t>policies</w:t>
      </w:r>
      <w:r w:rsidRPr="00CA4DA3">
        <w:rPr>
          <w:spacing w:val="-1"/>
        </w:rPr>
        <w:t xml:space="preserve"> </w:t>
      </w:r>
      <w:r w:rsidRPr="00CA4DA3">
        <w:t>and</w:t>
      </w:r>
      <w:r w:rsidRPr="00CA4DA3">
        <w:rPr>
          <w:spacing w:val="-1"/>
        </w:rPr>
        <w:t xml:space="preserve"> </w:t>
      </w:r>
      <w:r w:rsidRPr="00CA4DA3">
        <w:t>procedures</w:t>
      </w:r>
      <w:r w:rsidRPr="00CA4DA3">
        <w:rPr>
          <w:spacing w:val="-1"/>
        </w:rPr>
        <w:t xml:space="preserve"> </w:t>
      </w:r>
      <w:r w:rsidRPr="00CA4DA3">
        <w:t>shall</w:t>
      </w:r>
      <w:r w:rsidRPr="00CA4DA3">
        <w:rPr>
          <w:spacing w:val="-1"/>
        </w:rPr>
        <w:t xml:space="preserve"> </w:t>
      </w:r>
      <w:r w:rsidRPr="00CA4DA3">
        <w:t>address the</w:t>
      </w:r>
      <w:r w:rsidRPr="00CA4DA3">
        <w:rPr>
          <w:spacing w:val="-4"/>
        </w:rPr>
        <w:t xml:space="preserve"> </w:t>
      </w:r>
      <w:r w:rsidRPr="00CA4DA3">
        <w:t>requirements</w:t>
      </w:r>
      <w:r>
        <w:rPr>
          <w:spacing w:val="-3"/>
          <w:rPrChange w:id="3361" w:author="OMH/OASAS" w:date="2025-10-22T16:19:00Z" w16du:dateUtc="2025-10-22T20:19:00Z">
            <w:rPr>
              <w:spacing w:val="-4"/>
              <w:sz w:val="24"/>
            </w:rPr>
          </w:rPrChange>
        </w:rPr>
        <w:t xml:space="preserve"> </w:t>
      </w:r>
      <w:r w:rsidRPr="00CA4DA3">
        <w:t>for</w:t>
      </w:r>
      <w:r w:rsidRPr="00CA4DA3">
        <w:rPr>
          <w:spacing w:val="-4"/>
        </w:rPr>
        <w:t xml:space="preserve"> </w:t>
      </w:r>
      <w:r w:rsidRPr="00CA4DA3">
        <w:t>the</w:t>
      </w:r>
      <w:r w:rsidRPr="00CA4DA3">
        <w:rPr>
          <w:spacing w:val="-4"/>
        </w:rPr>
        <w:t xml:space="preserve"> </w:t>
      </w:r>
      <w:r w:rsidRPr="00CA4DA3">
        <w:t>identification</w:t>
      </w:r>
      <w:r>
        <w:rPr>
          <w:spacing w:val="-3"/>
          <w:rPrChange w:id="3362" w:author="OMH/OASAS" w:date="2025-10-22T16:19:00Z" w16du:dateUtc="2025-10-22T20:19:00Z">
            <w:rPr>
              <w:spacing w:val="-5"/>
              <w:sz w:val="24"/>
            </w:rPr>
          </w:rPrChange>
        </w:rPr>
        <w:t xml:space="preserve"> </w:t>
      </w:r>
      <w:r w:rsidRPr="00CA4DA3">
        <w:t>and</w:t>
      </w:r>
      <w:r>
        <w:rPr>
          <w:spacing w:val="-3"/>
          <w:rPrChange w:id="3363" w:author="OMH/OASAS" w:date="2025-10-22T16:19:00Z" w16du:dateUtc="2025-10-22T20:19:00Z">
            <w:rPr>
              <w:spacing w:val="-4"/>
              <w:sz w:val="24"/>
            </w:rPr>
          </w:rPrChange>
        </w:rPr>
        <w:t xml:space="preserve"> </w:t>
      </w:r>
      <w:r w:rsidRPr="00CA4DA3">
        <w:t>reporting</w:t>
      </w:r>
      <w:r>
        <w:rPr>
          <w:spacing w:val="-3"/>
          <w:rPrChange w:id="3364" w:author="OMH/OASAS" w:date="2025-10-22T16:19:00Z" w16du:dateUtc="2025-10-22T20:19:00Z">
            <w:rPr>
              <w:spacing w:val="-4"/>
              <w:sz w:val="24"/>
            </w:rPr>
          </w:rPrChange>
        </w:rPr>
        <w:t xml:space="preserve"> </w:t>
      </w:r>
      <w:r w:rsidRPr="00CA4DA3">
        <w:t>of</w:t>
      </w:r>
      <w:r w:rsidRPr="00CA4DA3">
        <w:rPr>
          <w:spacing w:val="-4"/>
        </w:rPr>
        <w:t xml:space="preserve"> </w:t>
      </w:r>
      <w:r w:rsidRPr="00CA4DA3">
        <w:t>abuse</w:t>
      </w:r>
      <w:r w:rsidRPr="00CA4DA3">
        <w:rPr>
          <w:spacing w:val="-4"/>
        </w:rPr>
        <w:t xml:space="preserve"> </w:t>
      </w:r>
      <w:r w:rsidRPr="00CA4DA3">
        <w:t>or</w:t>
      </w:r>
      <w:r w:rsidRPr="00CA4DA3">
        <w:rPr>
          <w:spacing w:val="-4"/>
        </w:rPr>
        <w:t xml:space="preserve"> </w:t>
      </w:r>
      <w:r w:rsidRPr="00CA4DA3">
        <w:t>neglect</w:t>
      </w:r>
      <w:r>
        <w:rPr>
          <w:spacing w:val="-3"/>
          <w:rPrChange w:id="3365" w:author="OMH/OASAS" w:date="2025-10-22T16:19:00Z" w16du:dateUtc="2025-10-22T20:19:00Z">
            <w:rPr>
              <w:spacing w:val="-4"/>
              <w:sz w:val="24"/>
            </w:rPr>
          </w:rPrChange>
        </w:rPr>
        <w:t xml:space="preserve"> </w:t>
      </w:r>
      <w:r w:rsidRPr="00CA4DA3">
        <w:t>regarding recipients who are children or youth, or who are the parents or guardians of children or youth</w:t>
      </w:r>
      <w:del w:id="3366" w:author="OMH/OASAS" w:date="2025-10-22T16:19:00Z" w16du:dateUtc="2025-10-22T20:19:00Z">
        <w:r>
          <w:delText>.</w:delText>
        </w:r>
      </w:del>
      <w:ins w:id="3367" w:author="OMH/OASAS" w:date="2025-10-22T16:19:00Z" w16du:dateUtc="2025-10-22T20:19:00Z">
        <w:r>
          <w:t>;</w:t>
        </w:r>
      </w:ins>
    </w:p>
    <w:p w14:paraId="1A044800" w14:textId="77777777" w:rsidR="00404098" w:rsidRDefault="00000000">
      <w:pPr>
        <w:pStyle w:val="ListParagraph"/>
        <w:numPr>
          <w:ilvl w:val="2"/>
          <w:numId w:val="13"/>
        </w:numPr>
        <w:tabs>
          <w:tab w:val="left" w:pos="1964"/>
        </w:tabs>
        <w:spacing w:before="159" w:line="276" w:lineRule="auto"/>
        <w:ind w:right="408" w:firstLine="0"/>
        <w:rPr>
          <w:sz w:val="24"/>
        </w:rPr>
        <w:pPrChange w:id="3368" w:author="OMH/OASAS" w:date="2025-10-22T16:19:00Z" w16du:dateUtc="2025-10-22T20:19:00Z">
          <w:pPr>
            <w:pStyle w:val="ListParagraph"/>
            <w:numPr>
              <w:ilvl w:val="2"/>
              <w:numId w:val="33"/>
            </w:numPr>
            <w:tabs>
              <w:tab w:val="left" w:pos="1965"/>
            </w:tabs>
            <w:spacing w:line="276" w:lineRule="auto"/>
            <w:ind w:left="1440" w:right="405"/>
          </w:pPr>
        </w:pPrChange>
      </w:pPr>
      <w:r>
        <w:rPr>
          <w:sz w:val="24"/>
        </w:rPr>
        <w:t>to ensure the establishment and implementation of an ongoing training program</w:t>
      </w:r>
      <w:r>
        <w:rPr>
          <w:spacing w:val="-4"/>
          <w:sz w:val="24"/>
        </w:rPr>
        <w:t xml:space="preserve"> </w:t>
      </w:r>
      <w:r>
        <w:rPr>
          <w:sz w:val="24"/>
        </w:rPr>
        <w:t>for</w:t>
      </w:r>
      <w:r>
        <w:rPr>
          <w:spacing w:val="-4"/>
          <w:sz w:val="24"/>
        </w:rPr>
        <w:t xml:space="preserve"> </w:t>
      </w:r>
      <w:r>
        <w:rPr>
          <w:sz w:val="24"/>
        </w:rPr>
        <w:t>current</w:t>
      </w:r>
      <w:r>
        <w:rPr>
          <w:spacing w:val="-4"/>
          <w:sz w:val="24"/>
          <w:rPrChange w:id="3369" w:author="OMH/OASAS" w:date="2025-10-22T16:19:00Z" w16du:dateUtc="2025-10-22T20:19:00Z">
            <w:rPr>
              <w:spacing w:val="-3"/>
              <w:sz w:val="24"/>
            </w:rPr>
          </w:rPrChange>
        </w:rPr>
        <w:t xml:space="preserve"> </w:t>
      </w:r>
      <w:r>
        <w:rPr>
          <w:sz w:val="24"/>
        </w:rPr>
        <w:t>and</w:t>
      </w:r>
      <w:r>
        <w:rPr>
          <w:spacing w:val="-3"/>
          <w:sz w:val="24"/>
          <w:rPrChange w:id="3370" w:author="OMH/OASAS" w:date="2025-10-22T16:19:00Z" w16du:dateUtc="2025-10-22T20:19:00Z">
            <w:rPr>
              <w:spacing w:val="-5"/>
              <w:sz w:val="24"/>
            </w:rPr>
          </w:rPrChange>
        </w:rPr>
        <w:t xml:space="preserve"> </w:t>
      </w:r>
      <w:r>
        <w:rPr>
          <w:sz w:val="24"/>
        </w:rPr>
        <w:t>new</w:t>
      </w:r>
      <w:r>
        <w:rPr>
          <w:spacing w:val="-5"/>
          <w:sz w:val="24"/>
          <w:rPrChange w:id="3371" w:author="OMH/OASAS" w:date="2025-10-22T16:19:00Z" w16du:dateUtc="2025-10-22T20:19:00Z">
            <w:rPr>
              <w:spacing w:val="-4"/>
              <w:sz w:val="24"/>
            </w:rPr>
          </w:rPrChange>
        </w:rPr>
        <w:t xml:space="preserve"> </w:t>
      </w:r>
      <w:r>
        <w:rPr>
          <w:sz w:val="24"/>
        </w:rPr>
        <w:t>employees</w:t>
      </w:r>
      <w:r>
        <w:rPr>
          <w:spacing w:val="-3"/>
          <w:sz w:val="24"/>
        </w:rPr>
        <w:t xml:space="preserve"> </w:t>
      </w:r>
      <w:r>
        <w:rPr>
          <w:sz w:val="24"/>
        </w:rPr>
        <w:t>and</w:t>
      </w:r>
      <w:r>
        <w:rPr>
          <w:spacing w:val="-4"/>
          <w:sz w:val="24"/>
          <w:rPrChange w:id="3372" w:author="OMH/OASAS" w:date="2025-10-22T16:19:00Z" w16du:dateUtc="2025-10-22T20:19:00Z">
            <w:rPr>
              <w:spacing w:val="-3"/>
              <w:sz w:val="24"/>
            </w:rPr>
          </w:rPrChange>
        </w:rPr>
        <w:t xml:space="preserve"> </w:t>
      </w:r>
      <w:r>
        <w:rPr>
          <w:sz w:val="24"/>
        </w:rPr>
        <w:t>volunteers</w:t>
      </w:r>
      <w:r>
        <w:rPr>
          <w:spacing w:val="-4"/>
          <w:sz w:val="24"/>
        </w:rPr>
        <w:t xml:space="preserve"> </w:t>
      </w:r>
      <w:r>
        <w:rPr>
          <w:sz w:val="24"/>
        </w:rPr>
        <w:t>that</w:t>
      </w:r>
      <w:r>
        <w:rPr>
          <w:spacing w:val="-4"/>
          <w:sz w:val="24"/>
          <w:rPrChange w:id="3373" w:author="OMH/OASAS" w:date="2025-10-22T16:19:00Z" w16du:dateUtc="2025-10-22T20:19:00Z">
            <w:rPr>
              <w:spacing w:val="-3"/>
              <w:sz w:val="24"/>
            </w:rPr>
          </w:rPrChange>
        </w:rPr>
        <w:t xml:space="preserve"> </w:t>
      </w:r>
      <w:r>
        <w:rPr>
          <w:sz w:val="24"/>
        </w:rPr>
        <w:t>addresses</w:t>
      </w:r>
      <w:r>
        <w:rPr>
          <w:spacing w:val="-4"/>
          <w:sz w:val="24"/>
        </w:rPr>
        <w:t xml:space="preserve"> </w:t>
      </w:r>
      <w:r>
        <w:rPr>
          <w:sz w:val="24"/>
        </w:rPr>
        <w:t>the</w:t>
      </w:r>
      <w:r>
        <w:rPr>
          <w:spacing w:val="-4"/>
          <w:sz w:val="24"/>
        </w:rPr>
        <w:t xml:space="preserve"> </w:t>
      </w:r>
      <w:r>
        <w:rPr>
          <w:sz w:val="24"/>
        </w:rPr>
        <w:t>policies and procedures regarding child abuse and neglect described in this subdivision.</w:t>
      </w:r>
    </w:p>
    <w:p w14:paraId="1A044801" w14:textId="77777777" w:rsidR="00404098" w:rsidRDefault="00000000">
      <w:pPr>
        <w:pStyle w:val="ListParagraph"/>
        <w:numPr>
          <w:ilvl w:val="0"/>
          <w:numId w:val="13"/>
        </w:numPr>
        <w:tabs>
          <w:tab w:val="left" w:pos="323"/>
        </w:tabs>
        <w:spacing w:before="162" w:line="276" w:lineRule="auto"/>
        <w:ind w:right="390" w:firstLine="0"/>
        <w:rPr>
          <w:sz w:val="24"/>
        </w:rPr>
        <w:pPrChange w:id="3374" w:author="OMH/OASAS" w:date="2025-10-22T16:19:00Z" w16du:dateUtc="2025-10-22T20:19:00Z">
          <w:pPr>
            <w:pStyle w:val="ListParagraph"/>
            <w:numPr>
              <w:numId w:val="33"/>
            </w:numPr>
            <w:tabs>
              <w:tab w:val="left" w:pos="326"/>
            </w:tabs>
            <w:spacing w:before="161" w:line="276" w:lineRule="auto"/>
            <w:ind w:left="0" w:right="388"/>
          </w:pPr>
        </w:pPrChange>
      </w:pPr>
      <w:r>
        <w:rPr>
          <w:sz w:val="24"/>
        </w:rPr>
        <w:t>A provider shall ensure that no individual who is appropriate for enrollment is denied access to</w:t>
      </w:r>
      <w:r>
        <w:rPr>
          <w:spacing w:val="-3"/>
          <w:sz w:val="24"/>
        </w:rPr>
        <w:t xml:space="preserve"> </w:t>
      </w:r>
      <w:r>
        <w:rPr>
          <w:sz w:val="24"/>
        </w:rPr>
        <w:t>services</w:t>
      </w:r>
      <w:r>
        <w:rPr>
          <w:spacing w:val="-3"/>
          <w:sz w:val="24"/>
          <w:rPrChange w:id="3375" w:author="OMH/OASAS" w:date="2025-10-22T16:19:00Z" w16du:dateUtc="2025-10-22T20:19:00Z">
            <w:rPr>
              <w:spacing w:val="-4"/>
              <w:sz w:val="24"/>
            </w:rPr>
          </w:rPrChange>
        </w:rPr>
        <w:t xml:space="preserve"> </w:t>
      </w:r>
      <w:r>
        <w:rPr>
          <w:sz w:val="24"/>
        </w:rPr>
        <w:t>and</w:t>
      </w:r>
      <w:r>
        <w:rPr>
          <w:spacing w:val="-3"/>
          <w:sz w:val="24"/>
        </w:rPr>
        <w:t xml:space="preserve"> </w:t>
      </w:r>
      <w:r>
        <w:rPr>
          <w:sz w:val="24"/>
        </w:rPr>
        <w:t>shall</w:t>
      </w:r>
      <w:r>
        <w:rPr>
          <w:spacing w:val="-3"/>
          <w:sz w:val="24"/>
          <w:rPrChange w:id="3376" w:author="OMH/OASAS" w:date="2025-10-22T16:19:00Z" w16du:dateUtc="2025-10-22T20:19:00Z">
            <w:rPr>
              <w:spacing w:val="-4"/>
              <w:sz w:val="24"/>
            </w:rPr>
          </w:rPrChange>
        </w:rPr>
        <w:t xml:space="preserve"> </w:t>
      </w:r>
      <w:r>
        <w:rPr>
          <w:sz w:val="24"/>
        </w:rPr>
        <w:t>ensure</w:t>
      </w:r>
      <w:r>
        <w:rPr>
          <w:spacing w:val="-4"/>
          <w:sz w:val="24"/>
          <w:rPrChange w:id="3377" w:author="OMH/OASAS" w:date="2025-10-22T16:19:00Z" w16du:dateUtc="2025-10-22T20:19:00Z">
            <w:rPr>
              <w:spacing w:val="-3"/>
              <w:sz w:val="24"/>
            </w:rPr>
          </w:rPrChange>
        </w:rPr>
        <w:t xml:space="preserve"> </w:t>
      </w:r>
      <w:r>
        <w:rPr>
          <w:sz w:val="24"/>
        </w:rPr>
        <w:t>that</w:t>
      </w:r>
      <w:r>
        <w:rPr>
          <w:spacing w:val="-3"/>
          <w:sz w:val="24"/>
        </w:rPr>
        <w:t xml:space="preserve"> </w:t>
      </w:r>
      <w:r>
        <w:rPr>
          <w:sz w:val="24"/>
        </w:rPr>
        <w:t>CCBHC</w:t>
      </w:r>
      <w:r>
        <w:rPr>
          <w:spacing w:val="-3"/>
          <w:sz w:val="24"/>
          <w:rPrChange w:id="3378" w:author="OMH/OASAS" w:date="2025-10-22T16:19:00Z" w16du:dateUtc="2025-10-22T20:19:00Z">
            <w:rPr>
              <w:spacing w:val="-4"/>
              <w:sz w:val="24"/>
            </w:rPr>
          </w:rPrChange>
        </w:rPr>
        <w:t xml:space="preserve"> </w:t>
      </w:r>
      <w:r>
        <w:rPr>
          <w:sz w:val="24"/>
        </w:rPr>
        <w:t>services</w:t>
      </w:r>
      <w:r>
        <w:rPr>
          <w:spacing w:val="-1"/>
          <w:sz w:val="24"/>
          <w:rPrChange w:id="3379" w:author="OMH/OASAS" w:date="2025-10-22T16:19:00Z" w16du:dateUtc="2025-10-22T20:19:00Z">
            <w:rPr>
              <w:spacing w:val="-3"/>
              <w:sz w:val="24"/>
            </w:rPr>
          </w:rPrChange>
        </w:rPr>
        <w:t xml:space="preserve"> </w:t>
      </w:r>
      <w:r>
        <w:rPr>
          <w:sz w:val="24"/>
        </w:rPr>
        <w:t>are</w:t>
      </w:r>
      <w:r>
        <w:rPr>
          <w:spacing w:val="-4"/>
          <w:sz w:val="24"/>
        </w:rPr>
        <w:t xml:space="preserve"> </w:t>
      </w:r>
      <w:r>
        <w:rPr>
          <w:sz w:val="24"/>
        </w:rPr>
        <w:t>available</w:t>
      </w:r>
      <w:r>
        <w:rPr>
          <w:spacing w:val="-4"/>
          <w:sz w:val="24"/>
          <w:rPrChange w:id="3380" w:author="OMH/OASAS" w:date="2025-10-22T16:19:00Z" w16du:dateUtc="2025-10-22T20:19:00Z">
            <w:rPr>
              <w:spacing w:val="-3"/>
              <w:sz w:val="24"/>
            </w:rPr>
          </w:rPrChange>
        </w:rPr>
        <w:t xml:space="preserve"> </w:t>
      </w:r>
      <w:r>
        <w:rPr>
          <w:sz w:val="24"/>
        </w:rPr>
        <w:t>for</w:t>
      </w:r>
      <w:r>
        <w:rPr>
          <w:spacing w:val="-4"/>
          <w:sz w:val="24"/>
        </w:rPr>
        <w:t xml:space="preserve"> </w:t>
      </w:r>
      <w:r>
        <w:rPr>
          <w:sz w:val="24"/>
        </w:rPr>
        <w:t>individuals</w:t>
      </w:r>
      <w:r>
        <w:rPr>
          <w:spacing w:val="-3"/>
          <w:sz w:val="24"/>
          <w:rPrChange w:id="3381" w:author="OMH/OASAS" w:date="2025-10-22T16:19:00Z" w16du:dateUtc="2025-10-22T20:19:00Z">
            <w:rPr>
              <w:spacing w:val="-4"/>
              <w:sz w:val="24"/>
            </w:rPr>
          </w:rPrChange>
        </w:rPr>
        <w:t xml:space="preserve"> </w:t>
      </w:r>
      <w:r>
        <w:rPr>
          <w:sz w:val="24"/>
        </w:rPr>
        <w:t>across</w:t>
      </w:r>
      <w:r>
        <w:rPr>
          <w:spacing w:val="-3"/>
          <w:sz w:val="24"/>
        </w:rPr>
        <w:t xml:space="preserve"> </w:t>
      </w:r>
      <w:r>
        <w:rPr>
          <w:sz w:val="24"/>
        </w:rPr>
        <w:t>the</w:t>
      </w:r>
      <w:r>
        <w:rPr>
          <w:spacing w:val="-4"/>
          <w:sz w:val="24"/>
          <w:rPrChange w:id="3382" w:author="OMH/OASAS" w:date="2025-10-22T16:19:00Z" w16du:dateUtc="2025-10-22T20:19:00Z">
            <w:rPr>
              <w:spacing w:val="-3"/>
              <w:sz w:val="24"/>
            </w:rPr>
          </w:rPrChange>
        </w:rPr>
        <w:t xml:space="preserve"> </w:t>
      </w:r>
      <w:r>
        <w:rPr>
          <w:sz w:val="24"/>
        </w:rPr>
        <w:t>lifespan for mental health disorders and substance use disorders as well as co-occurring disorders.</w:t>
      </w:r>
    </w:p>
    <w:p w14:paraId="1A044802" w14:textId="77777777" w:rsidR="00404098" w:rsidRDefault="00000000">
      <w:pPr>
        <w:pStyle w:val="ListParagraph"/>
        <w:numPr>
          <w:ilvl w:val="0"/>
          <w:numId w:val="13"/>
        </w:numPr>
        <w:tabs>
          <w:tab w:val="left" w:pos="296"/>
        </w:tabs>
        <w:spacing w:before="159"/>
        <w:ind w:left="296" w:hanging="296"/>
        <w:rPr>
          <w:sz w:val="24"/>
        </w:rPr>
        <w:pPrChange w:id="3383" w:author="OMH/OASAS" w:date="2025-10-22T16:19:00Z" w16du:dateUtc="2025-10-22T20:19:00Z">
          <w:pPr>
            <w:pStyle w:val="ListParagraph"/>
            <w:numPr>
              <w:numId w:val="33"/>
            </w:numPr>
            <w:tabs>
              <w:tab w:val="left" w:pos="299"/>
            </w:tabs>
            <w:spacing w:before="159"/>
            <w:ind w:left="299" w:hanging="299"/>
          </w:pPr>
        </w:pPrChange>
      </w:pPr>
      <w:r>
        <w:rPr>
          <w:sz w:val="24"/>
        </w:rPr>
        <w:t>A</w:t>
      </w:r>
      <w:r>
        <w:rPr>
          <w:spacing w:val="-2"/>
          <w:sz w:val="24"/>
          <w:rPrChange w:id="3384" w:author="OMH/OASAS" w:date="2025-10-22T16:19:00Z" w16du:dateUtc="2025-10-22T20:19:00Z">
            <w:rPr>
              <w:spacing w:val="-3"/>
              <w:sz w:val="24"/>
            </w:rPr>
          </w:rPrChange>
        </w:rPr>
        <w:t xml:space="preserve"> </w:t>
      </w:r>
      <w:r>
        <w:rPr>
          <w:sz w:val="24"/>
        </w:rPr>
        <w:t>provider</w:t>
      </w:r>
      <w:r>
        <w:rPr>
          <w:spacing w:val="-2"/>
          <w:sz w:val="24"/>
          <w:rPrChange w:id="3385" w:author="OMH/OASAS" w:date="2025-10-22T16:19:00Z" w16du:dateUtc="2025-10-22T20:19:00Z">
            <w:rPr>
              <w:spacing w:val="-1"/>
              <w:sz w:val="24"/>
            </w:rPr>
          </w:rPrChange>
        </w:rPr>
        <w:t xml:space="preserve"> </w:t>
      </w:r>
      <w:r>
        <w:rPr>
          <w:sz w:val="24"/>
        </w:rPr>
        <w:t>shall</w:t>
      </w:r>
      <w:r>
        <w:rPr>
          <w:spacing w:val="-1"/>
          <w:sz w:val="24"/>
        </w:rPr>
        <w:t xml:space="preserve"> </w:t>
      </w:r>
      <w:r>
        <w:rPr>
          <w:sz w:val="24"/>
        </w:rPr>
        <w:t>ensure</w:t>
      </w:r>
      <w:r>
        <w:rPr>
          <w:spacing w:val="-2"/>
          <w:sz w:val="24"/>
          <w:rPrChange w:id="3386" w:author="OMH/OASAS" w:date="2025-10-22T16:19:00Z" w16du:dateUtc="2025-10-22T20:19:00Z">
            <w:rPr>
              <w:spacing w:val="-1"/>
              <w:sz w:val="24"/>
            </w:rPr>
          </w:rPrChange>
        </w:rPr>
        <w:t xml:space="preserve"> </w:t>
      </w:r>
      <w:r>
        <w:rPr>
          <w:sz w:val="24"/>
        </w:rPr>
        <w:t>that</w:t>
      </w:r>
      <w:r>
        <w:rPr>
          <w:spacing w:val="-1"/>
          <w:sz w:val="24"/>
        </w:rPr>
        <w:t xml:space="preserve"> </w:t>
      </w:r>
      <w:r>
        <w:rPr>
          <w:sz w:val="24"/>
        </w:rPr>
        <w:t>any</w:t>
      </w:r>
      <w:r>
        <w:rPr>
          <w:sz w:val="24"/>
          <w:rPrChange w:id="3387" w:author="OMH/OASAS" w:date="2025-10-22T16:19:00Z" w16du:dateUtc="2025-10-22T20:19:00Z">
            <w:rPr>
              <w:spacing w:val="-3"/>
              <w:sz w:val="24"/>
            </w:rPr>
          </w:rPrChange>
        </w:rPr>
        <w:t xml:space="preserve"> </w:t>
      </w:r>
      <w:r>
        <w:rPr>
          <w:sz w:val="24"/>
        </w:rPr>
        <w:t>CCBHC</w:t>
      </w:r>
      <w:r>
        <w:rPr>
          <w:spacing w:val="-1"/>
          <w:sz w:val="24"/>
          <w:rPrChange w:id="3388" w:author="OMH/OASAS" w:date="2025-10-22T16:19:00Z" w16du:dateUtc="2025-10-22T20:19:00Z">
            <w:rPr>
              <w:spacing w:val="-3"/>
              <w:sz w:val="24"/>
            </w:rPr>
          </w:rPrChange>
        </w:rPr>
        <w:t xml:space="preserve"> </w:t>
      </w:r>
      <w:r>
        <w:rPr>
          <w:sz w:val="24"/>
        </w:rPr>
        <w:t>subject</w:t>
      </w:r>
      <w:r>
        <w:rPr>
          <w:spacing w:val="-1"/>
          <w:sz w:val="24"/>
          <w:rPrChange w:id="3389" w:author="OMH/OASAS" w:date="2025-10-22T16:19:00Z" w16du:dateUtc="2025-10-22T20:19:00Z">
            <w:rPr>
              <w:spacing w:val="-2"/>
              <w:sz w:val="24"/>
            </w:rPr>
          </w:rPrChange>
        </w:rPr>
        <w:t xml:space="preserve"> </w:t>
      </w:r>
      <w:r>
        <w:rPr>
          <w:sz w:val="24"/>
        </w:rPr>
        <w:t>to</w:t>
      </w:r>
      <w:r>
        <w:rPr>
          <w:spacing w:val="-1"/>
          <w:sz w:val="24"/>
        </w:rPr>
        <w:t xml:space="preserve"> </w:t>
      </w:r>
      <w:r>
        <w:rPr>
          <w:sz w:val="24"/>
        </w:rPr>
        <w:t>this</w:t>
      </w:r>
      <w:r>
        <w:rPr>
          <w:spacing w:val="-1"/>
          <w:sz w:val="24"/>
        </w:rPr>
        <w:t xml:space="preserve"> </w:t>
      </w:r>
      <w:r>
        <w:rPr>
          <w:sz w:val="24"/>
        </w:rPr>
        <w:t>Subpart</w:t>
      </w:r>
      <w:r>
        <w:rPr>
          <w:spacing w:val="-1"/>
          <w:sz w:val="24"/>
        </w:rPr>
        <w:t xml:space="preserve"> </w:t>
      </w:r>
      <w:r>
        <w:rPr>
          <w:sz w:val="24"/>
        </w:rPr>
        <w:t>does</w:t>
      </w:r>
      <w:r>
        <w:rPr>
          <w:sz w:val="24"/>
          <w:rPrChange w:id="3390" w:author="OMH/OASAS" w:date="2025-10-22T16:19:00Z" w16du:dateUtc="2025-10-22T20:19:00Z">
            <w:rPr>
              <w:spacing w:val="-2"/>
              <w:sz w:val="24"/>
            </w:rPr>
          </w:rPrChange>
        </w:rPr>
        <w:t xml:space="preserve"> </w:t>
      </w:r>
      <w:r>
        <w:rPr>
          <w:spacing w:val="-4"/>
          <w:sz w:val="24"/>
        </w:rPr>
        <w:t>not:</w:t>
      </w:r>
    </w:p>
    <w:p w14:paraId="1A044803" w14:textId="77777777" w:rsidR="00404098" w:rsidRDefault="00000000">
      <w:pPr>
        <w:pStyle w:val="ListParagraph"/>
        <w:numPr>
          <w:ilvl w:val="1"/>
          <w:numId w:val="13"/>
        </w:numPr>
        <w:tabs>
          <w:tab w:val="left" w:pos="1057"/>
        </w:tabs>
        <w:spacing w:before="201" w:line="276" w:lineRule="auto"/>
        <w:ind w:right="393" w:firstLine="0"/>
        <w:rPr>
          <w:sz w:val="24"/>
        </w:rPr>
        <w:pPrChange w:id="3391" w:author="OMH/OASAS" w:date="2025-10-22T16:19:00Z" w16du:dateUtc="2025-10-22T20:19:00Z">
          <w:pPr>
            <w:pStyle w:val="ListParagraph"/>
            <w:numPr>
              <w:ilvl w:val="1"/>
              <w:numId w:val="33"/>
            </w:numPr>
            <w:tabs>
              <w:tab w:val="left" w:pos="1059"/>
            </w:tabs>
            <w:spacing w:before="201" w:line="276" w:lineRule="auto"/>
            <w:ind w:right="392"/>
          </w:pPr>
        </w:pPrChange>
      </w:pPr>
      <w:r>
        <w:rPr>
          <w:sz w:val="24"/>
        </w:rPr>
        <w:t>utilize restraint or seclusion for any purpose, including, but not limited to, as a response</w:t>
      </w:r>
      <w:r>
        <w:rPr>
          <w:spacing w:val="-4"/>
          <w:sz w:val="24"/>
        </w:rPr>
        <w:t xml:space="preserve"> </w:t>
      </w:r>
      <w:r>
        <w:rPr>
          <w:sz w:val="24"/>
        </w:rPr>
        <w:t>to</w:t>
      </w:r>
      <w:r>
        <w:rPr>
          <w:spacing w:val="-3"/>
          <w:sz w:val="24"/>
          <w:rPrChange w:id="3392" w:author="OMH/OASAS" w:date="2025-10-22T16:19:00Z" w16du:dateUtc="2025-10-22T20:19:00Z">
            <w:rPr>
              <w:spacing w:val="-5"/>
              <w:sz w:val="24"/>
            </w:rPr>
          </w:rPrChange>
        </w:rPr>
        <w:t xml:space="preserve"> </w:t>
      </w:r>
      <w:r>
        <w:rPr>
          <w:sz w:val="24"/>
        </w:rPr>
        <w:t>a</w:t>
      </w:r>
      <w:r>
        <w:rPr>
          <w:spacing w:val="-2"/>
          <w:sz w:val="24"/>
          <w:rPrChange w:id="3393" w:author="OMH/OASAS" w:date="2025-10-22T16:19:00Z" w16du:dateUtc="2025-10-22T20:19:00Z">
            <w:rPr>
              <w:spacing w:val="-3"/>
              <w:sz w:val="24"/>
            </w:rPr>
          </w:rPrChange>
        </w:rPr>
        <w:t xml:space="preserve"> </w:t>
      </w:r>
      <w:r>
        <w:rPr>
          <w:sz w:val="24"/>
        </w:rPr>
        <w:t>crisis</w:t>
      </w:r>
      <w:r>
        <w:rPr>
          <w:spacing w:val="-3"/>
          <w:sz w:val="24"/>
        </w:rPr>
        <w:t xml:space="preserve"> </w:t>
      </w:r>
      <w:r>
        <w:rPr>
          <w:sz w:val="24"/>
        </w:rPr>
        <w:t>situation,</w:t>
      </w:r>
      <w:r>
        <w:rPr>
          <w:spacing w:val="-3"/>
          <w:sz w:val="24"/>
        </w:rPr>
        <w:t xml:space="preserve"> </w:t>
      </w:r>
      <w:r>
        <w:rPr>
          <w:sz w:val="24"/>
        </w:rPr>
        <w:t>provided,</w:t>
      </w:r>
      <w:r>
        <w:rPr>
          <w:spacing w:val="-3"/>
          <w:sz w:val="24"/>
        </w:rPr>
        <w:t xml:space="preserve"> </w:t>
      </w:r>
      <w:r>
        <w:rPr>
          <w:sz w:val="24"/>
        </w:rPr>
        <w:t>however</w:t>
      </w:r>
      <w:r>
        <w:rPr>
          <w:spacing w:val="-4"/>
          <w:sz w:val="24"/>
          <w:rPrChange w:id="3394" w:author="OMH/OASAS" w:date="2025-10-22T16:19:00Z" w16du:dateUtc="2025-10-22T20:19:00Z">
            <w:rPr>
              <w:spacing w:val="-3"/>
              <w:sz w:val="24"/>
            </w:rPr>
          </w:rPrChange>
        </w:rPr>
        <w:t xml:space="preserve"> </w:t>
      </w:r>
      <w:r>
        <w:rPr>
          <w:sz w:val="24"/>
        </w:rPr>
        <w:t>nothing</w:t>
      </w:r>
      <w:r>
        <w:rPr>
          <w:spacing w:val="-3"/>
          <w:sz w:val="24"/>
        </w:rPr>
        <w:t xml:space="preserve"> </w:t>
      </w:r>
      <w:r>
        <w:rPr>
          <w:sz w:val="24"/>
        </w:rPr>
        <w:t>in</w:t>
      </w:r>
      <w:r>
        <w:rPr>
          <w:spacing w:val="-3"/>
          <w:sz w:val="24"/>
          <w:rPrChange w:id="3395" w:author="OMH/OASAS" w:date="2025-10-22T16:19:00Z" w16du:dateUtc="2025-10-22T20:19:00Z">
            <w:rPr>
              <w:spacing w:val="-5"/>
              <w:sz w:val="24"/>
            </w:rPr>
          </w:rPrChange>
        </w:rPr>
        <w:t xml:space="preserve"> </w:t>
      </w:r>
      <w:r>
        <w:rPr>
          <w:sz w:val="24"/>
        </w:rPr>
        <w:t>this</w:t>
      </w:r>
      <w:r>
        <w:rPr>
          <w:spacing w:val="-3"/>
          <w:sz w:val="24"/>
        </w:rPr>
        <w:t xml:space="preserve"> </w:t>
      </w:r>
      <w:r>
        <w:rPr>
          <w:sz w:val="24"/>
        </w:rPr>
        <w:t>section</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 to prohibit the use of reasonable physical force when necessary to protect the life and limb of any person where alternative procedures and methods have failed; and</w:t>
      </w:r>
    </w:p>
    <w:p w14:paraId="1A044804" w14:textId="77777777" w:rsidR="00404098" w:rsidRDefault="00000000">
      <w:pPr>
        <w:pStyle w:val="ListParagraph"/>
        <w:numPr>
          <w:ilvl w:val="1"/>
          <w:numId w:val="13"/>
        </w:numPr>
        <w:tabs>
          <w:tab w:val="left" w:pos="1057"/>
        </w:tabs>
        <w:spacing w:before="161" w:line="276" w:lineRule="auto"/>
        <w:ind w:right="556" w:firstLine="0"/>
        <w:rPr>
          <w:sz w:val="24"/>
        </w:rPr>
        <w:pPrChange w:id="3396" w:author="OMH/OASAS" w:date="2025-10-22T16:19:00Z" w16du:dateUtc="2025-10-22T20:19:00Z">
          <w:pPr>
            <w:pStyle w:val="ListParagraph"/>
            <w:numPr>
              <w:ilvl w:val="1"/>
              <w:numId w:val="33"/>
            </w:numPr>
            <w:tabs>
              <w:tab w:val="left" w:pos="1059"/>
            </w:tabs>
            <w:spacing w:line="276" w:lineRule="auto"/>
            <w:ind w:right="554"/>
          </w:pPr>
        </w:pPrChange>
      </w:pPr>
      <w:r>
        <w:rPr>
          <w:sz w:val="24"/>
        </w:rPr>
        <w:t>perform</w:t>
      </w:r>
      <w:r>
        <w:rPr>
          <w:spacing w:val="-5"/>
          <w:sz w:val="24"/>
        </w:rPr>
        <w:t xml:space="preserve"> </w:t>
      </w:r>
      <w:r>
        <w:rPr>
          <w:sz w:val="24"/>
        </w:rPr>
        <w:t>electroconvulsive</w:t>
      </w:r>
      <w:r>
        <w:rPr>
          <w:spacing w:val="-6"/>
          <w:sz w:val="24"/>
          <w:rPrChange w:id="3397" w:author="OMH/OASAS" w:date="2025-10-22T16:19:00Z" w16du:dateUtc="2025-10-22T20:19:00Z">
            <w:rPr>
              <w:spacing w:val="-5"/>
              <w:sz w:val="24"/>
            </w:rPr>
          </w:rPrChange>
        </w:rPr>
        <w:t xml:space="preserve"> </w:t>
      </w:r>
      <w:r>
        <w:rPr>
          <w:sz w:val="24"/>
        </w:rPr>
        <w:t>therapy</w:t>
      </w:r>
      <w:r>
        <w:rPr>
          <w:spacing w:val="-5"/>
          <w:sz w:val="24"/>
          <w:rPrChange w:id="3398" w:author="OMH/OASAS" w:date="2025-10-22T16:19:00Z" w16du:dateUtc="2025-10-22T20:19:00Z">
            <w:rPr>
              <w:spacing w:val="-4"/>
              <w:sz w:val="24"/>
            </w:rPr>
          </w:rPrChange>
        </w:rPr>
        <w:t xml:space="preserve"> </w:t>
      </w:r>
      <w:r>
        <w:rPr>
          <w:sz w:val="24"/>
        </w:rPr>
        <w:t>or</w:t>
      </w:r>
      <w:r>
        <w:rPr>
          <w:spacing w:val="-6"/>
          <w:sz w:val="24"/>
          <w:rPrChange w:id="3399" w:author="OMH/OASAS" w:date="2025-10-22T16:19:00Z" w16du:dateUtc="2025-10-22T20:19:00Z">
            <w:rPr>
              <w:spacing w:val="-4"/>
              <w:sz w:val="24"/>
            </w:rPr>
          </w:rPrChange>
        </w:rPr>
        <w:t xml:space="preserve"> </w:t>
      </w:r>
      <w:r>
        <w:rPr>
          <w:sz w:val="24"/>
        </w:rPr>
        <w:t>aversive</w:t>
      </w:r>
      <w:r>
        <w:rPr>
          <w:spacing w:val="-4"/>
          <w:sz w:val="24"/>
        </w:rPr>
        <w:t xml:space="preserve"> </w:t>
      </w:r>
      <w:r>
        <w:rPr>
          <w:sz w:val="24"/>
        </w:rPr>
        <w:t>conditioning</w:t>
      </w:r>
      <w:r>
        <w:rPr>
          <w:spacing w:val="-5"/>
          <w:sz w:val="24"/>
          <w:rPrChange w:id="3400" w:author="OMH/OASAS" w:date="2025-10-22T16:19:00Z" w16du:dateUtc="2025-10-22T20:19:00Z">
            <w:rPr>
              <w:spacing w:val="-4"/>
              <w:sz w:val="24"/>
            </w:rPr>
          </w:rPrChange>
        </w:rPr>
        <w:t xml:space="preserve"> </w:t>
      </w:r>
      <w:r>
        <w:rPr>
          <w:sz w:val="24"/>
        </w:rPr>
        <w:t>therapy</w:t>
      </w:r>
      <w:r>
        <w:rPr>
          <w:spacing w:val="-5"/>
          <w:sz w:val="24"/>
          <w:rPrChange w:id="3401" w:author="OMH/OASAS" w:date="2025-10-22T16:19:00Z" w16du:dateUtc="2025-10-22T20:19:00Z">
            <w:rPr>
              <w:spacing w:val="-4"/>
              <w:sz w:val="24"/>
            </w:rPr>
          </w:rPrChange>
        </w:rPr>
        <w:t xml:space="preserve"> </w:t>
      </w:r>
      <w:r>
        <w:rPr>
          <w:sz w:val="24"/>
        </w:rPr>
        <w:t>for</w:t>
      </w:r>
      <w:r>
        <w:rPr>
          <w:spacing w:val="-4"/>
          <w:sz w:val="24"/>
        </w:rPr>
        <w:t xml:space="preserve"> </w:t>
      </w:r>
      <w:r>
        <w:rPr>
          <w:sz w:val="24"/>
        </w:rPr>
        <w:t>any</w:t>
      </w:r>
      <w:r>
        <w:rPr>
          <w:spacing w:val="-5"/>
          <w:sz w:val="24"/>
          <w:rPrChange w:id="3402" w:author="OMH/OASAS" w:date="2025-10-22T16:19:00Z" w16du:dateUtc="2025-10-22T20:19:00Z">
            <w:rPr>
              <w:spacing w:val="-4"/>
              <w:sz w:val="24"/>
            </w:rPr>
          </w:rPrChange>
        </w:rPr>
        <w:t xml:space="preserve"> </w:t>
      </w:r>
      <w:r>
        <w:rPr>
          <w:sz w:val="24"/>
        </w:rPr>
        <w:t>purpose, including, but not limited to, as a treatment intervention.</w:t>
      </w:r>
    </w:p>
    <w:p w14:paraId="1A044805" w14:textId="77777777" w:rsidR="00404098" w:rsidRDefault="00000000">
      <w:pPr>
        <w:pStyle w:val="ListParagraph"/>
        <w:numPr>
          <w:ilvl w:val="0"/>
          <w:numId w:val="13"/>
        </w:numPr>
        <w:tabs>
          <w:tab w:val="left" w:pos="337"/>
        </w:tabs>
        <w:spacing w:before="160" w:line="276" w:lineRule="auto"/>
        <w:ind w:right="419" w:firstLine="0"/>
        <w:rPr>
          <w:sz w:val="24"/>
        </w:rPr>
        <w:pPrChange w:id="3403" w:author="OMH/OASAS" w:date="2025-10-22T16:19:00Z" w16du:dateUtc="2025-10-22T20:19:00Z">
          <w:pPr>
            <w:pStyle w:val="ListParagraph"/>
            <w:numPr>
              <w:numId w:val="33"/>
            </w:numPr>
            <w:tabs>
              <w:tab w:val="left" w:pos="339"/>
            </w:tabs>
            <w:spacing w:before="161" w:line="276" w:lineRule="auto"/>
            <w:ind w:left="0" w:right="419"/>
          </w:pPr>
        </w:pPrChange>
      </w:pPr>
      <w:r>
        <w:rPr>
          <w:sz w:val="24"/>
        </w:rPr>
        <w:t>A provider of service shall ensure the development, implementation and ongoing monitoring of</w:t>
      </w:r>
      <w:r>
        <w:rPr>
          <w:spacing w:val="-4"/>
          <w:sz w:val="24"/>
        </w:rPr>
        <w:t xml:space="preserve"> </w:t>
      </w:r>
      <w:r>
        <w:rPr>
          <w:sz w:val="24"/>
        </w:rPr>
        <w:t>a</w:t>
      </w:r>
      <w:r>
        <w:rPr>
          <w:spacing w:val="-4"/>
          <w:sz w:val="24"/>
        </w:rPr>
        <w:t xml:space="preserve"> </w:t>
      </w:r>
      <w:r>
        <w:rPr>
          <w:sz w:val="24"/>
        </w:rPr>
        <w:t>Risk</w:t>
      </w:r>
      <w:r>
        <w:rPr>
          <w:spacing w:val="-3"/>
          <w:sz w:val="24"/>
          <w:rPrChange w:id="3404" w:author="OMH/OASAS" w:date="2025-10-22T16:19:00Z" w16du:dateUtc="2025-10-22T20:19:00Z">
            <w:rPr>
              <w:spacing w:val="-4"/>
              <w:sz w:val="24"/>
            </w:rPr>
          </w:rPrChange>
        </w:rPr>
        <w:t xml:space="preserve"> </w:t>
      </w:r>
      <w:r>
        <w:rPr>
          <w:sz w:val="24"/>
        </w:rPr>
        <w:t>Management</w:t>
      </w:r>
      <w:r>
        <w:rPr>
          <w:spacing w:val="-3"/>
          <w:sz w:val="24"/>
          <w:rPrChange w:id="3405" w:author="OMH/OASAS" w:date="2025-10-22T16:19:00Z" w16du:dateUtc="2025-10-22T20:19:00Z">
            <w:rPr>
              <w:spacing w:val="-5"/>
              <w:sz w:val="24"/>
            </w:rPr>
          </w:rPrChange>
        </w:rPr>
        <w:t xml:space="preserve"> </w:t>
      </w:r>
      <w:r>
        <w:rPr>
          <w:sz w:val="24"/>
        </w:rPr>
        <w:t>Program</w:t>
      </w:r>
      <w:r>
        <w:rPr>
          <w:spacing w:val="-3"/>
          <w:sz w:val="24"/>
          <w:rPrChange w:id="3406" w:author="OMH/OASAS" w:date="2025-10-22T16:19:00Z" w16du:dateUtc="2025-10-22T20:19:00Z">
            <w:rPr>
              <w:spacing w:val="-5"/>
              <w:sz w:val="24"/>
            </w:rPr>
          </w:rPrChange>
        </w:rPr>
        <w:t xml:space="preserve"> </w:t>
      </w:r>
      <w:r>
        <w:rPr>
          <w:sz w:val="24"/>
        </w:rPr>
        <w:t>that</w:t>
      </w:r>
      <w:r>
        <w:rPr>
          <w:spacing w:val="-3"/>
          <w:sz w:val="24"/>
          <w:rPrChange w:id="3407" w:author="OMH/OASAS" w:date="2025-10-22T16:19:00Z" w16du:dateUtc="2025-10-22T20:19:00Z">
            <w:rPr>
              <w:spacing w:val="-4"/>
              <w:sz w:val="24"/>
            </w:rPr>
          </w:rPrChange>
        </w:rPr>
        <w:t xml:space="preserve"> </w:t>
      </w:r>
      <w:r>
        <w:rPr>
          <w:sz w:val="24"/>
        </w:rPr>
        <w:t>includes</w:t>
      </w:r>
      <w:r>
        <w:rPr>
          <w:spacing w:val="-3"/>
          <w:sz w:val="24"/>
          <w:rPrChange w:id="3408" w:author="OMH/OASAS" w:date="2025-10-22T16:19:00Z" w16du:dateUtc="2025-10-22T20:19:00Z">
            <w:rPr>
              <w:spacing w:val="-4"/>
              <w:sz w:val="24"/>
            </w:rPr>
          </w:rPrChange>
        </w:rPr>
        <w:t xml:space="preserve"> </w:t>
      </w:r>
      <w:r>
        <w:rPr>
          <w:sz w:val="24"/>
        </w:rPr>
        <w:t>the</w:t>
      </w:r>
      <w:r>
        <w:rPr>
          <w:spacing w:val="-4"/>
          <w:sz w:val="24"/>
        </w:rPr>
        <w:t xml:space="preserve"> </w:t>
      </w:r>
      <w:r>
        <w:rPr>
          <w:sz w:val="24"/>
        </w:rPr>
        <w:t>requirements</w:t>
      </w:r>
      <w:r>
        <w:rPr>
          <w:spacing w:val="-3"/>
          <w:sz w:val="24"/>
          <w:rPrChange w:id="3409" w:author="OMH/OASAS" w:date="2025-10-22T16:19:00Z" w16du:dateUtc="2025-10-22T20:19:00Z">
            <w:rPr>
              <w:spacing w:val="-4"/>
              <w:sz w:val="24"/>
            </w:rPr>
          </w:rPrChange>
        </w:rPr>
        <w:t xml:space="preserve"> </w:t>
      </w:r>
      <w:r>
        <w:rPr>
          <w:sz w:val="24"/>
        </w:rPr>
        <w:t>for</w:t>
      </w:r>
      <w:r>
        <w:rPr>
          <w:spacing w:val="-4"/>
          <w:sz w:val="24"/>
          <w:rPrChange w:id="3410" w:author="OMH/OASAS" w:date="2025-10-22T16:19:00Z" w16du:dateUtc="2025-10-22T20:19:00Z">
            <w:rPr>
              <w:spacing w:val="-5"/>
              <w:sz w:val="24"/>
            </w:rPr>
          </w:rPrChange>
        </w:rPr>
        <w:t xml:space="preserve"> </w:t>
      </w:r>
      <w:r>
        <w:rPr>
          <w:sz w:val="24"/>
        </w:rPr>
        <w:t>identification,</w:t>
      </w:r>
      <w:r>
        <w:rPr>
          <w:spacing w:val="-3"/>
          <w:sz w:val="24"/>
          <w:rPrChange w:id="3411" w:author="OMH/OASAS" w:date="2025-10-22T16:19:00Z" w16du:dateUtc="2025-10-22T20:19:00Z">
            <w:rPr>
              <w:spacing w:val="-4"/>
              <w:sz w:val="24"/>
            </w:rPr>
          </w:rPrChange>
        </w:rPr>
        <w:t xml:space="preserve"> </w:t>
      </w:r>
      <w:r>
        <w:rPr>
          <w:sz w:val="24"/>
        </w:rPr>
        <w:t>documentation, reporting, investigation, review, and monitoring of incidents pursuant to the Mental Hygiene Law and Part 524 of this Title.</w:t>
      </w:r>
    </w:p>
    <w:p w14:paraId="685E6C8A" w14:textId="77777777" w:rsidR="005A32DC" w:rsidRDefault="00000000">
      <w:pPr>
        <w:pStyle w:val="ListParagraph"/>
        <w:numPr>
          <w:ilvl w:val="1"/>
          <w:numId w:val="33"/>
        </w:numPr>
        <w:tabs>
          <w:tab w:val="left" w:pos="1059"/>
        </w:tabs>
        <w:spacing w:before="160" w:line="276" w:lineRule="auto"/>
        <w:ind w:right="500" w:firstLine="0"/>
        <w:rPr>
          <w:del w:id="3412" w:author="OMH/OASAS" w:date="2025-10-22T16:19:00Z" w16du:dateUtc="2025-10-22T20:19:00Z"/>
          <w:sz w:val="24"/>
        </w:rPr>
      </w:pPr>
      <w:r>
        <w:rPr>
          <w:sz w:val="24"/>
        </w:rPr>
        <w:t>The</w:t>
      </w:r>
      <w:r>
        <w:rPr>
          <w:spacing w:val="-5"/>
          <w:sz w:val="24"/>
          <w:rPrChange w:id="3413" w:author="OMH/OASAS" w:date="2025-10-22T16:19:00Z" w16du:dateUtc="2025-10-22T20:19:00Z">
            <w:rPr>
              <w:spacing w:val="-4"/>
              <w:sz w:val="24"/>
            </w:rPr>
          </w:rPrChange>
        </w:rPr>
        <w:t xml:space="preserve"> </w:t>
      </w:r>
      <w:r>
        <w:rPr>
          <w:sz w:val="24"/>
        </w:rPr>
        <w:t>CCBHC</w:t>
      </w:r>
      <w:r>
        <w:rPr>
          <w:spacing w:val="-4"/>
          <w:sz w:val="24"/>
          <w:rPrChange w:id="3414" w:author="OMH/OASAS" w:date="2025-10-22T16:19:00Z" w16du:dateUtc="2025-10-22T20:19:00Z">
            <w:rPr>
              <w:spacing w:val="-5"/>
              <w:sz w:val="24"/>
            </w:rPr>
          </w:rPrChange>
        </w:rPr>
        <w:t xml:space="preserve"> </w:t>
      </w:r>
      <w:r>
        <w:rPr>
          <w:sz w:val="24"/>
        </w:rPr>
        <w:t>shall</w:t>
      </w:r>
      <w:r>
        <w:rPr>
          <w:spacing w:val="-4"/>
          <w:sz w:val="24"/>
        </w:rPr>
        <w:t xml:space="preserve"> </w:t>
      </w:r>
      <w:r>
        <w:rPr>
          <w:sz w:val="24"/>
        </w:rPr>
        <w:t>utilize</w:t>
      </w:r>
      <w:r>
        <w:rPr>
          <w:spacing w:val="-5"/>
          <w:sz w:val="24"/>
          <w:rPrChange w:id="3415" w:author="OMH/OASAS" w:date="2025-10-22T16:19:00Z" w16du:dateUtc="2025-10-22T20:19:00Z">
            <w:rPr>
              <w:spacing w:val="-4"/>
              <w:sz w:val="24"/>
            </w:rPr>
          </w:rPrChange>
        </w:rPr>
        <w:t xml:space="preserve"> </w:t>
      </w:r>
      <w:r>
        <w:rPr>
          <w:sz w:val="24"/>
        </w:rPr>
        <w:t>New</w:t>
      </w:r>
      <w:r>
        <w:rPr>
          <w:spacing w:val="-5"/>
          <w:sz w:val="24"/>
        </w:rPr>
        <w:t xml:space="preserve"> </w:t>
      </w:r>
      <w:r>
        <w:rPr>
          <w:sz w:val="24"/>
        </w:rPr>
        <w:t>York</w:t>
      </w:r>
      <w:r>
        <w:rPr>
          <w:spacing w:val="-2"/>
          <w:sz w:val="24"/>
          <w:rPrChange w:id="3416" w:author="OMH/OASAS" w:date="2025-10-22T16:19:00Z" w16du:dateUtc="2025-10-22T20:19:00Z">
            <w:rPr>
              <w:spacing w:val="-4"/>
              <w:sz w:val="24"/>
            </w:rPr>
          </w:rPrChange>
        </w:rPr>
        <w:t xml:space="preserve"> </w:t>
      </w:r>
      <w:r>
        <w:rPr>
          <w:sz w:val="24"/>
        </w:rPr>
        <w:t>Incident</w:t>
      </w:r>
      <w:r>
        <w:rPr>
          <w:spacing w:val="-4"/>
          <w:sz w:val="24"/>
          <w:rPrChange w:id="3417" w:author="OMH/OASAS" w:date="2025-10-22T16:19:00Z" w16du:dateUtc="2025-10-22T20:19:00Z">
            <w:rPr>
              <w:spacing w:val="-5"/>
              <w:sz w:val="24"/>
            </w:rPr>
          </w:rPrChange>
        </w:rPr>
        <w:t xml:space="preserve"> </w:t>
      </w:r>
      <w:r>
        <w:rPr>
          <w:sz w:val="24"/>
        </w:rPr>
        <w:t>Management</w:t>
      </w:r>
      <w:r>
        <w:rPr>
          <w:spacing w:val="-4"/>
          <w:sz w:val="24"/>
        </w:rPr>
        <w:t xml:space="preserve"> </w:t>
      </w:r>
      <w:r>
        <w:rPr>
          <w:sz w:val="24"/>
        </w:rPr>
        <w:t>Reporting</w:t>
      </w:r>
      <w:r>
        <w:rPr>
          <w:spacing w:val="-2"/>
          <w:sz w:val="24"/>
          <w:rPrChange w:id="3418" w:author="OMH/OASAS" w:date="2025-10-22T16:19:00Z" w16du:dateUtc="2025-10-22T20:19:00Z">
            <w:rPr>
              <w:spacing w:val="-6"/>
              <w:sz w:val="24"/>
            </w:rPr>
          </w:rPrChange>
        </w:rPr>
        <w:t xml:space="preserve"> </w:t>
      </w:r>
      <w:r>
        <w:rPr>
          <w:sz w:val="24"/>
        </w:rPr>
        <w:t>System</w:t>
      </w:r>
      <w:r>
        <w:rPr>
          <w:spacing w:val="-4"/>
          <w:sz w:val="24"/>
        </w:rPr>
        <w:t xml:space="preserve"> </w:t>
      </w:r>
      <w:r>
        <w:rPr>
          <w:sz w:val="24"/>
        </w:rPr>
        <w:t>reports or other available incident/data analysis reports to assist in risk management activities</w:t>
      </w:r>
    </w:p>
    <w:p w14:paraId="0976C8B3" w14:textId="77777777" w:rsidR="005A32DC" w:rsidRDefault="005A32DC">
      <w:pPr>
        <w:pStyle w:val="ListParagraph"/>
        <w:spacing w:line="276" w:lineRule="auto"/>
        <w:rPr>
          <w:del w:id="3419" w:author="OMH/OASAS" w:date="2025-10-22T16:19:00Z" w16du:dateUtc="2025-10-22T20:19:00Z"/>
          <w:sz w:val="24"/>
        </w:rPr>
        <w:sectPr w:rsidR="005A32DC">
          <w:pgSz w:w="12240" w:h="15840"/>
          <w:pgMar w:top="1380" w:right="1080" w:bottom="1200" w:left="1440" w:header="0" w:footer="1012" w:gutter="0"/>
          <w:cols w:space="720"/>
        </w:sectPr>
      </w:pPr>
    </w:p>
    <w:p w14:paraId="1A044806" w14:textId="2CFE27FC" w:rsidR="00404098" w:rsidRDefault="00000000">
      <w:pPr>
        <w:pStyle w:val="ListParagraph"/>
        <w:numPr>
          <w:ilvl w:val="1"/>
          <w:numId w:val="13"/>
        </w:numPr>
        <w:tabs>
          <w:tab w:val="left" w:pos="1057"/>
        </w:tabs>
        <w:spacing w:before="158" w:line="276" w:lineRule="auto"/>
        <w:ind w:right="499" w:firstLine="0"/>
        <w:rPr>
          <w:sz w:val="24"/>
          <w:rPrChange w:id="3420" w:author="OMH/OASAS" w:date="2025-10-22T16:19:00Z" w16du:dateUtc="2025-10-22T20:19:00Z">
            <w:rPr/>
          </w:rPrChange>
        </w:rPr>
        <w:pPrChange w:id="3421" w:author="OMH/OASAS" w:date="2025-10-22T16:19:00Z" w16du:dateUtc="2025-10-22T20:19:00Z">
          <w:pPr>
            <w:pStyle w:val="BodyText"/>
            <w:spacing w:before="60" w:line="276" w:lineRule="auto"/>
            <w:ind w:right="429"/>
          </w:pPr>
        </w:pPrChange>
      </w:pPr>
      <w:ins w:id="3422" w:author="OMH/OASAS" w:date="2025-10-22T16:19:00Z" w16du:dateUtc="2025-10-22T20:19:00Z">
        <w:r>
          <w:rPr>
            <w:sz w:val="24"/>
          </w:rPr>
          <w:lastRenderedPageBreak/>
          <w:t xml:space="preserve"> </w:t>
        </w:r>
      </w:ins>
      <w:r>
        <w:rPr>
          <w:sz w:val="24"/>
          <w:rPrChange w:id="3423" w:author="OMH/OASAS" w:date="2025-10-22T16:19:00Z" w16du:dateUtc="2025-10-22T20:19:00Z">
            <w:rPr/>
          </w:rPrChange>
        </w:rPr>
        <w:t>and</w:t>
      </w:r>
      <w:r>
        <w:rPr>
          <w:sz w:val="24"/>
          <w:rPrChange w:id="3424" w:author="OMH/OASAS" w:date="2025-10-22T16:19:00Z" w16du:dateUtc="2025-10-22T20:19:00Z">
            <w:rPr>
              <w:spacing w:val="-3"/>
            </w:rPr>
          </w:rPrChange>
        </w:rPr>
        <w:t xml:space="preserve"> </w:t>
      </w:r>
      <w:r>
        <w:rPr>
          <w:sz w:val="24"/>
          <w:rPrChange w:id="3425" w:author="OMH/OASAS" w:date="2025-10-22T16:19:00Z" w16du:dateUtc="2025-10-22T20:19:00Z">
            <w:rPr/>
          </w:rPrChange>
        </w:rPr>
        <w:t>compile</w:t>
      </w:r>
      <w:r>
        <w:rPr>
          <w:sz w:val="24"/>
          <w:rPrChange w:id="3426" w:author="OMH/OASAS" w:date="2025-10-22T16:19:00Z" w16du:dateUtc="2025-10-22T20:19:00Z">
            <w:rPr>
              <w:spacing w:val="-4"/>
            </w:rPr>
          </w:rPrChange>
        </w:rPr>
        <w:t xml:space="preserve"> </w:t>
      </w:r>
      <w:r>
        <w:rPr>
          <w:sz w:val="24"/>
          <w:rPrChange w:id="3427" w:author="OMH/OASAS" w:date="2025-10-22T16:19:00Z" w16du:dateUtc="2025-10-22T20:19:00Z">
            <w:rPr/>
          </w:rPrChange>
        </w:rPr>
        <w:t>and</w:t>
      </w:r>
      <w:r>
        <w:rPr>
          <w:sz w:val="24"/>
          <w:rPrChange w:id="3428" w:author="OMH/OASAS" w:date="2025-10-22T16:19:00Z" w16du:dateUtc="2025-10-22T20:19:00Z">
            <w:rPr>
              <w:spacing w:val="-3"/>
            </w:rPr>
          </w:rPrChange>
        </w:rPr>
        <w:t xml:space="preserve"> </w:t>
      </w:r>
      <w:r>
        <w:rPr>
          <w:sz w:val="24"/>
          <w:rPrChange w:id="3429" w:author="OMH/OASAS" w:date="2025-10-22T16:19:00Z" w16du:dateUtc="2025-10-22T20:19:00Z">
            <w:rPr/>
          </w:rPrChange>
        </w:rPr>
        <w:t>analyze</w:t>
      </w:r>
      <w:r>
        <w:rPr>
          <w:sz w:val="24"/>
          <w:rPrChange w:id="3430" w:author="OMH/OASAS" w:date="2025-10-22T16:19:00Z" w16du:dateUtc="2025-10-22T20:19:00Z">
            <w:rPr>
              <w:spacing w:val="-4"/>
            </w:rPr>
          </w:rPrChange>
        </w:rPr>
        <w:t xml:space="preserve"> </w:t>
      </w:r>
      <w:r>
        <w:rPr>
          <w:sz w:val="24"/>
          <w:rPrChange w:id="3431" w:author="OMH/OASAS" w:date="2025-10-22T16:19:00Z" w16du:dateUtc="2025-10-22T20:19:00Z">
            <w:rPr/>
          </w:rPrChange>
        </w:rPr>
        <w:t>incident</w:t>
      </w:r>
      <w:r>
        <w:rPr>
          <w:sz w:val="24"/>
          <w:rPrChange w:id="3432" w:author="OMH/OASAS" w:date="2025-10-22T16:19:00Z" w16du:dateUtc="2025-10-22T20:19:00Z">
            <w:rPr>
              <w:spacing w:val="-3"/>
            </w:rPr>
          </w:rPrChange>
        </w:rPr>
        <w:t xml:space="preserve"> </w:t>
      </w:r>
      <w:r>
        <w:rPr>
          <w:sz w:val="24"/>
          <w:rPrChange w:id="3433" w:author="OMH/OASAS" w:date="2025-10-22T16:19:00Z" w16du:dateUtc="2025-10-22T20:19:00Z">
            <w:rPr/>
          </w:rPrChange>
        </w:rPr>
        <w:t>data</w:t>
      </w:r>
      <w:r>
        <w:rPr>
          <w:sz w:val="24"/>
          <w:rPrChange w:id="3434" w:author="OMH/OASAS" w:date="2025-10-22T16:19:00Z" w16du:dateUtc="2025-10-22T20:19:00Z">
            <w:rPr>
              <w:spacing w:val="-3"/>
            </w:rPr>
          </w:rPrChange>
        </w:rPr>
        <w:t xml:space="preserve"> </w:t>
      </w:r>
      <w:r>
        <w:rPr>
          <w:sz w:val="24"/>
          <w:rPrChange w:id="3435" w:author="OMH/OASAS" w:date="2025-10-22T16:19:00Z" w16du:dateUtc="2025-10-22T20:19:00Z">
            <w:rPr/>
          </w:rPrChange>
        </w:rPr>
        <w:t>for</w:t>
      </w:r>
      <w:r>
        <w:rPr>
          <w:sz w:val="24"/>
          <w:rPrChange w:id="3436" w:author="OMH/OASAS" w:date="2025-10-22T16:19:00Z" w16du:dateUtc="2025-10-22T20:19:00Z">
            <w:rPr>
              <w:spacing w:val="-3"/>
            </w:rPr>
          </w:rPrChange>
        </w:rPr>
        <w:t xml:space="preserve"> </w:t>
      </w:r>
      <w:r>
        <w:rPr>
          <w:sz w:val="24"/>
          <w:rPrChange w:id="3437" w:author="OMH/OASAS" w:date="2025-10-22T16:19:00Z" w16du:dateUtc="2025-10-22T20:19:00Z">
            <w:rPr/>
          </w:rPrChange>
        </w:rPr>
        <w:t>the</w:t>
      </w:r>
      <w:r>
        <w:rPr>
          <w:sz w:val="24"/>
          <w:rPrChange w:id="3438" w:author="OMH/OASAS" w:date="2025-10-22T16:19:00Z" w16du:dateUtc="2025-10-22T20:19:00Z">
            <w:rPr>
              <w:spacing w:val="-3"/>
            </w:rPr>
          </w:rPrChange>
        </w:rPr>
        <w:t xml:space="preserve"> </w:t>
      </w:r>
      <w:r>
        <w:rPr>
          <w:sz w:val="24"/>
          <w:rPrChange w:id="3439" w:author="OMH/OASAS" w:date="2025-10-22T16:19:00Z" w16du:dateUtc="2025-10-22T20:19:00Z">
            <w:rPr/>
          </w:rPrChange>
        </w:rPr>
        <w:t>purpose</w:t>
      </w:r>
      <w:r>
        <w:rPr>
          <w:sz w:val="24"/>
          <w:rPrChange w:id="3440" w:author="OMH/OASAS" w:date="2025-10-22T16:19:00Z" w16du:dateUtc="2025-10-22T20:19:00Z">
            <w:rPr>
              <w:spacing w:val="-3"/>
            </w:rPr>
          </w:rPrChange>
        </w:rPr>
        <w:t xml:space="preserve"> </w:t>
      </w:r>
      <w:r>
        <w:rPr>
          <w:sz w:val="24"/>
          <w:rPrChange w:id="3441" w:author="OMH/OASAS" w:date="2025-10-22T16:19:00Z" w16du:dateUtc="2025-10-22T20:19:00Z">
            <w:rPr/>
          </w:rPrChange>
        </w:rPr>
        <w:t>of</w:t>
      </w:r>
      <w:r>
        <w:rPr>
          <w:sz w:val="24"/>
          <w:rPrChange w:id="3442" w:author="OMH/OASAS" w:date="2025-10-22T16:19:00Z" w16du:dateUtc="2025-10-22T20:19:00Z">
            <w:rPr>
              <w:spacing w:val="-3"/>
            </w:rPr>
          </w:rPrChange>
        </w:rPr>
        <w:t xml:space="preserve"> </w:t>
      </w:r>
      <w:r>
        <w:rPr>
          <w:sz w:val="24"/>
          <w:rPrChange w:id="3443" w:author="OMH/OASAS" w:date="2025-10-22T16:19:00Z" w16du:dateUtc="2025-10-22T20:19:00Z">
            <w:rPr/>
          </w:rPrChange>
        </w:rPr>
        <w:t>identifying</w:t>
      </w:r>
      <w:r>
        <w:rPr>
          <w:sz w:val="24"/>
          <w:rPrChange w:id="3444" w:author="OMH/OASAS" w:date="2025-10-22T16:19:00Z" w16du:dateUtc="2025-10-22T20:19:00Z">
            <w:rPr>
              <w:spacing w:val="-3"/>
            </w:rPr>
          </w:rPrChange>
        </w:rPr>
        <w:t xml:space="preserve"> </w:t>
      </w:r>
      <w:r>
        <w:rPr>
          <w:sz w:val="24"/>
          <w:rPrChange w:id="3445" w:author="OMH/OASAS" w:date="2025-10-22T16:19:00Z" w16du:dateUtc="2025-10-22T20:19:00Z">
            <w:rPr/>
          </w:rPrChange>
        </w:rPr>
        <w:t>and</w:t>
      </w:r>
      <w:r>
        <w:rPr>
          <w:sz w:val="24"/>
          <w:rPrChange w:id="3446" w:author="OMH/OASAS" w:date="2025-10-22T16:19:00Z" w16du:dateUtc="2025-10-22T20:19:00Z">
            <w:rPr>
              <w:spacing w:val="-3"/>
            </w:rPr>
          </w:rPrChange>
        </w:rPr>
        <w:t xml:space="preserve"> </w:t>
      </w:r>
      <w:r>
        <w:rPr>
          <w:sz w:val="24"/>
          <w:rPrChange w:id="3447" w:author="OMH/OASAS" w:date="2025-10-22T16:19:00Z" w16du:dateUtc="2025-10-22T20:19:00Z">
            <w:rPr/>
          </w:rPrChange>
        </w:rPr>
        <w:t>addressing possible patterns and trends to improve service delivery.</w:t>
      </w:r>
    </w:p>
    <w:p w14:paraId="1A044807" w14:textId="77777777" w:rsidR="00404098" w:rsidRDefault="00000000">
      <w:pPr>
        <w:pStyle w:val="ListParagraph"/>
        <w:numPr>
          <w:ilvl w:val="1"/>
          <w:numId w:val="13"/>
        </w:numPr>
        <w:tabs>
          <w:tab w:val="left" w:pos="1057"/>
        </w:tabs>
        <w:spacing w:before="161" w:line="276" w:lineRule="auto"/>
        <w:ind w:right="424" w:firstLine="0"/>
        <w:rPr>
          <w:sz w:val="24"/>
        </w:rPr>
        <w:pPrChange w:id="3448" w:author="OMH/OASAS" w:date="2025-10-22T16:19:00Z" w16du:dateUtc="2025-10-22T20:19:00Z">
          <w:pPr>
            <w:pStyle w:val="ListParagraph"/>
            <w:numPr>
              <w:ilvl w:val="1"/>
              <w:numId w:val="33"/>
            </w:numPr>
            <w:tabs>
              <w:tab w:val="left" w:pos="1059"/>
            </w:tabs>
            <w:spacing w:line="276" w:lineRule="auto"/>
            <w:ind w:right="420"/>
          </w:pPr>
        </w:pPrChange>
      </w:pPr>
      <w:r>
        <w:rPr>
          <w:sz w:val="24"/>
        </w:rPr>
        <w:t>All new staff shall receive training which must include at a minimum, the definition of</w:t>
      </w:r>
      <w:r>
        <w:rPr>
          <w:spacing w:val="-4"/>
          <w:sz w:val="24"/>
          <w:rPrChange w:id="3449" w:author="OMH/OASAS" w:date="2025-10-22T16:19:00Z" w16du:dateUtc="2025-10-22T20:19:00Z">
            <w:rPr>
              <w:spacing w:val="-2"/>
              <w:sz w:val="24"/>
            </w:rPr>
          </w:rPrChange>
        </w:rPr>
        <w:t xml:space="preserve"> </w:t>
      </w:r>
      <w:r>
        <w:rPr>
          <w:sz w:val="24"/>
        </w:rPr>
        <w:t>incidents,</w:t>
      </w:r>
      <w:r>
        <w:rPr>
          <w:spacing w:val="-3"/>
          <w:sz w:val="24"/>
          <w:rPrChange w:id="3450" w:author="OMH/OASAS" w:date="2025-10-22T16:19:00Z" w16du:dateUtc="2025-10-22T20:19:00Z">
            <w:rPr>
              <w:spacing w:val="-4"/>
              <w:sz w:val="24"/>
            </w:rPr>
          </w:rPrChange>
        </w:rPr>
        <w:t xml:space="preserve"> </w:t>
      </w:r>
      <w:r>
        <w:rPr>
          <w:sz w:val="24"/>
        </w:rPr>
        <w:t>reporting</w:t>
      </w:r>
      <w:r>
        <w:rPr>
          <w:spacing w:val="-3"/>
          <w:sz w:val="24"/>
          <w:rPrChange w:id="3451" w:author="OMH/OASAS" w:date="2025-10-22T16:19:00Z" w16du:dateUtc="2025-10-22T20:19:00Z">
            <w:rPr>
              <w:spacing w:val="-2"/>
              <w:sz w:val="24"/>
            </w:rPr>
          </w:rPrChange>
        </w:rPr>
        <w:t xml:space="preserve"> </w:t>
      </w:r>
      <w:r>
        <w:rPr>
          <w:sz w:val="24"/>
        </w:rPr>
        <w:t>procedures,</w:t>
      </w:r>
      <w:r>
        <w:rPr>
          <w:spacing w:val="-1"/>
          <w:sz w:val="24"/>
          <w:rPrChange w:id="3452" w:author="OMH/OASAS" w:date="2025-10-22T16:19:00Z" w16du:dateUtc="2025-10-22T20:19:00Z">
            <w:rPr>
              <w:spacing w:val="-4"/>
              <w:sz w:val="24"/>
            </w:rPr>
          </w:rPrChange>
        </w:rPr>
        <w:t xml:space="preserve"> </w:t>
      </w:r>
      <w:r>
        <w:rPr>
          <w:sz w:val="24"/>
        </w:rPr>
        <w:t>an</w:t>
      </w:r>
      <w:r>
        <w:rPr>
          <w:spacing w:val="-3"/>
          <w:sz w:val="24"/>
          <w:rPrChange w:id="3453" w:author="OMH/OASAS" w:date="2025-10-22T16:19:00Z" w16du:dateUtc="2025-10-22T20:19:00Z">
            <w:rPr>
              <w:spacing w:val="-4"/>
              <w:sz w:val="24"/>
            </w:rPr>
          </w:rPrChange>
        </w:rPr>
        <w:t xml:space="preserve"> </w:t>
      </w:r>
      <w:r>
        <w:rPr>
          <w:sz w:val="24"/>
        </w:rPr>
        <w:t>overview</w:t>
      </w:r>
      <w:r>
        <w:rPr>
          <w:spacing w:val="-4"/>
          <w:sz w:val="24"/>
          <w:rPrChange w:id="3454" w:author="OMH/OASAS" w:date="2025-10-22T16:19:00Z" w16du:dateUtc="2025-10-22T20:19:00Z">
            <w:rPr>
              <w:spacing w:val="-3"/>
              <w:sz w:val="24"/>
            </w:rPr>
          </w:rPrChange>
        </w:rPr>
        <w:t xml:space="preserve"> </w:t>
      </w:r>
      <w:r>
        <w:rPr>
          <w:sz w:val="24"/>
        </w:rPr>
        <w:t>of</w:t>
      </w:r>
      <w:r>
        <w:rPr>
          <w:spacing w:val="-2"/>
          <w:sz w:val="24"/>
          <w:rPrChange w:id="3455" w:author="OMH/OASAS" w:date="2025-10-22T16:19:00Z" w16du:dateUtc="2025-10-22T20:19:00Z">
            <w:rPr>
              <w:spacing w:val="-3"/>
              <w:sz w:val="24"/>
            </w:rPr>
          </w:rPrChange>
        </w:rPr>
        <w:t xml:space="preserve"> </w:t>
      </w:r>
      <w:r>
        <w:rPr>
          <w:sz w:val="24"/>
        </w:rPr>
        <w:t>the</w:t>
      </w:r>
      <w:r>
        <w:rPr>
          <w:spacing w:val="-4"/>
          <w:sz w:val="24"/>
          <w:rPrChange w:id="3456" w:author="OMH/OASAS" w:date="2025-10-22T16:19:00Z" w16du:dateUtc="2025-10-22T20:19:00Z">
            <w:rPr>
              <w:spacing w:val="-2"/>
              <w:sz w:val="24"/>
            </w:rPr>
          </w:rPrChange>
        </w:rPr>
        <w:t xml:space="preserve"> </w:t>
      </w:r>
      <w:r>
        <w:rPr>
          <w:sz w:val="24"/>
        </w:rPr>
        <w:t>review</w:t>
      </w:r>
      <w:r>
        <w:rPr>
          <w:spacing w:val="-4"/>
          <w:sz w:val="24"/>
        </w:rPr>
        <w:t xml:space="preserve"> </w:t>
      </w:r>
      <w:r>
        <w:rPr>
          <w:sz w:val="24"/>
        </w:rPr>
        <w:t>process,</w:t>
      </w:r>
      <w:r>
        <w:rPr>
          <w:spacing w:val="-1"/>
          <w:sz w:val="24"/>
          <w:rPrChange w:id="3457" w:author="OMH/OASAS" w:date="2025-10-22T16:19:00Z" w16du:dateUtc="2025-10-22T20:19:00Z">
            <w:rPr>
              <w:spacing w:val="-2"/>
              <w:sz w:val="24"/>
            </w:rPr>
          </w:rPrChange>
        </w:rPr>
        <w:t xml:space="preserve"> </w:t>
      </w:r>
      <w:r>
        <w:rPr>
          <w:sz w:val="24"/>
        </w:rPr>
        <w:t>and</w:t>
      </w:r>
      <w:r>
        <w:rPr>
          <w:spacing w:val="-3"/>
          <w:sz w:val="24"/>
          <w:rPrChange w:id="3458" w:author="OMH/OASAS" w:date="2025-10-22T16:19:00Z" w16du:dateUtc="2025-10-22T20:19:00Z">
            <w:rPr>
              <w:spacing w:val="-4"/>
              <w:sz w:val="24"/>
            </w:rPr>
          </w:rPrChange>
        </w:rPr>
        <w:t xml:space="preserve"> </w:t>
      </w:r>
      <w:r>
        <w:rPr>
          <w:sz w:val="24"/>
        </w:rPr>
        <w:t>the</w:t>
      </w:r>
      <w:r>
        <w:rPr>
          <w:spacing w:val="-4"/>
          <w:sz w:val="24"/>
          <w:rPrChange w:id="3459" w:author="OMH/OASAS" w:date="2025-10-22T16:19:00Z" w16du:dateUtc="2025-10-22T20:19:00Z">
            <w:rPr>
              <w:spacing w:val="-2"/>
              <w:sz w:val="24"/>
            </w:rPr>
          </w:rPrChange>
        </w:rPr>
        <w:t xml:space="preserve"> </w:t>
      </w:r>
      <w:r>
        <w:rPr>
          <w:sz w:val="24"/>
        </w:rPr>
        <w:t>role</w:t>
      </w:r>
      <w:r>
        <w:rPr>
          <w:spacing w:val="-4"/>
          <w:sz w:val="24"/>
          <w:rPrChange w:id="3460" w:author="OMH/OASAS" w:date="2025-10-22T16:19:00Z" w16du:dateUtc="2025-10-22T20:19:00Z">
            <w:rPr>
              <w:spacing w:val="-2"/>
              <w:sz w:val="24"/>
            </w:rPr>
          </w:rPrChange>
        </w:rPr>
        <w:t xml:space="preserve"> </w:t>
      </w:r>
      <w:r>
        <w:rPr>
          <w:sz w:val="24"/>
        </w:rPr>
        <w:t>of</w:t>
      </w:r>
      <w:r>
        <w:rPr>
          <w:spacing w:val="-4"/>
          <w:sz w:val="24"/>
          <w:rPrChange w:id="3461" w:author="OMH/OASAS" w:date="2025-10-22T16:19:00Z" w16du:dateUtc="2025-10-22T20:19:00Z">
            <w:rPr>
              <w:spacing w:val="-3"/>
              <w:sz w:val="24"/>
            </w:rPr>
          </w:rPrChange>
        </w:rPr>
        <w:t xml:space="preserve"> </w:t>
      </w:r>
      <w:r>
        <w:rPr>
          <w:sz w:val="24"/>
        </w:rPr>
        <w:t>risk management.</w:t>
      </w:r>
      <w:r>
        <w:rPr>
          <w:spacing w:val="40"/>
          <w:sz w:val="24"/>
        </w:rPr>
        <w:t xml:space="preserve"> </w:t>
      </w:r>
      <w:r>
        <w:rPr>
          <w:sz w:val="24"/>
        </w:rPr>
        <w:t>Refresher incident reporting training shall be conducted at least annually for all staff and evidence of such training must be recorded in the staff personnel file.</w:t>
      </w:r>
    </w:p>
    <w:p w14:paraId="1A044808" w14:textId="77777777" w:rsidR="00404098" w:rsidRDefault="00000000">
      <w:pPr>
        <w:pStyle w:val="ListParagraph"/>
        <w:numPr>
          <w:ilvl w:val="0"/>
          <w:numId w:val="13"/>
        </w:numPr>
        <w:tabs>
          <w:tab w:val="left" w:pos="337"/>
        </w:tabs>
        <w:spacing w:before="161" w:line="276" w:lineRule="auto"/>
        <w:ind w:right="609" w:firstLine="0"/>
        <w:rPr>
          <w:sz w:val="24"/>
        </w:rPr>
        <w:pPrChange w:id="3462" w:author="OMH/OASAS" w:date="2025-10-22T16:19:00Z" w16du:dateUtc="2025-10-22T20:19:00Z">
          <w:pPr>
            <w:pStyle w:val="ListParagraph"/>
            <w:numPr>
              <w:numId w:val="33"/>
            </w:numPr>
            <w:tabs>
              <w:tab w:val="left" w:pos="339"/>
            </w:tabs>
            <w:spacing w:before="161" w:line="276" w:lineRule="auto"/>
            <w:ind w:left="0" w:right="607"/>
          </w:pPr>
        </w:pPrChange>
      </w:pPr>
      <w:r>
        <w:rPr>
          <w:sz w:val="24"/>
        </w:rPr>
        <w:t>There</w:t>
      </w:r>
      <w:r>
        <w:rPr>
          <w:spacing w:val="-4"/>
          <w:sz w:val="24"/>
          <w:rPrChange w:id="3463" w:author="OMH/OASAS" w:date="2025-10-22T16:19:00Z" w16du:dateUtc="2025-10-22T20:19:00Z">
            <w:rPr>
              <w:spacing w:val="-3"/>
              <w:sz w:val="24"/>
            </w:rPr>
          </w:rPrChange>
        </w:rPr>
        <w:t xml:space="preserve"> </w:t>
      </w:r>
      <w:r>
        <w:rPr>
          <w:sz w:val="24"/>
        </w:rPr>
        <w:t>shall</w:t>
      </w:r>
      <w:r>
        <w:rPr>
          <w:spacing w:val="-4"/>
          <w:sz w:val="24"/>
          <w:rPrChange w:id="3464" w:author="OMH/OASAS" w:date="2025-10-22T16:19:00Z" w16du:dateUtc="2025-10-22T20:19:00Z">
            <w:rPr>
              <w:spacing w:val="-3"/>
              <w:sz w:val="24"/>
            </w:rPr>
          </w:rPrChange>
        </w:rPr>
        <w:t xml:space="preserve"> </w:t>
      </w:r>
      <w:r>
        <w:rPr>
          <w:sz w:val="24"/>
        </w:rPr>
        <w:t>be</w:t>
      </w:r>
      <w:r>
        <w:rPr>
          <w:spacing w:val="-4"/>
          <w:sz w:val="24"/>
        </w:rPr>
        <w:t xml:space="preserve"> </w:t>
      </w:r>
      <w:r>
        <w:rPr>
          <w:sz w:val="24"/>
        </w:rPr>
        <w:t>emergency</w:t>
      </w:r>
      <w:r>
        <w:rPr>
          <w:spacing w:val="-4"/>
          <w:sz w:val="24"/>
          <w:rPrChange w:id="3465" w:author="OMH/OASAS" w:date="2025-10-22T16:19:00Z" w16du:dateUtc="2025-10-22T20:19:00Z">
            <w:rPr>
              <w:spacing w:val="-3"/>
              <w:sz w:val="24"/>
            </w:rPr>
          </w:rPrChange>
        </w:rPr>
        <w:t xml:space="preserve"> </w:t>
      </w:r>
      <w:r>
        <w:rPr>
          <w:sz w:val="24"/>
        </w:rPr>
        <w:t>procedures</w:t>
      </w:r>
      <w:r>
        <w:rPr>
          <w:spacing w:val="-4"/>
          <w:sz w:val="24"/>
          <w:rPrChange w:id="3466" w:author="OMH/OASAS" w:date="2025-10-22T16:19:00Z" w16du:dateUtc="2025-10-22T20:19:00Z">
            <w:rPr>
              <w:spacing w:val="-3"/>
              <w:sz w:val="24"/>
            </w:rPr>
          </w:rPrChange>
        </w:rPr>
        <w:t xml:space="preserve"> </w:t>
      </w:r>
      <w:r>
        <w:rPr>
          <w:sz w:val="24"/>
        </w:rPr>
        <w:t>including</w:t>
      </w:r>
      <w:r>
        <w:rPr>
          <w:spacing w:val="-4"/>
          <w:sz w:val="24"/>
          <w:rPrChange w:id="3467" w:author="OMH/OASAS" w:date="2025-10-22T16:19:00Z" w16du:dateUtc="2025-10-22T20:19:00Z">
            <w:rPr>
              <w:spacing w:val="-3"/>
              <w:sz w:val="24"/>
            </w:rPr>
          </w:rPrChange>
        </w:rPr>
        <w:t xml:space="preserve"> </w:t>
      </w:r>
      <w:r>
        <w:rPr>
          <w:sz w:val="24"/>
        </w:rPr>
        <w:t>but</w:t>
      </w:r>
      <w:r>
        <w:rPr>
          <w:spacing w:val="-4"/>
          <w:sz w:val="24"/>
          <w:rPrChange w:id="3468" w:author="OMH/OASAS" w:date="2025-10-22T16:19:00Z" w16du:dateUtc="2025-10-22T20:19:00Z">
            <w:rPr>
              <w:spacing w:val="-3"/>
              <w:sz w:val="24"/>
            </w:rPr>
          </w:rPrChange>
        </w:rPr>
        <w:t xml:space="preserve"> </w:t>
      </w:r>
      <w:r>
        <w:rPr>
          <w:sz w:val="24"/>
        </w:rPr>
        <w:t>not</w:t>
      </w:r>
      <w:r>
        <w:rPr>
          <w:spacing w:val="-4"/>
          <w:sz w:val="24"/>
          <w:rPrChange w:id="3469" w:author="OMH/OASAS" w:date="2025-10-22T16:19:00Z" w16du:dateUtc="2025-10-22T20:19:00Z">
            <w:rPr>
              <w:spacing w:val="-3"/>
              <w:sz w:val="24"/>
            </w:rPr>
          </w:rPrChange>
        </w:rPr>
        <w:t xml:space="preserve"> </w:t>
      </w:r>
      <w:r>
        <w:rPr>
          <w:sz w:val="24"/>
        </w:rPr>
        <w:t>limited</w:t>
      </w:r>
      <w:r>
        <w:rPr>
          <w:spacing w:val="-4"/>
          <w:sz w:val="24"/>
          <w:rPrChange w:id="3470" w:author="OMH/OASAS" w:date="2025-10-22T16:19:00Z" w16du:dateUtc="2025-10-22T20:19:00Z">
            <w:rPr>
              <w:spacing w:val="-3"/>
              <w:sz w:val="24"/>
            </w:rPr>
          </w:rPrChange>
        </w:rPr>
        <w:t xml:space="preserve"> </w:t>
      </w:r>
      <w:r>
        <w:rPr>
          <w:sz w:val="24"/>
        </w:rPr>
        <w:t>to</w:t>
      </w:r>
      <w:r>
        <w:rPr>
          <w:spacing w:val="-4"/>
          <w:sz w:val="24"/>
          <w:rPrChange w:id="3471" w:author="OMH/OASAS" w:date="2025-10-22T16:19:00Z" w16du:dateUtc="2025-10-22T20:19:00Z">
            <w:rPr>
              <w:spacing w:val="-3"/>
              <w:sz w:val="24"/>
            </w:rPr>
          </w:rPrChange>
        </w:rPr>
        <w:t xml:space="preserve"> </w:t>
      </w:r>
      <w:r>
        <w:rPr>
          <w:sz w:val="24"/>
        </w:rPr>
        <w:t>an</w:t>
      </w:r>
      <w:r>
        <w:rPr>
          <w:spacing w:val="-4"/>
          <w:sz w:val="24"/>
          <w:rPrChange w:id="3472" w:author="OMH/OASAS" w:date="2025-10-22T16:19:00Z" w16du:dateUtc="2025-10-22T20:19:00Z">
            <w:rPr>
              <w:spacing w:val="-5"/>
              <w:sz w:val="24"/>
            </w:rPr>
          </w:rPrChange>
        </w:rPr>
        <w:t xml:space="preserve"> </w:t>
      </w:r>
      <w:r>
        <w:rPr>
          <w:sz w:val="24"/>
        </w:rPr>
        <w:t>emergency</w:t>
      </w:r>
      <w:r>
        <w:rPr>
          <w:spacing w:val="-2"/>
          <w:sz w:val="24"/>
          <w:rPrChange w:id="3473" w:author="OMH/OASAS" w:date="2025-10-22T16:19:00Z" w16du:dateUtc="2025-10-22T20:19:00Z">
            <w:rPr>
              <w:spacing w:val="-3"/>
              <w:sz w:val="24"/>
            </w:rPr>
          </w:rPrChange>
        </w:rPr>
        <w:t xml:space="preserve"> </w:t>
      </w:r>
      <w:r>
        <w:rPr>
          <w:sz w:val="24"/>
        </w:rPr>
        <w:t>evacuation plan and staff shall be knowledgeable about such procedures.</w:t>
      </w:r>
    </w:p>
    <w:p w14:paraId="1A044809" w14:textId="77777777" w:rsidR="00404098" w:rsidRDefault="00404098">
      <w:pPr>
        <w:pStyle w:val="ListParagraph"/>
        <w:spacing w:line="276" w:lineRule="auto"/>
        <w:rPr>
          <w:ins w:id="3474" w:author="OMH/OASAS" w:date="2025-10-22T16:19:00Z" w16du:dateUtc="2025-10-22T20:19:00Z"/>
          <w:sz w:val="24"/>
        </w:rPr>
        <w:sectPr w:rsidR="00404098">
          <w:pgSz w:w="12240" w:h="15840"/>
          <w:pgMar w:top="1360" w:right="1080" w:bottom="1200" w:left="1440" w:header="0" w:footer="1014" w:gutter="0"/>
          <w:cols w:space="720"/>
        </w:sectPr>
      </w:pPr>
    </w:p>
    <w:p w14:paraId="1A04480A" w14:textId="77777777" w:rsidR="00404098" w:rsidRDefault="00000000">
      <w:pPr>
        <w:pStyle w:val="ListParagraph"/>
        <w:numPr>
          <w:ilvl w:val="0"/>
          <w:numId w:val="13"/>
        </w:numPr>
        <w:tabs>
          <w:tab w:val="left" w:pos="283"/>
        </w:tabs>
        <w:spacing w:before="79" w:line="276" w:lineRule="auto"/>
        <w:ind w:left="-1" w:right="686" w:firstLine="0"/>
        <w:rPr>
          <w:sz w:val="24"/>
        </w:rPr>
        <w:pPrChange w:id="3475" w:author="OMH/OASAS" w:date="2025-10-22T16:19:00Z" w16du:dateUtc="2025-10-22T20:19:00Z">
          <w:pPr>
            <w:pStyle w:val="ListParagraph"/>
            <w:numPr>
              <w:numId w:val="33"/>
            </w:numPr>
            <w:tabs>
              <w:tab w:val="left" w:pos="286"/>
            </w:tabs>
            <w:spacing w:before="159" w:line="276" w:lineRule="auto"/>
            <w:ind w:left="0" w:right="685"/>
          </w:pPr>
        </w:pPrChange>
      </w:pPr>
      <w:r>
        <w:rPr>
          <w:sz w:val="24"/>
        </w:rPr>
        <w:lastRenderedPageBreak/>
        <w:t>There</w:t>
      </w:r>
      <w:r>
        <w:rPr>
          <w:spacing w:val="-3"/>
          <w:sz w:val="24"/>
        </w:rPr>
        <w:t xml:space="preserve"> </w:t>
      </w:r>
      <w:r>
        <w:rPr>
          <w:sz w:val="24"/>
        </w:rPr>
        <w:t>shall</w:t>
      </w:r>
      <w:r>
        <w:rPr>
          <w:spacing w:val="-2"/>
          <w:sz w:val="24"/>
          <w:rPrChange w:id="3476" w:author="OMH/OASAS" w:date="2025-10-22T16:19:00Z" w16du:dateUtc="2025-10-22T20:19:00Z">
            <w:rPr>
              <w:spacing w:val="-3"/>
              <w:sz w:val="24"/>
            </w:rPr>
          </w:rPrChange>
        </w:rPr>
        <w:t xml:space="preserve"> </w:t>
      </w:r>
      <w:r>
        <w:rPr>
          <w:sz w:val="24"/>
        </w:rPr>
        <w:t>be</w:t>
      </w:r>
      <w:r>
        <w:rPr>
          <w:spacing w:val="-3"/>
          <w:sz w:val="24"/>
        </w:rPr>
        <w:t xml:space="preserve"> </w:t>
      </w:r>
      <w:r>
        <w:rPr>
          <w:sz w:val="24"/>
        </w:rPr>
        <w:t>a</w:t>
      </w:r>
      <w:r>
        <w:rPr>
          <w:spacing w:val="-3"/>
          <w:sz w:val="24"/>
        </w:rPr>
        <w:t xml:space="preserve"> </w:t>
      </w:r>
      <w:r>
        <w:rPr>
          <w:sz w:val="24"/>
        </w:rPr>
        <w:t>written</w:t>
      </w:r>
      <w:r>
        <w:rPr>
          <w:spacing w:val="-2"/>
          <w:sz w:val="24"/>
          <w:rPrChange w:id="3477" w:author="OMH/OASAS" w:date="2025-10-22T16:19:00Z" w16du:dateUtc="2025-10-22T20:19:00Z">
            <w:rPr>
              <w:spacing w:val="-3"/>
              <w:sz w:val="24"/>
            </w:rPr>
          </w:rPrChange>
        </w:rPr>
        <w:t xml:space="preserve"> </w:t>
      </w:r>
      <w:r>
        <w:rPr>
          <w:sz w:val="24"/>
        </w:rPr>
        <w:t>utilization</w:t>
      </w:r>
      <w:r>
        <w:rPr>
          <w:spacing w:val="-2"/>
          <w:sz w:val="24"/>
          <w:rPrChange w:id="3478" w:author="OMH/OASAS" w:date="2025-10-22T16:19:00Z" w16du:dateUtc="2025-10-22T20:19:00Z">
            <w:rPr>
              <w:spacing w:val="-5"/>
              <w:sz w:val="24"/>
            </w:rPr>
          </w:rPrChange>
        </w:rPr>
        <w:t xml:space="preserve"> </w:t>
      </w:r>
      <w:r>
        <w:rPr>
          <w:sz w:val="24"/>
        </w:rPr>
        <w:t>review</w:t>
      </w:r>
      <w:r>
        <w:rPr>
          <w:spacing w:val="-3"/>
          <w:sz w:val="24"/>
          <w:rPrChange w:id="3479" w:author="OMH/OASAS" w:date="2025-10-22T16:19:00Z" w16du:dateUtc="2025-10-22T20:19:00Z">
            <w:rPr>
              <w:spacing w:val="-4"/>
              <w:sz w:val="24"/>
            </w:rPr>
          </w:rPrChange>
        </w:rPr>
        <w:t xml:space="preserve"> </w:t>
      </w:r>
      <w:r>
        <w:rPr>
          <w:sz w:val="24"/>
        </w:rPr>
        <w:t>policy</w:t>
      </w:r>
      <w:r>
        <w:rPr>
          <w:spacing w:val="-2"/>
          <w:sz w:val="24"/>
          <w:rPrChange w:id="3480" w:author="OMH/OASAS" w:date="2025-10-22T16:19:00Z" w16du:dateUtc="2025-10-22T20:19:00Z">
            <w:rPr>
              <w:spacing w:val="-3"/>
              <w:sz w:val="24"/>
            </w:rPr>
          </w:rPrChange>
        </w:rPr>
        <w:t xml:space="preserve"> </w:t>
      </w:r>
      <w:r>
        <w:rPr>
          <w:sz w:val="24"/>
        </w:rPr>
        <w:t>and</w:t>
      </w:r>
      <w:r>
        <w:rPr>
          <w:spacing w:val="-2"/>
          <w:sz w:val="24"/>
          <w:rPrChange w:id="3481" w:author="OMH/OASAS" w:date="2025-10-22T16:19:00Z" w16du:dateUtc="2025-10-22T20:19:00Z">
            <w:rPr>
              <w:spacing w:val="-3"/>
              <w:sz w:val="24"/>
            </w:rPr>
          </w:rPrChange>
        </w:rPr>
        <w:t xml:space="preserve"> </w:t>
      </w:r>
      <w:r>
        <w:rPr>
          <w:sz w:val="24"/>
        </w:rPr>
        <w:t>procedure</w:t>
      </w:r>
      <w:r>
        <w:rPr>
          <w:spacing w:val="-3"/>
          <w:sz w:val="24"/>
        </w:rPr>
        <w:t xml:space="preserve"> </w:t>
      </w:r>
      <w:r>
        <w:rPr>
          <w:sz w:val="24"/>
        </w:rPr>
        <w:t>to</w:t>
      </w:r>
      <w:r>
        <w:rPr>
          <w:spacing w:val="-2"/>
          <w:sz w:val="24"/>
          <w:rPrChange w:id="3482" w:author="OMH/OASAS" w:date="2025-10-22T16:19:00Z" w16du:dateUtc="2025-10-22T20:19:00Z">
            <w:rPr>
              <w:spacing w:val="-3"/>
              <w:sz w:val="24"/>
            </w:rPr>
          </w:rPrChange>
        </w:rPr>
        <w:t xml:space="preserve"> </w:t>
      </w:r>
      <w:r>
        <w:rPr>
          <w:sz w:val="24"/>
        </w:rPr>
        <w:t>ensure</w:t>
      </w:r>
      <w:r>
        <w:rPr>
          <w:spacing w:val="-3"/>
          <w:sz w:val="24"/>
        </w:rPr>
        <w:t xml:space="preserve"> </w:t>
      </w:r>
      <w:r>
        <w:rPr>
          <w:sz w:val="24"/>
        </w:rPr>
        <w:t>that</w:t>
      </w:r>
      <w:r>
        <w:rPr>
          <w:spacing w:val="-2"/>
          <w:sz w:val="24"/>
          <w:rPrChange w:id="3483" w:author="OMH/OASAS" w:date="2025-10-22T16:19:00Z" w16du:dateUtc="2025-10-22T20:19:00Z">
            <w:rPr>
              <w:spacing w:val="-3"/>
              <w:sz w:val="24"/>
            </w:rPr>
          </w:rPrChange>
        </w:rPr>
        <w:t xml:space="preserve"> </w:t>
      </w:r>
      <w:r>
        <w:rPr>
          <w:sz w:val="24"/>
        </w:rPr>
        <w:t>all</w:t>
      </w:r>
      <w:r>
        <w:rPr>
          <w:spacing w:val="-2"/>
          <w:sz w:val="24"/>
          <w:rPrChange w:id="3484" w:author="OMH/OASAS" w:date="2025-10-22T16:19:00Z" w16du:dateUtc="2025-10-22T20:19:00Z">
            <w:rPr>
              <w:spacing w:val="-3"/>
              <w:sz w:val="24"/>
            </w:rPr>
          </w:rPrChange>
        </w:rPr>
        <w:t xml:space="preserve"> </w:t>
      </w:r>
      <w:r>
        <w:rPr>
          <w:sz w:val="24"/>
        </w:rPr>
        <w:t>recipients are receiving appropriate services and are being served at an appropriate level of care.</w:t>
      </w:r>
    </w:p>
    <w:p w14:paraId="1A04480B" w14:textId="77777777" w:rsidR="00404098" w:rsidRDefault="00000000">
      <w:pPr>
        <w:pStyle w:val="ListParagraph"/>
        <w:numPr>
          <w:ilvl w:val="0"/>
          <w:numId w:val="13"/>
        </w:numPr>
        <w:tabs>
          <w:tab w:val="left" w:pos="283"/>
        </w:tabs>
        <w:spacing w:before="159" w:line="276" w:lineRule="auto"/>
        <w:ind w:left="-1" w:right="560" w:firstLine="0"/>
        <w:rPr>
          <w:sz w:val="24"/>
        </w:rPr>
        <w:pPrChange w:id="3485" w:author="OMH/OASAS" w:date="2025-10-22T16:19:00Z" w16du:dateUtc="2025-10-22T20:19:00Z">
          <w:pPr>
            <w:pStyle w:val="ListParagraph"/>
            <w:numPr>
              <w:numId w:val="33"/>
            </w:numPr>
            <w:tabs>
              <w:tab w:val="left" w:pos="286"/>
            </w:tabs>
            <w:spacing w:line="276" w:lineRule="auto"/>
            <w:ind w:left="0" w:right="562"/>
          </w:pPr>
        </w:pPrChange>
      </w:pPr>
      <w:r>
        <w:rPr>
          <w:sz w:val="24"/>
        </w:rPr>
        <w:t>A provider shall ensure that no individual who is otherwise appropriate for enrollment is denied</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services</w:t>
      </w:r>
      <w:r>
        <w:rPr>
          <w:spacing w:val="-1"/>
          <w:sz w:val="24"/>
          <w:rPrChange w:id="3486" w:author="OMH/OASAS" w:date="2025-10-22T16:19:00Z" w16du:dateUtc="2025-10-22T20:19:00Z">
            <w:rPr>
              <w:spacing w:val="-5"/>
              <w:sz w:val="24"/>
            </w:rPr>
          </w:rPrChange>
        </w:rPr>
        <w:t xml:space="preserve"> </w:t>
      </w:r>
      <w:r>
        <w:rPr>
          <w:sz w:val="24"/>
        </w:rPr>
        <w:t>solely</w:t>
      </w:r>
      <w:r>
        <w:rPr>
          <w:spacing w:val="-3"/>
          <w:sz w:val="24"/>
        </w:rPr>
        <w:t xml:space="preserve"> </w:t>
      </w:r>
      <w:r>
        <w:rPr>
          <w:sz w:val="24"/>
        </w:rPr>
        <w:t>because</w:t>
      </w:r>
      <w:r>
        <w:rPr>
          <w:spacing w:val="-4"/>
          <w:sz w:val="24"/>
          <w:rPrChange w:id="3487" w:author="OMH/OASAS" w:date="2025-10-22T16:19:00Z" w16du:dateUtc="2025-10-22T20:19:00Z">
            <w:rPr>
              <w:spacing w:val="-3"/>
              <w:sz w:val="24"/>
            </w:rPr>
          </w:rPrChange>
        </w:rPr>
        <w:t xml:space="preserve"> </w:t>
      </w:r>
      <w:r>
        <w:rPr>
          <w:sz w:val="24"/>
        </w:rPr>
        <w:t>the</w:t>
      </w:r>
      <w:r>
        <w:rPr>
          <w:spacing w:val="-4"/>
          <w:sz w:val="24"/>
        </w:rPr>
        <w:t xml:space="preserve"> </w:t>
      </w:r>
      <w:r>
        <w:rPr>
          <w:sz w:val="24"/>
        </w:rPr>
        <w:t>individual</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4"/>
          <w:sz w:val="24"/>
          <w:rPrChange w:id="3488" w:author="OMH/OASAS" w:date="2025-10-22T16:19:00Z" w16du:dateUtc="2025-10-22T20:19:00Z">
            <w:rPr>
              <w:spacing w:val="-3"/>
              <w:sz w:val="24"/>
            </w:rPr>
          </w:rPrChange>
        </w:rPr>
        <w:t xml:space="preserve"> </w:t>
      </w:r>
      <w:r>
        <w:rPr>
          <w:sz w:val="24"/>
        </w:rPr>
        <w:t>creditable</w:t>
      </w:r>
      <w:r>
        <w:rPr>
          <w:spacing w:val="-4"/>
          <w:sz w:val="24"/>
          <w:rPrChange w:id="3489" w:author="OMH/OASAS" w:date="2025-10-22T16:19:00Z" w16du:dateUtc="2025-10-22T20:19:00Z">
            <w:rPr>
              <w:spacing w:val="-3"/>
              <w:sz w:val="24"/>
            </w:rPr>
          </w:rPrChange>
        </w:rPr>
        <w:t xml:space="preserve"> </w:t>
      </w:r>
      <w:r>
        <w:rPr>
          <w:sz w:val="24"/>
        </w:rPr>
        <w:t>coverage</w:t>
      </w:r>
      <w:r>
        <w:rPr>
          <w:spacing w:val="-4"/>
          <w:sz w:val="24"/>
          <w:rPrChange w:id="3490" w:author="OMH/OASAS" w:date="2025-10-22T16:19:00Z" w16du:dateUtc="2025-10-22T20:19:00Z">
            <w:rPr>
              <w:spacing w:val="-3"/>
              <w:sz w:val="24"/>
            </w:rPr>
          </w:rPrChange>
        </w:rPr>
        <w:t xml:space="preserve"> </w:t>
      </w:r>
      <w:r>
        <w:rPr>
          <w:sz w:val="24"/>
        </w:rPr>
        <w:t>or</w:t>
      </w:r>
      <w:r>
        <w:rPr>
          <w:spacing w:val="-4"/>
          <w:sz w:val="24"/>
          <w:rPrChange w:id="3491" w:author="OMH/OASAS" w:date="2025-10-22T16:19:00Z" w16du:dateUtc="2025-10-22T20:19:00Z">
            <w:rPr>
              <w:spacing w:val="-3"/>
              <w:sz w:val="24"/>
            </w:rPr>
          </w:rPrChange>
        </w:rPr>
        <w:t xml:space="preserve"> </w:t>
      </w:r>
      <w:r>
        <w:rPr>
          <w:sz w:val="24"/>
        </w:rPr>
        <w:t>the means to pay the provider's private pay rates or sliding fee scale.</w:t>
      </w:r>
    </w:p>
    <w:p w14:paraId="1A04480C" w14:textId="77777777" w:rsidR="00404098" w:rsidRDefault="00000000">
      <w:pPr>
        <w:pStyle w:val="ListParagraph"/>
        <w:numPr>
          <w:ilvl w:val="1"/>
          <w:numId w:val="13"/>
        </w:numPr>
        <w:tabs>
          <w:tab w:val="left" w:pos="1056"/>
        </w:tabs>
        <w:spacing w:before="162" w:line="276" w:lineRule="auto"/>
        <w:ind w:left="719" w:right="448" w:firstLine="0"/>
        <w:rPr>
          <w:sz w:val="24"/>
        </w:rPr>
        <w:pPrChange w:id="3492" w:author="OMH/OASAS" w:date="2025-10-22T16:19:00Z" w16du:dateUtc="2025-10-22T20:19:00Z">
          <w:pPr>
            <w:pStyle w:val="ListParagraph"/>
            <w:numPr>
              <w:ilvl w:val="1"/>
              <w:numId w:val="33"/>
            </w:numPr>
            <w:tabs>
              <w:tab w:val="left" w:pos="1059"/>
            </w:tabs>
            <w:spacing w:line="276" w:lineRule="auto"/>
            <w:ind w:right="447"/>
          </w:pPr>
        </w:pPrChange>
      </w:pPr>
      <w:r>
        <w:rPr>
          <w:sz w:val="24"/>
        </w:rPr>
        <w:t>The</w:t>
      </w:r>
      <w:r>
        <w:rPr>
          <w:spacing w:val="-4"/>
          <w:sz w:val="24"/>
        </w:rPr>
        <w:t xml:space="preserve"> </w:t>
      </w:r>
      <w:r>
        <w:rPr>
          <w:sz w:val="24"/>
        </w:rPr>
        <w:t>CCBHC</w:t>
      </w:r>
      <w:r>
        <w:rPr>
          <w:spacing w:val="-3"/>
          <w:sz w:val="24"/>
          <w:rPrChange w:id="3493" w:author="OMH/OASAS" w:date="2025-10-22T16:19:00Z" w16du:dateUtc="2025-10-22T20:19:00Z">
            <w:rPr>
              <w:spacing w:val="-4"/>
              <w:sz w:val="24"/>
            </w:rPr>
          </w:rPrChange>
        </w:rPr>
        <w:t xml:space="preserve"> </w:t>
      </w:r>
      <w:r>
        <w:rPr>
          <w:sz w:val="24"/>
        </w:rPr>
        <w:t>must</w:t>
      </w:r>
      <w:r>
        <w:rPr>
          <w:spacing w:val="-3"/>
          <w:sz w:val="24"/>
          <w:rPrChange w:id="3494" w:author="OMH/OASAS" w:date="2025-10-22T16:19:00Z" w16du:dateUtc="2025-10-22T20:19:00Z">
            <w:rPr>
              <w:spacing w:val="-4"/>
              <w:sz w:val="24"/>
            </w:rPr>
          </w:rPrChange>
        </w:rPr>
        <w:t xml:space="preserve"> </w:t>
      </w:r>
      <w:r>
        <w:rPr>
          <w:sz w:val="24"/>
        </w:rPr>
        <w:t>publish</w:t>
      </w:r>
      <w:r>
        <w:rPr>
          <w:spacing w:val="-3"/>
          <w:sz w:val="24"/>
          <w:rPrChange w:id="3495" w:author="OMH/OASAS" w:date="2025-10-22T16:19:00Z" w16du:dateUtc="2025-10-22T20:19:00Z">
            <w:rPr>
              <w:spacing w:val="-4"/>
              <w:sz w:val="24"/>
            </w:rPr>
          </w:rPrChange>
        </w:rPr>
        <w:t xml:space="preserve"> </w:t>
      </w:r>
      <w:r>
        <w:rPr>
          <w:sz w:val="24"/>
        </w:rPr>
        <w:t>a</w:t>
      </w:r>
      <w:r>
        <w:rPr>
          <w:spacing w:val="-4"/>
          <w:sz w:val="24"/>
        </w:rPr>
        <w:t xml:space="preserve"> </w:t>
      </w:r>
      <w:r>
        <w:rPr>
          <w:sz w:val="24"/>
        </w:rPr>
        <w:t>sliding</w:t>
      </w:r>
      <w:r>
        <w:rPr>
          <w:spacing w:val="-3"/>
          <w:sz w:val="24"/>
          <w:rPrChange w:id="3496" w:author="OMH/OASAS" w:date="2025-10-22T16:19:00Z" w16du:dateUtc="2025-10-22T20:19:00Z">
            <w:rPr>
              <w:spacing w:val="-4"/>
              <w:sz w:val="24"/>
            </w:rPr>
          </w:rPrChange>
        </w:rPr>
        <w:t xml:space="preserve"> </w:t>
      </w:r>
      <w:r>
        <w:rPr>
          <w:sz w:val="24"/>
        </w:rPr>
        <w:t>fee</w:t>
      </w:r>
      <w:r>
        <w:rPr>
          <w:spacing w:val="-4"/>
          <w:sz w:val="24"/>
        </w:rPr>
        <w:t xml:space="preserve"> </w:t>
      </w:r>
      <w:r>
        <w:rPr>
          <w:sz w:val="24"/>
        </w:rPr>
        <w:t>discount</w:t>
      </w:r>
      <w:r>
        <w:rPr>
          <w:spacing w:val="-3"/>
          <w:sz w:val="24"/>
          <w:rPrChange w:id="3497" w:author="OMH/OASAS" w:date="2025-10-22T16:19:00Z" w16du:dateUtc="2025-10-22T20:19:00Z">
            <w:rPr>
              <w:spacing w:val="-4"/>
              <w:sz w:val="24"/>
            </w:rPr>
          </w:rPrChange>
        </w:rPr>
        <w:t xml:space="preserve"> </w:t>
      </w:r>
      <w:r>
        <w:rPr>
          <w:sz w:val="24"/>
        </w:rPr>
        <w:t>schedule(s)</w:t>
      </w:r>
      <w:r>
        <w:rPr>
          <w:spacing w:val="-4"/>
          <w:sz w:val="24"/>
        </w:rPr>
        <w:t xml:space="preserve"> </w:t>
      </w:r>
      <w:r>
        <w:rPr>
          <w:sz w:val="24"/>
        </w:rPr>
        <w:t>that</w:t>
      </w:r>
      <w:r>
        <w:rPr>
          <w:spacing w:val="-3"/>
          <w:sz w:val="24"/>
          <w:rPrChange w:id="3498" w:author="OMH/OASAS" w:date="2025-10-22T16:19:00Z" w16du:dateUtc="2025-10-22T20:19:00Z">
            <w:rPr>
              <w:spacing w:val="-4"/>
              <w:sz w:val="24"/>
            </w:rPr>
          </w:rPrChange>
        </w:rPr>
        <w:t xml:space="preserve"> </w:t>
      </w:r>
      <w:r>
        <w:rPr>
          <w:sz w:val="24"/>
        </w:rPr>
        <w:t>includes</w:t>
      </w:r>
      <w:r>
        <w:rPr>
          <w:spacing w:val="-3"/>
          <w:sz w:val="24"/>
          <w:rPrChange w:id="3499" w:author="OMH/OASAS" w:date="2025-10-22T16:19:00Z" w16du:dateUtc="2025-10-22T20:19:00Z">
            <w:rPr>
              <w:spacing w:val="-4"/>
              <w:sz w:val="24"/>
            </w:rPr>
          </w:rPrChange>
        </w:rPr>
        <w:t xml:space="preserve"> </w:t>
      </w:r>
      <w:r>
        <w:rPr>
          <w:sz w:val="24"/>
        </w:rPr>
        <w:t>all</w:t>
      </w:r>
      <w:r>
        <w:rPr>
          <w:spacing w:val="-3"/>
          <w:sz w:val="24"/>
          <w:rPrChange w:id="3500" w:author="OMH/OASAS" w:date="2025-10-22T16:19:00Z" w16du:dateUtc="2025-10-22T20:19:00Z">
            <w:rPr>
              <w:spacing w:val="-4"/>
              <w:sz w:val="24"/>
            </w:rPr>
          </w:rPrChange>
        </w:rPr>
        <w:t xml:space="preserve"> </w:t>
      </w:r>
      <w:r>
        <w:rPr>
          <w:sz w:val="24"/>
        </w:rPr>
        <w:t xml:space="preserve">services the CCBHC offers on the CCBHC website, and post in the waiting room of all CCBHC locations. This shall be communicated in languages/formats appropriate for individuals seeking services who have Limited English Proficiency (LEP), literacy barriers, or </w:t>
      </w:r>
      <w:r>
        <w:rPr>
          <w:spacing w:val="-2"/>
          <w:sz w:val="24"/>
        </w:rPr>
        <w:t>disabilities.</w:t>
      </w:r>
    </w:p>
    <w:p w14:paraId="1A04480D" w14:textId="227EC8FF" w:rsidR="00404098" w:rsidRDefault="00000000">
      <w:pPr>
        <w:pStyle w:val="ListParagraph"/>
        <w:numPr>
          <w:ilvl w:val="1"/>
          <w:numId w:val="13"/>
        </w:numPr>
        <w:tabs>
          <w:tab w:val="left" w:pos="1056"/>
        </w:tabs>
        <w:spacing w:before="158"/>
        <w:ind w:left="1056" w:hanging="337"/>
        <w:rPr>
          <w:sz w:val="24"/>
        </w:rPr>
        <w:pPrChange w:id="3501" w:author="OMH/OASAS" w:date="2025-10-22T16:19:00Z" w16du:dateUtc="2025-10-22T20:19:00Z">
          <w:pPr>
            <w:pStyle w:val="ListParagraph"/>
            <w:numPr>
              <w:ilvl w:val="1"/>
              <w:numId w:val="33"/>
            </w:numPr>
            <w:tabs>
              <w:tab w:val="left" w:pos="1058"/>
            </w:tabs>
            <w:spacing w:before="161"/>
            <w:ind w:left="1058" w:hanging="339"/>
          </w:pPr>
        </w:pPrChange>
      </w:pPr>
      <w:r>
        <w:rPr>
          <w:sz w:val="24"/>
        </w:rPr>
        <w:t>The</w:t>
      </w:r>
      <w:r>
        <w:rPr>
          <w:spacing w:val="-4"/>
          <w:sz w:val="24"/>
          <w:rPrChange w:id="3502" w:author="OMH/OASAS" w:date="2025-10-22T16:19:00Z" w16du:dateUtc="2025-10-22T20:19:00Z">
            <w:rPr>
              <w:spacing w:val="-1"/>
              <w:sz w:val="24"/>
            </w:rPr>
          </w:rPrChange>
        </w:rPr>
        <w:t xml:space="preserve"> </w:t>
      </w:r>
      <w:r>
        <w:rPr>
          <w:sz w:val="24"/>
        </w:rPr>
        <w:t>fee</w:t>
      </w:r>
      <w:r>
        <w:rPr>
          <w:spacing w:val="-2"/>
          <w:sz w:val="24"/>
          <w:rPrChange w:id="3503" w:author="OMH/OASAS" w:date="2025-10-22T16:19:00Z" w16du:dateUtc="2025-10-22T20:19:00Z">
            <w:rPr>
              <w:spacing w:val="-1"/>
              <w:sz w:val="24"/>
            </w:rPr>
          </w:rPrChange>
        </w:rPr>
        <w:t xml:space="preserve"> </w:t>
      </w:r>
      <w:r>
        <w:rPr>
          <w:sz w:val="24"/>
        </w:rPr>
        <w:t>schedule(s)</w:t>
      </w:r>
      <w:r>
        <w:rPr>
          <w:sz w:val="24"/>
          <w:rPrChange w:id="3504" w:author="OMH/OASAS" w:date="2025-10-22T16:19:00Z" w16du:dateUtc="2025-10-22T20:19:00Z">
            <w:rPr>
              <w:spacing w:val="-2"/>
              <w:sz w:val="24"/>
            </w:rPr>
          </w:rPrChange>
        </w:rPr>
        <w:t xml:space="preserve"> </w:t>
      </w:r>
      <w:r>
        <w:rPr>
          <w:sz w:val="24"/>
        </w:rPr>
        <w:t>must</w:t>
      </w:r>
      <w:r>
        <w:rPr>
          <w:spacing w:val="-1"/>
          <w:sz w:val="24"/>
        </w:rPr>
        <w:t xml:space="preserve"> </w:t>
      </w:r>
      <w:r>
        <w:rPr>
          <w:sz w:val="24"/>
        </w:rPr>
        <w:t>be</w:t>
      </w:r>
      <w:r>
        <w:rPr>
          <w:spacing w:val="-2"/>
          <w:sz w:val="24"/>
          <w:rPrChange w:id="3505" w:author="OMH/OASAS" w:date="2025-10-22T16:19:00Z" w16du:dateUtc="2025-10-22T20:19:00Z">
            <w:rPr>
              <w:spacing w:val="-1"/>
              <w:sz w:val="24"/>
            </w:rPr>
          </w:rPrChange>
        </w:rPr>
        <w:t xml:space="preserve"> </w:t>
      </w:r>
      <w:r>
        <w:rPr>
          <w:sz w:val="24"/>
        </w:rPr>
        <w:t>submitted</w:t>
      </w:r>
      <w:r>
        <w:rPr>
          <w:sz w:val="24"/>
          <w:rPrChange w:id="3506" w:author="OMH/OASAS" w:date="2025-10-22T16:19:00Z" w16du:dateUtc="2025-10-22T20:19:00Z">
            <w:rPr>
              <w:spacing w:val="-1"/>
              <w:sz w:val="24"/>
            </w:rPr>
          </w:rPrChange>
        </w:rPr>
        <w:t xml:space="preserve"> </w:t>
      </w:r>
      <w:r>
        <w:rPr>
          <w:sz w:val="24"/>
        </w:rPr>
        <w:t>and</w:t>
      </w:r>
      <w:r>
        <w:rPr>
          <w:spacing w:val="-1"/>
          <w:sz w:val="24"/>
        </w:rPr>
        <w:t xml:space="preserve"> </w:t>
      </w:r>
      <w:r>
        <w:rPr>
          <w:sz w:val="24"/>
        </w:rPr>
        <w:t>approved</w:t>
      </w:r>
      <w:r>
        <w:rPr>
          <w:spacing w:val="-1"/>
          <w:sz w:val="24"/>
        </w:rPr>
        <w:t xml:space="preserve"> </w:t>
      </w:r>
      <w:r>
        <w:rPr>
          <w:sz w:val="24"/>
        </w:rPr>
        <w:t>by</w:t>
      </w:r>
      <w:r>
        <w:rPr>
          <w:spacing w:val="-1"/>
          <w:sz w:val="24"/>
        </w:rPr>
        <w:t xml:space="preserve"> </w:t>
      </w:r>
      <w:del w:id="3507" w:author="OMH/OASAS" w:date="2025-10-22T16:19:00Z" w16du:dateUtc="2025-10-22T20:19:00Z">
        <w:r>
          <w:rPr>
            <w:sz w:val="24"/>
          </w:rPr>
          <w:delText>the</w:delText>
        </w:r>
        <w:r>
          <w:rPr>
            <w:spacing w:val="-1"/>
            <w:sz w:val="24"/>
          </w:rPr>
          <w:delText xml:space="preserve"> </w:delText>
        </w:r>
        <w:r>
          <w:rPr>
            <w:spacing w:val="-2"/>
            <w:sz w:val="24"/>
          </w:rPr>
          <w:delText>Office(s).</w:delText>
        </w:r>
      </w:del>
      <w:ins w:id="3508" w:author="OMH/OASAS" w:date="2025-10-22T16:19:00Z" w16du:dateUtc="2025-10-22T20:19:00Z">
        <w:r>
          <w:rPr>
            <w:sz w:val="24"/>
          </w:rPr>
          <w:t>OMH</w:t>
        </w:r>
        <w:r>
          <w:rPr>
            <w:spacing w:val="-2"/>
            <w:sz w:val="24"/>
          </w:rPr>
          <w:t xml:space="preserve"> </w:t>
        </w:r>
        <w:r>
          <w:rPr>
            <w:sz w:val="24"/>
          </w:rPr>
          <w:t>and</w:t>
        </w:r>
        <w:r>
          <w:rPr>
            <w:spacing w:val="2"/>
            <w:sz w:val="24"/>
          </w:rPr>
          <w:t xml:space="preserve"> </w:t>
        </w:r>
        <w:r>
          <w:rPr>
            <w:spacing w:val="-2"/>
            <w:sz w:val="24"/>
          </w:rPr>
          <w:t>OASAS.</w:t>
        </w:r>
      </w:ins>
    </w:p>
    <w:p w14:paraId="1A04480E" w14:textId="0F3EE041" w:rsidR="00404098" w:rsidRDefault="00000000">
      <w:pPr>
        <w:pStyle w:val="ListParagraph"/>
        <w:numPr>
          <w:ilvl w:val="0"/>
          <w:numId w:val="13"/>
        </w:numPr>
        <w:tabs>
          <w:tab w:val="left" w:pos="336"/>
        </w:tabs>
        <w:spacing w:before="202" w:line="276" w:lineRule="auto"/>
        <w:ind w:left="-1" w:right="459" w:firstLine="0"/>
        <w:rPr>
          <w:sz w:val="24"/>
        </w:rPr>
        <w:pPrChange w:id="3509" w:author="OMH/OASAS" w:date="2025-10-22T16:19:00Z" w16du:dateUtc="2025-10-22T20:19:00Z">
          <w:pPr>
            <w:pStyle w:val="ListParagraph"/>
            <w:numPr>
              <w:numId w:val="33"/>
            </w:numPr>
            <w:tabs>
              <w:tab w:val="left" w:pos="338"/>
            </w:tabs>
            <w:spacing w:before="200" w:line="276" w:lineRule="auto"/>
            <w:ind w:left="-1" w:right="457"/>
          </w:pPr>
        </w:pPrChange>
      </w:pPr>
      <w:r>
        <w:rPr>
          <w:sz w:val="24"/>
        </w:rPr>
        <w:t xml:space="preserve">CCBHCs and DCOs shall obtain from each Individual, prior to treatment, a release permitting the CCBHC to disclose </w:t>
      </w:r>
      <w:del w:id="3510" w:author="OMH/OASAS" w:date="2025-10-22T16:19:00Z" w16du:dateUtc="2025-10-22T20:19:00Z">
        <w:r>
          <w:rPr>
            <w:sz w:val="24"/>
          </w:rPr>
          <w:delText>Individual’s</w:delText>
        </w:r>
      </w:del>
      <w:ins w:id="3511" w:author="OMH/OASAS" w:date="2025-10-22T16:19:00Z" w16du:dateUtc="2025-10-22T20:19:00Z">
        <w:r>
          <w:rPr>
            <w:sz w:val="24"/>
          </w:rPr>
          <w:t>individual’s</w:t>
        </w:r>
      </w:ins>
      <w:r>
        <w:rPr>
          <w:sz w:val="24"/>
        </w:rPr>
        <w:t xml:space="preserve"> clinical records to DCOs, other providers and </w:t>
      </w:r>
      <w:del w:id="3512" w:author="OMH/OASAS" w:date="2025-10-22T16:19:00Z" w16du:dateUtc="2025-10-22T20:19:00Z">
        <w:r>
          <w:rPr>
            <w:sz w:val="24"/>
          </w:rPr>
          <w:delText>Payers</w:delText>
        </w:r>
      </w:del>
      <w:ins w:id="3513" w:author="OMH/OASAS" w:date="2025-10-22T16:19:00Z" w16du:dateUtc="2025-10-22T20:19:00Z">
        <w:r>
          <w:rPr>
            <w:sz w:val="24"/>
          </w:rPr>
          <w:t>payers</w:t>
        </w:r>
      </w:ins>
      <w:r>
        <w:rPr>
          <w:sz w:val="24"/>
        </w:rPr>
        <w:t xml:space="preserve"> and permitting CCBHC and </w:t>
      </w:r>
      <w:del w:id="3514" w:author="OMH/OASAS" w:date="2025-10-22T16:19:00Z" w16du:dateUtc="2025-10-22T20:19:00Z">
        <w:r>
          <w:rPr>
            <w:sz w:val="24"/>
          </w:rPr>
          <w:delText>Payers</w:delText>
        </w:r>
      </w:del>
      <w:ins w:id="3515" w:author="OMH/OASAS" w:date="2025-10-22T16:19:00Z" w16du:dateUtc="2025-10-22T20:19:00Z">
        <w:r>
          <w:rPr>
            <w:sz w:val="24"/>
          </w:rPr>
          <w:t>payers</w:t>
        </w:r>
      </w:ins>
      <w:r>
        <w:rPr>
          <w:sz w:val="24"/>
        </w:rPr>
        <w:t xml:space="preserve"> to re-disclose patient information to </w:t>
      </w:r>
      <w:del w:id="3516" w:author="OMH/OASAS" w:date="2025-10-22T16:19:00Z" w16du:dateUtc="2025-10-22T20:19:00Z">
        <w:r>
          <w:rPr>
            <w:sz w:val="24"/>
          </w:rPr>
          <w:delText>Related Organizations</w:delText>
        </w:r>
      </w:del>
      <w:ins w:id="3517" w:author="OMH/OASAS" w:date="2025-10-22T16:19:00Z" w16du:dateUtc="2025-10-22T20:19:00Z">
        <w:r>
          <w:rPr>
            <w:sz w:val="24"/>
          </w:rPr>
          <w:t>related organizations</w:t>
        </w:r>
      </w:ins>
      <w:r>
        <w:rPr>
          <w:sz w:val="24"/>
        </w:rPr>
        <w:t xml:space="preserve"> to the extent necessary for referral and treatment, payment for services, and support</w:t>
      </w:r>
      <w:r>
        <w:rPr>
          <w:spacing w:val="-4"/>
          <w:sz w:val="24"/>
          <w:rPrChange w:id="3518" w:author="OMH/OASAS" w:date="2025-10-22T16:19:00Z" w16du:dateUtc="2025-10-22T20:19:00Z">
            <w:rPr>
              <w:spacing w:val="-3"/>
              <w:sz w:val="24"/>
            </w:rPr>
          </w:rPrChange>
        </w:rPr>
        <w:t xml:space="preserve"> </w:t>
      </w:r>
      <w:r>
        <w:rPr>
          <w:sz w:val="24"/>
        </w:rPr>
        <w:t>with</w:t>
      </w:r>
      <w:r>
        <w:rPr>
          <w:spacing w:val="-4"/>
          <w:sz w:val="24"/>
          <w:rPrChange w:id="3519" w:author="OMH/OASAS" w:date="2025-10-22T16:19:00Z" w16du:dateUtc="2025-10-22T20:19:00Z">
            <w:rPr>
              <w:spacing w:val="-5"/>
              <w:sz w:val="24"/>
            </w:rPr>
          </w:rPrChange>
        </w:rPr>
        <w:t xml:space="preserve"> </w:t>
      </w:r>
      <w:r>
        <w:rPr>
          <w:sz w:val="24"/>
        </w:rPr>
        <w:t>health</w:t>
      </w:r>
      <w:r>
        <w:rPr>
          <w:spacing w:val="-4"/>
          <w:sz w:val="24"/>
          <w:rPrChange w:id="3520" w:author="OMH/OASAS" w:date="2025-10-22T16:19:00Z" w16du:dateUtc="2025-10-22T20:19:00Z">
            <w:rPr>
              <w:spacing w:val="-5"/>
              <w:sz w:val="24"/>
            </w:rPr>
          </w:rPrChange>
        </w:rPr>
        <w:t xml:space="preserve"> </w:t>
      </w:r>
      <w:r>
        <w:rPr>
          <w:sz w:val="24"/>
        </w:rPr>
        <w:t>related</w:t>
      </w:r>
      <w:r>
        <w:rPr>
          <w:spacing w:val="-4"/>
          <w:sz w:val="24"/>
          <w:rPrChange w:id="3521" w:author="OMH/OASAS" w:date="2025-10-22T16:19:00Z" w16du:dateUtc="2025-10-22T20:19:00Z">
            <w:rPr>
              <w:spacing w:val="-3"/>
              <w:sz w:val="24"/>
            </w:rPr>
          </w:rPrChange>
        </w:rPr>
        <w:t xml:space="preserve"> </w:t>
      </w:r>
      <w:r>
        <w:rPr>
          <w:sz w:val="24"/>
        </w:rPr>
        <w:t>social</w:t>
      </w:r>
      <w:r>
        <w:rPr>
          <w:spacing w:val="-4"/>
          <w:sz w:val="24"/>
          <w:rPrChange w:id="3522" w:author="OMH/OASAS" w:date="2025-10-22T16:19:00Z" w16du:dateUtc="2025-10-22T20:19:00Z">
            <w:rPr>
              <w:spacing w:val="-3"/>
              <w:sz w:val="24"/>
            </w:rPr>
          </w:rPrChange>
        </w:rPr>
        <w:t xml:space="preserve"> </w:t>
      </w:r>
      <w:r>
        <w:rPr>
          <w:sz w:val="24"/>
        </w:rPr>
        <w:t>needs</w:t>
      </w:r>
      <w:r>
        <w:rPr>
          <w:spacing w:val="-4"/>
          <w:sz w:val="24"/>
          <w:rPrChange w:id="3523" w:author="OMH/OASAS" w:date="2025-10-22T16:19:00Z" w16du:dateUtc="2025-10-22T20:19:00Z">
            <w:rPr>
              <w:spacing w:val="-3"/>
              <w:sz w:val="24"/>
            </w:rPr>
          </w:rPrChange>
        </w:rPr>
        <w:t xml:space="preserve"> </w:t>
      </w:r>
      <w:r>
        <w:rPr>
          <w:sz w:val="24"/>
        </w:rPr>
        <w:t>and</w:t>
      </w:r>
      <w:r>
        <w:rPr>
          <w:spacing w:val="-4"/>
          <w:sz w:val="24"/>
          <w:rPrChange w:id="3524" w:author="OMH/OASAS" w:date="2025-10-22T16:19:00Z" w16du:dateUtc="2025-10-22T20:19:00Z">
            <w:rPr>
              <w:spacing w:val="-3"/>
              <w:sz w:val="24"/>
            </w:rPr>
          </w:rPrChange>
        </w:rPr>
        <w:t xml:space="preserve"> </w:t>
      </w:r>
      <w:r>
        <w:rPr>
          <w:sz w:val="24"/>
        </w:rPr>
        <w:t>quality</w:t>
      </w:r>
      <w:r>
        <w:rPr>
          <w:spacing w:val="-4"/>
          <w:sz w:val="24"/>
          <w:rPrChange w:id="3525" w:author="OMH/OASAS" w:date="2025-10-22T16:19:00Z" w16du:dateUtc="2025-10-22T20:19:00Z">
            <w:rPr>
              <w:spacing w:val="-3"/>
              <w:sz w:val="24"/>
            </w:rPr>
          </w:rPrChange>
        </w:rPr>
        <w:t xml:space="preserve"> </w:t>
      </w:r>
      <w:r>
        <w:rPr>
          <w:sz w:val="24"/>
        </w:rPr>
        <w:t>assurance.</w:t>
      </w:r>
      <w:r>
        <w:rPr>
          <w:spacing w:val="-4"/>
          <w:sz w:val="24"/>
          <w:rPrChange w:id="3526" w:author="OMH/OASAS" w:date="2025-10-22T16:19:00Z" w16du:dateUtc="2025-10-22T20:19:00Z">
            <w:rPr>
              <w:spacing w:val="-3"/>
              <w:sz w:val="24"/>
            </w:rPr>
          </w:rPrChange>
        </w:rPr>
        <w:t xml:space="preserve"> </w:t>
      </w:r>
      <w:r>
        <w:rPr>
          <w:sz w:val="24"/>
        </w:rPr>
        <w:t>CCBHC</w:t>
      </w:r>
      <w:r>
        <w:rPr>
          <w:spacing w:val="-4"/>
          <w:sz w:val="24"/>
        </w:rPr>
        <w:t xml:space="preserve"> </w:t>
      </w:r>
      <w:r>
        <w:rPr>
          <w:sz w:val="24"/>
        </w:rPr>
        <w:t>shall</w:t>
      </w:r>
      <w:r>
        <w:rPr>
          <w:spacing w:val="-4"/>
          <w:sz w:val="24"/>
        </w:rPr>
        <w:t xml:space="preserve"> </w:t>
      </w:r>
      <w:r>
        <w:rPr>
          <w:sz w:val="24"/>
        </w:rPr>
        <w:t>immediately</w:t>
      </w:r>
      <w:r>
        <w:rPr>
          <w:spacing w:val="-4"/>
          <w:sz w:val="24"/>
          <w:rPrChange w:id="3527" w:author="OMH/OASAS" w:date="2025-10-22T16:19:00Z" w16du:dateUtc="2025-10-22T20:19:00Z">
            <w:rPr>
              <w:spacing w:val="-3"/>
              <w:sz w:val="24"/>
            </w:rPr>
          </w:rPrChange>
        </w:rPr>
        <w:t xml:space="preserve"> </w:t>
      </w:r>
      <w:r>
        <w:rPr>
          <w:sz w:val="24"/>
        </w:rPr>
        <w:t xml:space="preserve">notify other parties if the </w:t>
      </w:r>
      <w:del w:id="3528" w:author="OMH/OASAS" w:date="2025-10-22T16:19:00Z" w16du:dateUtc="2025-10-22T20:19:00Z">
        <w:r>
          <w:rPr>
            <w:sz w:val="24"/>
          </w:rPr>
          <w:delText>Individual</w:delText>
        </w:r>
      </w:del>
      <w:ins w:id="3529" w:author="OMH/OASAS" w:date="2025-10-22T16:19:00Z" w16du:dateUtc="2025-10-22T20:19:00Z">
        <w:r>
          <w:rPr>
            <w:sz w:val="24"/>
          </w:rPr>
          <w:t>individual</w:t>
        </w:r>
      </w:ins>
      <w:r>
        <w:rPr>
          <w:sz w:val="24"/>
        </w:rPr>
        <w:t xml:space="preserve"> revokes or modifies any consent to disclosure of health information.</w:t>
      </w:r>
      <w:r>
        <w:rPr>
          <w:spacing w:val="40"/>
          <w:sz w:val="24"/>
        </w:rPr>
        <w:t xml:space="preserve"> </w:t>
      </w:r>
      <w:r>
        <w:rPr>
          <w:sz w:val="24"/>
        </w:rPr>
        <w:t>Such</w:t>
      </w:r>
      <w:r>
        <w:rPr>
          <w:spacing w:val="-1"/>
          <w:sz w:val="24"/>
          <w:rPrChange w:id="3530" w:author="OMH/OASAS" w:date="2025-10-22T16:19:00Z" w16du:dateUtc="2025-10-22T20:19:00Z">
            <w:rPr>
              <w:sz w:val="24"/>
            </w:rPr>
          </w:rPrChange>
        </w:rPr>
        <w:t xml:space="preserve"> </w:t>
      </w:r>
      <w:r>
        <w:rPr>
          <w:sz w:val="24"/>
        </w:rPr>
        <w:t>release</w:t>
      </w:r>
      <w:r>
        <w:rPr>
          <w:spacing w:val="-2"/>
          <w:sz w:val="24"/>
          <w:rPrChange w:id="3531" w:author="OMH/OASAS" w:date="2025-10-22T16:19:00Z" w16du:dateUtc="2025-10-22T20:19:00Z">
            <w:rPr>
              <w:sz w:val="24"/>
            </w:rPr>
          </w:rPrChange>
        </w:rPr>
        <w:t xml:space="preserve"> </w:t>
      </w:r>
      <w:r>
        <w:rPr>
          <w:sz w:val="24"/>
        </w:rPr>
        <w:t>does</w:t>
      </w:r>
      <w:r>
        <w:rPr>
          <w:spacing w:val="-1"/>
          <w:sz w:val="24"/>
          <w:rPrChange w:id="3532" w:author="OMH/OASAS" w:date="2025-10-22T16:19:00Z" w16du:dateUtc="2025-10-22T20:19:00Z">
            <w:rPr>
              <w:sz w:val="24"/>
            </w:rPr>
          </w:rPrChange>
        </w:rPr>
        <w:t xml:space="preserve"> </w:t>
      </w:r>
      <w:r>
        <w:rPr>
          <w:sz w:val="24"/>
        </w:rPr>
        <w:t>not</w:t>
      </w:r>
      <w:r>
        <w:rPr>
          <w:spacing w:val="-1"/>
          <w:sz w:val="24"/>
          <w:rPrChange w:id="3533" w:author="OMH/OASAS" w:date="2025-10-22T16:19:00Z" w16du:dateUtc="2025-10-22T20:19:00Z">
            <w:rPr>
              <w:sz w:val="24"/>
            </w:rPr>
          </w:rPrChange>
        </w:rPr>
        <w:t xml:space="preserve"> </w:t>
      </w:r>
      <w:r>
        <w:rPr>
          <w:sz w:val="24"/>
        </w:rPr>
        <w:t>preclude</w:t>
      </w:r>
      <w:r>
        <w:rPr>
          <w:spacing w:val="-2"/>
          <w:sz w:val="24"/>
          <w:rPrChange w:id="3534" w:author="OMH/OASAS" w:date="2025-10-22T16:19:00Z" w16du:dateUtc="2025-10-22T20:19:00Z">
            <w:rPr>
              <w:sz w:val="24"/>
            </w:rPr>
          </w:rPrChange>
        </w:rPr>
        <w:t xml:space="preserve"> </w:t>
      </w:r>
      <w:r>
        <w:rPr>
          <w:sz w:val="24"/>
        </w:rPr>
        <w:t>authorized</w:t>
      </w:r>
      <w:r>
        <w:rPr>
          <w:spacing w:val="-1"/>
          <w:sz w:val="24"/>
          <w:rPrChange w:id="3535" w:author="OMH/OASAS" w:date="2025-10-22T16:19:00Z" w16du:dateUtc="2025-10-22T20:19:00Z">
            <w:rPr>
              <w:sz w:val="24"/>
            </w:rPr>
          </w:rPrChange>
        </w:rPr>
        <w:t xml:space="preserve"> </w:t>
      </w:r>
      <w:r>
        <w:rPr>
          <w:sz w:val="24"/>
        </w:rPr>
        <w:t>disclosure</w:t>
      </w:r>
      <w:r>
        <w:rPr>
          <w:spacing w:val="-2"/>
          <w:sz w:val="24"/>
          <w:rPrChange w:id="3536" w:author="OMH/OASAS" w:date="2025-10-22T16:19:00Z" w16du:dateUtc="2025-10-22T20:19:00Z">
            <w:rPr>
              <w:sz w:val="24"/>
            </w:rPr>
          </w:rPrChange>
        </w:rPr>
        <w:t xml:space="preserve"> </w:t>
      </w:r>
      <w:r>
        <w:rPr>
          <w:sz w:val="24"/>
        </w:rPr>
        <w:t>permitted</w:t>
      </w:r>
      <w:r>
        <w:rPr>
          <w:spacing w:val="-1"/>
          <w:sz w:val="24"/>
          <w:rPrChange w:id="3537" w:author="OMH/OASAS" w:date="2025-10-22T16:19:00Z" w16du:dateUtc="2025-10-22T20:19:00Z">
            <w:rPr>
              <w:sz w:val="24"/>
            </w:rPr>
          </w:rPrChange>
        </w:rPr>
        <w:t xml:space="preserve"> </w:t>
      </w:r>
      <w:r>
        <w:rPr>
          <w:sz w:val="24"/>
        </w:rPr>
        <w:t>by</w:t>
      </w:r>
      <w:r>
        <w:rPr>
          <w:spacing w:val="-1"/>
          <w:sz w:val="24"/>
          <w:rPrChange w:id="3538" w:author="OMH/OASAS" w:date="2025-10-22T16:19:00Z" w16du:dateUtc="2025-10-22T20:19:00Z">
            <w:rPr>
              <w:sz w:val="24"/>
            </w:rPr>
          </w:rPrChange>
        </w:rPr>
        <w:t xml:space="preserve"> </w:t>
      </w:r>
      <w:del w:id="3539" w:author="OMH/OASAS" w:date="2025-10-22T16:19:00Z" w16du:dateUtc="2025-10-22T20:19:00Z">
        <w:r>
          <w:rPr>
            <w:sz w:val="24"/>
          </w:rPr>
          <w:delText>state</w:delText>
        </w:r>
      </w:del>
      <w:ins w:id="3540" w:author="OMH/OASAS" w:date="2025-10-22T16:19:00Z" w16du:dateUtc="2025-10-22T20:19:00Z">
        <w:r>
          <w:rPr>
            <w:sz w:val="24"/>
          </w:rPr>
          <w:t>State</w:t>
        </w:r>
      </w:ins>
      <w:r>
        <w:rPr>
          <w:spacing w:val="-2"/>
          <w:sz w:val="24"/>
          <w:rPrChange w:id="3541" w:author="OMH/OASAS" w:date="2025-10-22T16:19:00Z" w16du:dateUtc="2025-10-22T20:19:00Z">
            <w:rPr>
              <w:sz w:val="24"/>
            </w:rPr>
          </w:rPrChange>
        </w:rPr>
        <w:t xml:space="preserve"> </w:t>
      </w:r>
      <w:r>
        <w:rPr>
          <w:sz w:val="24"/>
        </w:rPr>
        <w:t>or</w:t>
      </w:r>
      <w:r>
        <w:rPr>
          <w:spacing w:val="-2"/>
          <w:sz w:val="24"/>
          <w:rPrChange w:id="3542" w:author="OMH/OASAS" w:date="2025-10-22T16:19:00Z" w16du:dateUtc="2025-10-22T20:19:00Z">
            <w:rPr>
              <w:sz w:val="24"/>
            </w:rPr>
          </w:rPrChange>
        </w:rPr>
        <w:t xml:space="preserve"> </w:t>
      </w:r>
      <w:del w:id="3543" w:author="OMH/OASAS" w:date="2025-10-22T16:19:00Z" w16du:dateUtc="2025-10-22T20:19:00Z">
        <w:r>
          <w:rPr>
            <w:sz w:val="24"/>
          </w:rPr>
          <w:delText>federal</w:delText>
        </w:r>
      </w:del>
      <w:ins w:id="3544" w:author="OMH/OASAS" w:date="2025-10-22T16:19:00Z" w16du:dateUtc="2025-10-22T20:19:00Z">
        <w:r>
          <w:rPr>
            <w:sz w:val="24"/>
          </w:rPr>
          <w:t>Federal</w:t>
        </w:r>
      </w:ins>
      <w:r>
        <w:rPr>
          <w:sz w:val="24"/>
        </w:rPr>
        <w:t xml:space="preserve"> </w:t>
      </w:r>
      <w:r>
        <w:rPr>
          <w:spacing w:val="-4"/>
          <w:sz w:val="24"/>
        </w:rPr>
        <w:t>law.</w:t>
      </w:r>
    </w:p>
    <w:p w14:paraId="1A04480F" w14:textId="7A2DDCC6" w:rsidR="00404098" w:rsidRDefault="00000000">
      <w:pPr>
        <w:pStyle w:val="ListParagraph"/>
        <w:numPr>
          <w:ilvl w:val="0"/>
          <w:numId w:val="13"/>
        </w:numPr>
        <w:tabs>
          <w:tab w:val="left" w:pos="283"/>
        </w:tabs>
        <w:spacing w:before="161" w:line="276" w:lineRule="auto"/>
        <w:ind w:left="-1" w:right="402" w:firstLine="0"/>
        <w:rPr>
          <w:sz w:val="24"/>
        </w:rPr>
        <w:pPrChange w:id="3545" w:author="OMH/OASAS" w:date="2025-10-22T16:19:00Z" w16du:dateUtc="2025-10-22T20:19:00Z">
          <w:pPr>
            <w:pStyle w:val="ListParagraph"/>
            <w:numPr>
              <w:numId w:val="33"/>
            </w:numPr>
            <w:tabs>
              <w:tab w:val="left" w:pos="285"/>
            </w:tabs>
            <w:spacing w:before="161" w:line="276" w:lineRule="auto"/>
            <w:ind w:left="-1" w:right="740"/>
            <w:jc w:val="both"/>
          </w:pPr>
        </w:pPrChange>
      </w:pPr>
      <w:r>
        <w:rPr>
          <w:sz w:val="24"/>
        </w:rPr>
        <w:t>The CCBHC</w:t>
      </w:r>
      <w:r>
        <w:rPr>
          <w:sz w:val="24"/>
          <w:rPrChange w:id="3546" w:author="OMH/OASAS" w:date="2025-10-22T16:19:00Z" w16du:dateUtc="2025-10-22T20:19:00Z">
            <w:rPr>
              <w:spacing w:val="-1"/>
              <w:sz w:val="24"/>
            </w:rPr>
          </w:rPrChange>
        </w:rPr>
        <w:t xml:space="preserve"> </w:t>
      </w:r>
      <w:r>
        <w:rPr>
          <w:sz w:val="24"/>
        </w:rPr>
        <w:t>shall be</w:t>
      </w:r>
      <w:r>
        <w:rPr>
          <w:sz w:val="24"/>
          <w:rPrChange w:id="3547" w:author="OMH/OASAS" w:date="2025-10-22T16:19:00Z" w16du:dateUtc="2025-10-22T20:19:00Z">
            <w:rPr>
              <w:spacing w:val="-2"/>
              <w:sz w:val="24"/>
            </w:rPr>
          </w:rPrChange>
        </w:rPr>
        <w:t xml:space="preserve"> </w:t>
      </w:r>
      <w:r>
        <w:rPr>
          <w:sz w:val="24"/>
        </w:rPr>
        <w:t>enrolled as a</w:t>
      </w:r>
      <w:r>
        <w:rPr>
          <w:sz w:val="24"/>
          <w:rPrChange w:id="3548" w:author="OMH/OASAS" w:date="2025-10-22T16:19:00Z" w16du:dateUtc="2025-10-22T20:19:00Z">
            <w:rPr>
              <w:spacing w:val="-1"/>
              <w:sz w:val="24"/>
            </w:rPr>
          </w:rPrChange>
        </w:rPr>
        <w:t xml:space="preserve"> </w:t>
      </w:r>
      <w:r>
        <w:rPr>
          <w:sz w:val="24"/>
        </w:rPr>
        <w:t>Medicaid provider and</w:t>
      </w:r>
      <w:r>
        <w:rPr>
          <w:sz w:val="24"/>
          <w:rPrChange w:id="3549" w:author="OMH/OASAS" w:date="2025-10-22T16:19:00Z" w16du:dateUtc="2025-10-22T20:19:00Z">
            <w:rPr>
              <w:spacing w:val="-2"/>
              <w:sz w:val="24"/>
            </w:rPr>
          </w:rPrChange>
        </w:rPr>
        <w:t xml:space="preserve"> </w:t>
      </w:r>
      <w:r>
        <w:rPr>
          <w:sz w:val="24"/>
        </w:rPr>
        <w:t>certified as a</w:t>
      </w:r>
      <w:r>
        <w:rPr>
          <w:sz w:val="24"/>
          <w:rPrChange w:id="3550" w:author="OMH/OASAS" w:date="2025-10-22T16:19:00Z" w16du:dateUtc="2025-10-22T20:19:00Z">
            <w:rPr>
              <w:spacing w:val="-1"/>
              <w:sz w:val="24"/>
            </w:rPr>
          </w:rPrChange>
        </w:rPr>
        <w:t xml:space="preserve"> </w:t>
      </w:r>
      <w:r>
        <w:rPr>
          <w:sz w:val="24"/>
        </w:rPr>
        <w:t>CCBHC</w:t>
      </w:r>
      <w:r>
        <w:rPr>
          <w:sz w:val="24"/>
          <w:rPrChange w:id="3551" w:author="OMH/OASAS" w:date="2025-10-22T16:19:00Z" w16du:dateUtc="2025-10-22T20:19:00Z">
            <w:rPr>
              <w:spacing w:val="-1"/>
              <w:sz w:val="24"/>
            </w:rPr>
          </w:rPrChange>
        </w:rPr>
        <w:t xml:space="preserve"> </w:t>
      </w:r>
      <w:r>
        <w:rPr>
          <w:sz w:val="24"/>
        </w:rPr>
        <w:t>provider, jointly</w:t>
      </w:r>
      <w:r>
        <w:rPr>
          <w:sz w:val="24"/>
          <w:rPrChange w:id="3552" w:author="OMH/OASAS" w:date="2025-10-22T16:19:00Z" w16du:dateUtc="2025-10-22T20:19:00Z">
            <w:rPr>
              <w:spacing w:val="-3"/>
              <w:sz w:val="24"/>
            </w:rPr>
          </w:rPrChange>
        </w:rPr>
        <w:t xml:space="preserve"> </w:t>
      </w:r>
      <w:r>
        <w:rPr>
          <w:sz w:val="24"/>
        </w:rPr>
        <w:t>by</w:t>
      </w:r>
      <w:r>
        <w:rPr>
          <w:sz w:val="24"/>
          <w:rPrChange w:id="3553" w:author="OMH/OASAS" w:date="2025-10-22T16:19:00Z" w16du:dateUtc="2025-10-22T20:19:00Z">
            <w:rPr>
              <w:spacing w:val="-3"/>
              <w:sz w:val="24"/>
            </w:rPr>
          </w:rPrChange>
        </w:rPr>
        <w:t xml:space="preserve"> </w:t>
      </w:r>
      <w:del w:id="3554" w:author="OMH/OASAS" w:date="2025-10-22T16:19:00Z" w16du:dateUtc="2025-10-22T20:19:00Z">
        <w:r>
          <w:rPr>
            <w:sz w:val="24"/>
          </w:rPr>
          <w:delText>the</w:delText>
        </w:r>
        <w:r>
          <w:rPr>
            <w:spacing w:val="-3"/>
            <w:sz w:val="24"/>
          </w:rPr>
          <w:delText xml:space="preserve"> </w:delText>
        </w:r>
        <w:r>
          <w:rPr>
            <w:sz w:val="24"/>
          </w:rPr>
          <w:delText>Offices.</w:delText>
        </w:r>
      </w:del>
      <w:ins w:id="3555" w:author="OMH/OASAS" w:date="2025-10-22T16:19:00Z" w16du:dateUtc="2025-10-22T20:19:00Z">
        <w:r>
          <w:rPr>
            <w:sz w:val="24"/>
          </w:rPr>
          <w:t>OMH and OASAS.</w:t>
        </w:r>
      </w:ins>
      <w:r>
        <w:rPr>
          <w:sz w:val="24"/>
          <w:rPrChange w:id="3556" w:author="OMH/OASAS" w:date="2025-10-22T16:19:00Z" w16du:dateUtc="2025-10-22T20:19:00Z">
            <w:rPr>
              <w:spacing w:val="-3"/>
              <w:sz w:val="24"/>
            </w:rPr>
          </w:rPrChange>
        </w:rPr>
        <w:t xml:space="preserve"> </w:t>
      </w:r>
      <w:r>
        <w:rPr>
          <w:sz w:val="24"/>
        </w:rPr>
        <w:t>Further,</w:t>
      </w:r>
      <w:r>
        <w:rPr>
          <w:sz w:val="24"/>
          <w:rPrChange w:id="3557" w:author="OMH/OASAS" w:date="2025-10-22T16:19:00Z" w16du:dateUtc="2025-10-22T20:19:00Z">
            <w:rPr>
              <w:spacing w:val="-5"/>
              <w:sz w:val="24"/>
            </w:rPr>
          </w:rPrChange>
        </w:rPr>
        <w:t xml:space="preserve"> </w:t>
      </w:r>
      <w:r>
        <w:rPr>
          <w:sz w:val="24"/>
        </w:rPr>
        <w:t>the</w:t>
      </w:r>
      <w:r>
        <w:rPr>
          <w:sz w:val="24"/>
          <w:rPrChange w:id="3558" w:author="OMH/OASAS" w:date="2025-10-22T16:19:00Z" w16du:dateUtc="2025-10-22T20:19:00Z">
            <w:rPr>
              <w:spacing w:val="-3"/>
              <w:sz w:val="24"/>
            </w:rPr>
          </w:rPrChange>
        </w:rPr>
        <w:t xml:space="preserve"> </w:t>
      </w:r>
      <w:r>
        <w:rPr>
          <w:sz w:val="24"/>
        </w:rPr>
        <w:t>CCBHC</w:t>
      </w:r>
      <w:r>
        <w:rPr>
          <w:sz w:val="24"/>
          <w:rPrChange w:id="3559" w:author="OMH/OASAS" w:date="2025-10-22T16:19:00Z" w16du:dateUtc="2025-10-22T20:19:00Z">
            <w:rPr>
              <w:spacing w:val="-4"/>
              <w:sz w:val="24"/>
            </w:rPr>
          </w:rPrChange>
        </w:rPr>
        <w:t xml:space="preserve"> </w:t>
      </w:r>
      <w:r>
        <w:rPr>
          <w:sz w:val="24"/>
        </w:rPr>
        <w:t>is</w:t>
      </w:r>
      <w:r>
        <w:rPr>
          <w:sz w:val="24"/>
          <w:rPrChange w:id="3560" w:author="OMH/OASAS" w:date="2025-10-22T16:19:00Z" w16du:dateUtc="2025-10-22T20:19:00Z">
            <w:rPr>
              <w:spacing w:val="-3"/>
              <w:sz w:val="24"/>
            </w:rPr>
          </w:rPrChange>
        </w:rPr>
        <w:t xml:space="preserve"> </w:t>
      </w:r>
      <w:r>
        <w:rPr>
          <w:sz w:val="24"/>
        </w:rPr>
        <w:t>required</w:t>
      </w:r>
      <w:r>
        <w:rPr>
          <w:sz w:val="24"/>
          <w:rPrChange w:id="3561" w:author="OMH/OASAS" w:date="2025-10-22T16:19:00Z" w16du:dateUtc="2025-10-22T20:19:00Z">
            <w:rPr>
              <w:spacing w:val="-5"/>
              <w:sz w:val="24"/>
            </w:rPr>
          </w:rPrChange>
        </w:rPr>
        <w:t xml:space="preserve"> </w:t>
      </w:r>
      <w:r>
        <w:rPr>
          <w:sz w:val="24"/>
        </w:rPr>
        <w:t>to</w:t>
      </w:r>
      <w:r>
        <w:rPr>
          <w:sz w:val="24"/>
          <w:rPrChange w:id="3562" w:author="OMH/OASAS" w:date="2025-10-22T16:19:00Z" w16du:dateUtc="2025-10-22T20:19:00Z">
            <w:rPr>
              <w:spacing w:val="-3"/>
              <w:sz w:val="24"/>
            </w:rPr>
          </w:rPrChange>
        </w:rPr>
        <w:t xml:space="preserve"> </w:t>
      </w:r>
      <w:r>
        <w:rPr>
          <w:sz w:val="24"/>
        </w:rPr>
        <w:t>participate</w:t>
      </w:r>
      <w:r>
        <w:rPr>
          <w:sz w:val="24"/>
          <w:rPrChange w:id="3563" w:author="OMH/OASAS" w:date="2025-10-22T16:19:00Z" w16du:dateUtc="2025-10-22T20:19:00Z">
            <w:rPr>
              <w:spacing w:val="-4"/>
              <w:sz w:val="24"/>
            </w:rPr>
          </w:rPrChange>
        </w:rPr>
        <w:t xml:space="preserve"> </w:t>
      </w:r>
      <w:r>
        <w:rPr>
          <w:sz w:val="24"/>
        </w:rPr>
        <w:t>in</w:t>
      </w:r>
      <w:r>
        <w:rPr>
          <w:sz w:val="24"/>
          <w:rPrChange w:id="3564" w:author="OMH/OASAS" w:date="2025-10-22T16:19:00Z" w16du:dateUtc="2025-10-22T20:19:00Z">
            <w:rPr>
              <w:spacing w:val="-3"/>
              <w:sz w:val="24"/>
            </w:rPr>
          </w:rPrChange>
        </w:rPr>
        <w:t xml:space="preserve"> </w:t>
      </w:r>
      <w:ins w:id="3565" w:author="OMH/OASAS" w:date="2025-10-22T16:19:00Z" w16du:dateUtc="2025-10-22T20:19:00Z">
        <w:r>
          <w:rPr>
            <w:sz w:val="24"/>
          </w:rPr>
          <w:t>Substance Abuse 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4"/>
            <w:sz w:val="24"/>
          </w:rPr>
          <w:t xml:space="preserve"> </w:t>
        </w:r>
        <w:r>
          <w:rPr>
            <w:sz w:val="24"/>
          </w:rPr>
          <w:t>Administration</w:t>
        </w:r>
        <w:r>
          <w:rPr>
            <w:spacing w:val="-4"/>
            <w:sz w:val="24"/>
          </w:rPr>
          <w:t xml:space="preserve"> </w:t>
        </w:r>
        <w:r>
          <w:rPr>
            <w:sz w:val="24"/>
          </w:rPr>
          <w:t>(</w:t>
        </w:r>
      </w:ins>
      <w:r>
        <w:rPr>
          <w:sz w:val="24"/>
        </w:rPr>
        <w:t>SAMHSA</w:t>
      </w:r>
      <w:ins w:id="3566" w:author="OMH/OASAS" w:date="2025-10-22T16:19:00Z" w16du:dateUtc="2025-10-22T20:19:00Z">
        <w:r>
          <w:rPr>
            <w:sz w:val="24"/>
          </w:rPr>
          <w:t>)</w:t>
        </w:r>
      </w:ins>
      <w:r>
        <w:rPr>
          <w:spacing w:val="-5"/>
          <w:sz w:val="24"/>
          <w:rPrChange w:id="3567" w:author="OMH/OASAS" w:date="2025-10-22T16:19:00Z" w16du:dateUtc="2025-10-22T20:19:00Z">
            <w:rPr>
              <w:spacing w:val="-3"/>
              <w:sz w:val="24"/>
            </w:rPr>
          </w:rPrChange>
        </w:rPr>
        <w:t xml:space="preserve"> </w:t>
      </w:r>
      <w:r>
        <w:rPr>
          <w:sz w:val="24"/>
        </w:rPr>
        <w:t>Behavioral</w:t>
      </w:r>
      <w:r>
        <w:rPr>
          <w:spacing w:val="-4"/>
          <w:sz w:val="24"/>
          <w:rPrChange w:id="3568" w:author="OMH/OASAS" w:date="2025-10-22T16:19:00Z" w16du:dateUtc="2025-10-22T20:19:00Z">
            <w:rPr>
              <w:sz w:val="24"/>
            </w:rPr>
          </w:rPrChange>
        </w:rPr>
        <w:t xml:space="preserve"> </w:t>
      </w:r>
      <w:r>
        <w:rPr>
          <w:sz w:val="24"/>
        </w:rPr>
        <w:t>Health</w:t>
      </w:r>
      <w:r>
        <w:rPr>
          <w:spacing w:val="-4"/>
          <w:sz w:val="24"/>
          <w:rPrChange w:id="3569" w:author="OMH/OASAS" w:date="2025-10-22T16:19:00Z" w16du:dateUtc="2025-10-22T20:19:00Z">
            <w:rPr>
              <w:sz w:val="24"/>
            </w:rPr>
          </w:rPrChange>
        </w:rPr>
        <w:t xml:space="preserve"> </w:t>
      </w:r>
      <w:r>
        <w:rPr>
          <w:sz w:val="24"/>
        </w:rPr>
        <w:t>Treatment</w:t>
      </w:r>
      <w:r>
        <w:rPr>
          <w:spacing w:val="-4"/>
          <w:sz w:val="24"/>
          <w:rPrChange w:id="3570" w:author="OMH/OASAS" w:date="2025-10-22T16:19:00Z" w16du:dateUtc="2025-10-22T20:19:00Z">
            <w:rPr>
              <w:sz w:val="24"/>
            </w:rPr>
          </w:rPrChange>
        </w:rPr>
        <w:t xml:space="preserve"> </w:t>
      </w:r>
      <w:r>
        <w:rPr>
          <w:sz w:val="24"/>
        </w:rPr>
        <w:t>Locator</w:t>
      </w:r>
      <w:r>
        <w:rPr>
          <w:spacing w:val="-5"/>
          <w:sz w:val="24"/>
          <w:rPrChange w:id="3571" w:author="OMH/OASAS" w:date="2025-10-22T16:19:00Z" w16du:dateUtc="2025-10-22T20:19:00Z">
            <w:rPr>
              <w:sz w:val="24"/>
            </w:rPr>
          </w:rPrChange>
        </w:rPr>
        <w:t xml:space="preserve"> </w:t>
      </w:r>
      <w:r>
        <w:rPr>
          <w:sz w:val="24"/>
        </w:rPr>
        <w:t>or its successor survey.</w:t>
      </w:r>
    </w:p>
    <w:p w14:paraId="1A044810" w14:textId="4C7B9CDA" w:rsidR="00404098" w:rsidRDefault="00000000">
      <w:pPr>
        <w:pStyle w:val="ListParagraph"/>
        <w:numPr>
          <w:ilvl w:val="0"/>
          <w:numId w:val="13"/>
        </w:numPr>
        <w:tabs>
          <w:tab w:val="left" w:pos="403"/>
        </w:tabs>
        <w:spacing w:before="158" w:line="276" w:lineRule="auto"/>
        <w:ind w:left="-1" w:right="523" w:firstLine="0"/>
        <w:rPr>
          <w:sz w:val="24"/>
        </w:rPr>
        <w:pPrChange w:id="3572" w:author="OMH/OASAS" w:date="2025-10-22T16:19:00Z" w16du:dateUtc="2025-10-22T20:19:00Z">
          <w:pPr>
            <w:pStyle w:val="ListParagraph"/>
            <w:numPr>
              <w:numId w:val="33"/>
            </w:numPr>
            <w:tabs>
              <w:tab w:val="left" w:pos="405"/>
            </w:tabs>
            <w:spacing w:before="159" w:line="276" w:lineRule="auto"/>
            <w:ind w:left="-1" w:right="520"/>
          </w:pPr>
        </w:pPrChange>
      </w:pPr>
      <w:r>
        <w:rPr>
          <w:sz w:val="24"/>
        </w:rPr>
        <w:t>The</w:t>
      </w:r>
      <w:r>
        <w:rPr>
          <w:spacing w:val="-4"/>
          <w:sz w:val="24"/>
          <w:rPrChange w:id="3573" w:author="OMH/OASAS" w:date="2025-10-22T16:19:00Z" w16du:dateUtc="2025-10-22T20:19:00Z">
            <w:rPr>
              <w:spacing w:val="-3"/>
              <w:sz w:val="24"/>
            </w:rPr>
          </w:rPrChange>
        </w:rPr>
        <w:t xml:space="preserve"> </w:t>
      </w:r>
      <w:r>
        <w:rPr>
          <w:sz w:val="24"/>
        </w:rPr>
        <w:t>CCBHC</w:t>
      </w:r>
      <w:r>
        <w:rPr>
          <w:spacing w:val="-3"/>
          <w:sz w:val="24"/>
          <w:rPrChange w:id="3574" w:author="OMH/OASAS" w:date="2025-10-22T16:19:00Z" w16du:dateUtc="2025-10-22T20:19:00Z">
            <w:rPr>
              <w:spacing w:val="-4"/>
              <w:sz w:val="24"/>
            </w:rPr>
          </w:rPrChange>
        </w:rPr>
        <w:t xml:space="preserve"> </w:t>
      </w:r>
      <w:r>
        <w:rPr>
          <w:sz w:val="24"/>
        </w:rPr>
        <w:t>must</w:t>
      </w:r>
      <w:r>
        <w:rPr>
          <w:spacing w:val="-3"/>
          <w:sz w:val="24"/>
        </w:rPr>
        <w:t xml:space="preserve"> </w:t>
      </w:r>
      <w:r>
        <w:rPr>
          <w:sz w:val="24"/>
        </w:rPr>
        <w:t>have</w:t>
      </w:r>
      <w:r>
        <w:rPr>
          <w:spacing w:val="-4"/>
          <w:sz w:val="24"/>
          <w:rPrChange w:id="3575" w:author="OMH/OASAS" w:date="2025-10-22T16:19:00Z" w16du:dateUtc="2025-10-22T20:19:00Z">
            <w:rPr>
              <w:spacing w:val="-3"/>
              <w:sz w:val="24"/>
            </w:rPr>
          </w:rPrChange>
        </w:rPr>
        <w:t xml:space="preserve"> </w:t>
      </w:r>
      <w:r>
        <w:rPr>
          <w:sz w:val="24"/>
        </w:rPr>
        <w:t>an</w:t>
      </w:r>
      <w:r>
        <w:rPr>
          <w:spacing w:val="-3"/>
          <w:sz w:val="24"/>
        </w:rPr>
        <w:t xml:space="preserve"> </w:t>
      </w:r>
      <w:r>
        <w:rPr>
          <w:sz w:val="24"/>
        </w:rPr>
        <w:t>Electronic</w:t>
      </w:r>
      <w:r>
        <w:rPr>
          <w:spacing w:val="-4"/>
          <w:sz w:val="24"/>
          <w:rPrChange w:id="3576" w:author="OMH/OASAS" w:date="2025-10-22T16:19:00Z" w16du:dateUtc="2025-10-22T20:19:00Z">
            <w:rPr>
              <w:spacing w:val="-3"/>
              <w:sz w:val="24"/>
            </w:rPr>
          </w:rPrChange>
        </w:rPr>
        <w:t xml:space="preserve"> </w:t>
      </w:r>
      <w:r>
        <w:rPr>
          <w:sz w:val="24"/>
        </w:rPr>
        <w:t>Health</w:t>
      </w:r>
      <w:r>
        <w:rPr>
          <w:spacing w:val="-1"/>
          <w:sz w:val="24"/>
          <w:rPrChange w:id="3577" w:author="OMH/OASAS" w:date="2025-10-22T16:19:00Z" w16du:dateUtc="2025-10-22T20:19:00Z">
            <w:rPr>
              <w:spacing w:val="-5"/>
              <w:sz w:val="24"/>
            </w:rPr>
          </w:rPrChange>
        </w:rPr>
        <w:t xml:space="preserve"> </w:t>
      </w:r>
      <w:r>
        <w:rPr>
          <w:sz w:val="24"/>
        </w:rPr>
        <w:t>Record</w:t>
      </w:r>
      <w:r>
        <w:rPr>
          <w:spacing w:val="-3"/>
          <w:sz w:val="24"/>
        </w:rPr>
        <w:t xml:space="preserve"> </w:t>
      </w:r>
      <w:r>
        <w:rPr>
          <w:sz w:val="24"/>
        </w:rPr>
        <w:t>(EHR)</w:t>
      </w:r>
      <w:r>
        <w:rPr>
          <w:spacing w:val="-4"/>
          <w:sz w:val="24"/>
          <w:rPrChange w:id="3578" w:author="OMH/OASAS" w:date="2025-10-22T16:19:00Z" w16du:dateUtc="2025-10-22T20:19:00Z">
            <w:rPr>
              <w:spacing w:val="-3"/>
              <w:sz w:val="24"/>
            </w:rPr>
          </w:rPrChange>
        </w:rPr>
        <w:t xml:space="preserve"> </w:t>
      </w:r>
      <w:r>
        <w:rPr>
          <w:sz w:val="24"/>
        </w:rPr>
        <w:t>that</w:t>
      </w:r>
      <w:r>
        <w:rPr>
          <w:spacing w:val="-3"/>
          <w:sz w:val="24"/>
        </w:rPr>
        <w:t xml:space="preserve"> </w:t>
      </w:r>
      <w:r>
        <w:rPr>
          <w:sz w:val="24"/>
        </w:rPr>
        <w:t>has</w:t>
      </w:r>
      <w:r>
        <w:rPr>
          <w:spacing w:val="-3"/>
          <w:sz w:val="24"/>
        </w:rPr>
        <w:t xml:space="preserve"> </w:t>
      </w:r>
      <w:r>
        <w:rPr>
          <w:sz w:val="24"/>
        </w:rPr>
        <w:t>the</w:t>
      </w:r>
      <w:r>
        <w:rPr>
          <w:spacing w:val="-4"/>
          <w:sz w:val="24"/>
          <w:rPrChange w:id="3579" w:author="OMH/OASAS" w:date="2025-10-22T16:19:00Z" w16du:dateUtc="2025-10-22T20:19:00Z">
            <w:rPr>
              <w:spacing w:val="-3"/>
              <w:sz w:val="24"/>
            </w:rPr>
          </w:rPrChange>
        </w:rPr>
        <w:t xml:space="preserve"> </w:t>
      </w:r>
      <w:r>
        <w:rPr>
          <w:sz w:val="24"/>
        </w:rPr>
        <w:t>capacity</w:t>
      </w:r>
      <w:r>
        <w:rPr>
          <w:spacing w:val="-3"/>
          <w:sz w:val="24"/>
        </w:rPr>
        <w:t xml:space="preserve"> </w:t>
      </w:r>
      <w:r>
        <w:rPr>
          <w:sz w:val="24"/>
        </w:rPr>
        <w:t>to</w:t>
      </w:r>
      <w:r>
        <w:rPr>
          <w:spacing w:val="-4"/>
          <w:sz w:val="24"/>
          <w:rPrChange w:id="3580" w:author="OMH/OASAS" w:date="2025-10-22T16:19:00Z" w16du:dateUtc="2025-10-22T20:19:00Z">
            <w:rPr>
              <w:spacing w:val="-3"/>
              <w:sz w:val="24"/>
            </w:rPr>
          </w:rPrChange>
        </w:rPr>
        <w:t xml:space="preserve"> </w:t>
      </w:r>
      <w:r>
        <w:rPr>
          <w:sz w:val="24"/>
        </w:rPr>
        <w:t xml:space="preserve">collect, report, and track encounter, outcome, and quality data. CCBHCs must collect and report the Clinic-Collected and State-Collected quality measures identified as required by </w:t>
      </w:r>
      <w:del w:id="3581" w:author="OMH/OASAS" w:date="2025-10-22T16:19:00Z" w16du:dateUtc="2025-10-22T20:19:00Z">
        <w:r>
          <w:rPr>
            <w:sz w:val="24"/>
          </w:rPr>
          <w:delText>the Offices</w:delText>
        </w:r>
      </w:del>
      <w:ins w:id="3582" w:author="OMH/OASAS" w:date="2025-10-22T16:19:00Z" w16du:dateUtc="2025-10-22T20:19:00Z">
        <w:r>
          <w:rPr>
            <w:sz w:val="24"/>
          </w:rPr>
          <w:t xml:space="preserve">OMH and </w:t>
        </w:r>
        <w:r>
          <w:rPr>
            <w:spacing w:val="-2"/>
            <w:sz w:val="24"/>
          </w:rPr>
          <w:t>OASAS</w:t>
        </w:r>
      </w:ins>
      <w:r>
        <w:rPr>
          <w:spacing w:val="-2"/>
          <w:sz w:val="24"/>
          <w:rPrChange w:id="3583" w:author="OMH/OASAS" w:date="2025-10-22T16:19:00Z" w16du:dateUtc="2025-10-22T20:19:00Z">
            <w:rPr>
              <w:sz w:val="24"/>
            </w:rPr>
          </w:rPrChange>
        </w:rPr>
        <w:t>.</w:t>
      </w:r>
    </w:p>
    <w:p w14:paraId="70E7E86B" w14:textId="77777777" w:rsidR="005A32DC" w:rsidRDefault="00000000">
      <w:pPr>
        <w:pStyle w:val="ListParagraph"/>
        <w:numPr>
          <w:ilvl w:val="0"/>
          <w:numId w:val="33"/>
        </w:numPr>
        <w:tabs>
          <w:tab w:val="left" w:pos="339"/>
        </w:tabs>
        <w:spacing w:before="160" w:line="276" w:lineRule="auto"/>
        <w:ind w:right="1247" w:firstLine="0"/>
        <w:rPr>
          <w:del w:id="3584" w:author="OMH/OASAS" w:date="2025-10-22T16:19:00Z" w16du:dateUtc="2025-10-22T20:19:00Z"/>
          <w:sz w:val="24"/>
        </w:rPr>
      </w:pPr>
      <w:r>
        <w:rPr>
          <w:sz w:val="24"/>
        </w:rPr>
        <w:t xml:space="preserve">CCBHCs shall continue to develop, implement, and maintain a </w:t>
      </w:r>
      <w:del w:id="3585" w:author="OMH/OASAS" w:date="2025-10-22T16:19:00Z" w16du:dateUtc="2025-10-22T20:19:00Z">
        <w:r>
          <w:rPr>
            <w:sz w:val="24"/>
          </w:rPr>
          <w:delText>continuous quality improvement</w:delText>
        </w:r>
      </w:del>
      <w:ins w:id="3586" w:author="OMH/OASAS" w:date="2025-10-22T16:19:00Z" w16du:dateUtc="2025-10-22T20:19:00Z">
        <w:r>
          <w:rPr>
            <w:sz w:val="24"/>
          </w:rPr>
          <w:t>Continuous Quality Improvement</w:t>
        </w:r>
      </w:ins>
      <w:r>
        <w:rPr>
          <w:sz w:val="24"/>
          <w:rPrChange w:id="3587" w:author="OMH/OASAS" w:date="2025-10-22T16:19:00Z" w16du:dateUtc="2025-10-22T20:19:00Z">
            <w:rPr>
              <w:spacing w:val="-3"/>
              <w:sz w:val="24"/>
            </w:rPr>
          </w:rPrChange>
        </w:rPr>
        <w:t xml:space="preserve"> </w:t>
      </w:r>
      <w:r>
        <w:rPr>
          <w:sz w:val="24"/>
        </w:rPr>
        <w:t>(CQI)</w:t>
      </w:r>
      <w:r>
        <w:rPr>
          <w:sz w:val="24"/>
          <w:rPrChange w:id="3588" w:author="OMH/OASAS" w:date="2025-10-22T16:19:00Z" w16du:dateUtc="2025-10-22T20:19:00Z">
            <w:rPr>
              <w:spacing w:val="-3"/>
              <w:sz w:val="24"/>
            </w:rPr>
          </w:rPrChange>
        </w:rPr>
        <w:t xml:space="preserve"> </w:t>
      </w:r>
      <w:r>
        <w:rPr>
          <w:sz w:val="24"/>
        </w:rPr>
        <w:t>plan</w:t>
      </w:r>
      <w:r>
        <w:rPr>
          <w:sz w:val="24"/>
          <w:rPrChange w:id="3589" w:author="OMH/OASAS" w:date="2025-10-22T16:19:00Z" w16du:dateUtc="2025-10-22T20:19:00Z">
            <w:rPr>
              <w:spacing w:val="-5"/>
              <w:sz w:val="24"/>
            </w:rPr>
          </w:rPrChange>
        </w:rPr>
        <w:t xml:space="preserve"> </w:t>
      </w:r>
      <w:r>
        <w:rPr>
          <w:sz w:val="24"/>
        </w:rPr>
        <w:t>for</w:t>
      </w:r>
      <w:r>
        <w:rPr>
          <w:sz w:val="24"/>
          <w:rPrChange w:id="3590" w:author="OMH/OASAS" w:date="2025-10-22T16:19:00Z" w16du:dateUtc="2025-10-22T20:19:00Z">
            <w:rPr>
              <w:spacing w:val="-3"/>
              <w:sz w:val="24"/>
            </w:rPr>
          </w:rPrChange>
        </w:rPr>
        <w:t xml:space="preserve"> </w:t>
      </w:r>
      <w:r>
        <w:rPr>
          <w:sz w:val="24"/>
        </w:rPr>
        <w:t>provided</w:t>
      </w:r>
      <w:r>
        <w:rPr>
          <w:sz w:val="24"/>
          <w:rPrChange w:id="3591" w:author="OMH/OASAS" w:date="2025-10-22T16:19:00Z" w16du:dateUtc="2025-10-22T20:19:00Z">
            <w:rPr>
              <w:spacing w:val="-3"/>
              <w:sz w:val="24"/>
            </w:rPr>
          </w:rPrChange>
        </w:rPr>
        <w:t xml:space="preserve"> </w:t>
      </w:r>
      <w:r>
        <w:rPr>
          <w:sz w:val="24"/>
        </w:rPr>
        <w:t>services</w:t>
      </w:r>
      <w:r>
        <w:rPr>
          <w:sz w:val="24"/>
          <w:rPrChange w:id="3592" w:author="OMH/OASAS" w:date="2025-10-22T16:19:00Z" w16du:dateUtc="2025-10-22T20:19:00Z">
            <w:rPr>
              <w:spacing w:val="-3"/>
              <w:sz w:val="24"/>
            </w:rPr>
          </w:rPrChange>
        </w:rPr>
        <w:t xml:space="preserve"> </w:t>
      </w:r>
      <w:r>
        <w:rPr>
          <w:sz w:val="24"/>
        </w:rPr>
        <w:t>that</w:t>
      </w:r>
      <w:r>
        <w:rPr>
          <w:sz w:val="24"/>
          <w:rPrChange w:id="3593" w:author="OMH/OASAS" w:date="2025-10-22T16:19:00Z" w16du:dateUtc="2025-10-22T20:19:00Z">
            <w:rPr>
              <w:spacing w:val="-3"/>
              <w:sz w:val="24"/>
            </w:rPr>
          </w:rPrChange>
        </w:rPr>
        <w:t xml:space="preserve"> </w:t>
      </w:r>
      <w:r>
        <w:rPr>
          <w:sz w:val="24"/>
        </w:rPr>
        <w:t>is</w:t>
      </w:r>
      <w:r>
        <w:rPr>
          <w:sz w:val="24"/>
          <w:rPrChange w:id="3594" w:author="OMH/OASAS" w:date="2025-10-22T16:19:00Z" w16du:dateUtc="2025-10-22T20:19:00Z">
            <w:rPr>
              <w:spacing w:val="-5"/>
              <w:sz w:val="24"/>
            </w:rPr>
          </w:rPrChange>
        </w:rPr>
        <w:t xml:space="preserve"> </w:t>
      </w:r>
      <w:r>
        <w:rPr>
          <w:sz w:val="24"/>
        </w:rPr>
        <w:t>effective</w:t>
      </w:r>
      <w:r>
        <w:rPr>
          <w:sz w:val="24"/>
          <w:rPrChange w:id="3595" w:author="OMH/OASAS" w:date="2025-10-22T16:19:00Z" w16du:dateUtc="2025-10-22T20:19:00Z">
            <w:rPr>
              <w:spacing w:val="-3"/>
              <w:sz w:val="24"/>
            </w:rPr>
          </w:rPrChange>
        </w:rPr>
        <w:t xml:space="preserve"> </w:t>
      </w:r>
      <w:r>
        <w:rPr>
          <w:sz w:val="24"/>
        </w:rPr>
        <w:t>throughout</w:t>
      </w:r>
      <w:r>
        <w:rPr>
          <w:sz w:val="24"/>
          <w:rPrChange w:id="3596" w:author="OMH/OASAS" w:date="2025-10-22T16:19:00Z" w16du:dateUtc="2025-10-22T20:19:00Z">
            <w:rPr>
              <w:spacing w:val="-4"/>
              <w:sz w:val="24"/>
            </w:rPr>
          </w:rPrChange>
        </w:rPr>
        <w:t xml:space="preserve"> </w:t>
      </w:r>
      <w:r>
        <w:rPr>
          <w:sz w:val="24"/>
        </w:rPr>
        <w:t>the</w:t>
      </w:r>
      <w:r>
        <w:rPr>
          <w:sz w:val="24"/>
          <w:rPrChange w:id="3597" w:author="OMH/OASAS" w:date="2025-10-22T16:19:00Z" w16du:dateUtc="2025-10-22T20:19:00Z">
            <w:rPr>
              <w:spacing w:val="-3"/>
              <w:sz w:val="24"/>
            </w:rPr>
          </w:rPrChange>
        </w:rPr>
        <w:t xml:space="preserve"> </w:t>
      </w:r>
      <w:r>
        <w:rPr>
          <w:sz w:val="24"/>
        </w:rPr>
        <w:t>life</w:t>
      </w:r>
      <w:r>
        <w:rPr>
          <w:sz w:val="24"/>
          <w:rPrChange w:id="3598" w:author="OMH/OASAS" w:date="2025-10-22T16:19:00Z" w16du:dateUtc="2025-10-22T20:19:00Z">
            <w:rPr>
              <w:spacing w:val="-3"/>
              <w:sz w:val="24"/>
            </w:rPr>
          </w:rPrChange>
        </w:rPr>
        <w:t xml:space="preserve"> </w:t>
      </w:r>
      <w:r>
        <w:rPr>
          <w:sz w:val="24"/>
        </w:rPr>
        <w:t>of</w:t>
      </w:r>
      <w:r>
        <w:rPr>
          <w:sz w:val="24"/>
          <w:rPrChange w:id="3599" w:author="OMH/OASAS" w:date="2025-10-22T16:19:00Z" w16du:dateUtc="2025-10-22T20:19:00Z">
            <w:rPr>
              <w:spacing w:val="-3"/>
              <w:sz w:val="24"/>
            </w:rPr>
          </w:rPrChange>
        </w:rPr>
        <w:t xml:space="preserve"> </w:t>
      </w:r>
      <w:r>
        <w:rPr>
          <w:sz w:val="24"/>
        </w:rPr>
        <w:t>the</w:t>
      </w:r>
    </w:p>
    <w:p w14:paraId="0BCC54D3" w14:textId="77777777" w:rsidR="005A32DC" w:rsidRDefault="005A32DC">
      <w:pPr>
        <w:pStyle w:val="ListParagraph"/>
        <w:spacing w:line="276" w:lineRule="auto"/>
        <w:rPr>
          <w:del w:id="3600" w:author="OMH/OASAS" w:date="2025-10-22T16:19:00Z" w16du:dateUtc="2025-10-22T20:19:00Z"/>
          <w:sz w:val="24"/>
        </w:rPr>
        <w:sectPr w:rsidR="005A32DC">
          <w:pgSz w:w="12240" w:h="15840"/>
          <w:pgMar w:top="1380" w:right="1080" w:bottom="1200" w:left="1440" w:header="0" w:footer="1012" w:gutter="0"/>
          <w:cols w:space="720"/>
        </w:sectPr>
      </w:pPr>
    </w:p>
    <w:p w14:paraId="1A044811" w14:textId="38DED12F" w:rsidR="00404098" w:rsidRDefault="00000000">
      <w:pPr>
        <w:pStyle w:val="ListParagraph"/>
        <w:numPr>
          <w:ilvl w:val="0"/>
          <w:numId w:val="13"/>
        </w:numPr>
        <w:tabs>
          <w:tab w:val="left" w:pos="336"/>
        </w:tabs>
        <w:spacing w:before="161" w:line="276" w:lineRule="auto"/>
        <w:ind w:left="-1" w:right="426" w:firstLine="0"/>
        <w:rPr>
          <w:sz w:val="24"/>
          <w:rPrChange w:id="3601" w:author="OMH/OASAS" w:date="2025-10-22T16:19:00Z" w16du:dateUtc="2025-10-22T20:19:00Z">
            <w:rPr/>
          </w:rPrChange>
        </w:rPr>
        <w:pPrChange w:id="3602" w:author="OMH/OASAS" w:date="2025-10-22T16:19:00Z" w16du:dateUtc="2025-10-22T20:19:00Z">
          <w:pPr>
            <w:pStyle w:val="BodyText"/>
            <w:spacing w:before="60" w:line="276" w:lineRule="auto"/>
            <w:ind w:left="0"/>
          </w:pPr>
        </w:pPrChange>
      </w:pPr>
      <w:ins w:id="3603" w:author="OMH/OASAS" w:date="2025-10-22T16:19:00Z" w16du:dateUtc="2025-10-22T20:19:00Z">
        <w:r>
          <w:rPr>
            <w:sz w:val="24"/>
          </w:rPr>
          <w:lastRenderedPageBreak/>
          <w:t xml:space="preserve"> </w:t>
        </w:r>
      </w:ins>
      <w:r>
        <w:rPr>
          <w:sz w:val="24"/>
          <w:rPrChange w:id="3604" w:author="OMH/OASAS" w:date="2025-10-22T16:19:00Z" w16du:dateUtc="2025-10-22T20:19:00Z">
            <w:rPr/>
          </w:rPrChange>
        </w:rPr>
        <w:t>CCBHC.</w:t>
      </w:r>
      <w:r>
        <w:rPr>
          <w:spacing w:val="-2"/>
          <w:sz w:val="24"/>
          <w:rPrChange w:id="3605" w:author="OMH/OASAS" w:date="2025-10-22T16:19:00Z" w16du:dateUtc="2025-10-22T20:19:00Z">
            <w:rPr>
              <w:spacing w:val="-2"/>
            </w:rPr>
          </w:rPrChange>
        </w:rPr>
        <w:t xml:space="preserve"> </w:t>
      </w:r>
      <w:r>
        <w:rPr>
          <w:sz w:val="24"/>
          <w:rPrChange w:id="3606" w:author="OMH/OASAS" w:date="2025-10-22T16:19:00Z" w16du:dateUtc="2025-10-22T20:19:00Z">
            <w:rPr/>
          </w:rPrChange>
        </w:rPr>
        <w:t>The</w:t>
      </w:r>
      <w:r>
        <w:rPr>
          <w:spacing w:val="-3"/>
          <w:sz w:val="24"/>
          <w:rPrChange w:id="3607" w:author="OMH/OASAS" w:date="2025-10-22T16:19:00Z" w16du:dateUtc="2025-10-22T20:19:00Z">
            <w:rPr>
              <w:spacing w:val="-2"/>
            </w:rPr>
          </w:rPrChange>
        </w:rPr>
        <w:t xml:space="preserve"> </w:t>
      </w:r>
      <w:r>
        <w:rPr>
          <w:sz w:val="24"/>
          <w:rPrChange w:id="3608" w:author="OMH/OASAS" w:date="2025-10-22T16:19:00Z" w16du:dateUtc="2025-10-22T20:19:00Z">
            <w:rPr/>
          </w:rPrChange>
        </w:rPr>
        <w:t>Medical</w:t>
      </w:r>
      <w:r>
        <w:rPr>
          <w:spacing w:val="-2"/>
          <w:sz w:val="24"/>
          <w:rPrChange w:id="3609" w:author="OMH/OASAS" w:date="2025-10-22T16:19:00Z" w16du:dateUtc="2025-10-22T20:19:00Z">
            <w:rPr>
              <w:spacing w:val="-2"/>
            </w:rPr>
          </w:rPrChange>
        </w:rPr>
        <w:t xml:space="preserve"> </w:t>
      </w:r>
      <w:r>
        <w:rPr>
          <w:sz w:val="24"/>
          <w:rPrChange w:id="3610" w:author="OMH/OASAS" w:date="2025-10-22T16:19:00Z" w16du:dateUtc="2025-10-22T20:19:00Z">
            <w:rPr/>
          </w:rPrChange>
        </w:rPr>
        <w:t>Director</w:t>
      </w:r>
      <w:r>
        <w:rPr>
          <w:spacing w:val="-3"/>
          <w:sz w:val="24"/>
          <w:rPrChange w:id="3611" w:author="OMH/OASAS" w:date="2025-10-22T16:19:00Z" w16du:dateUtc="2025-10-22T20:19:00Z">
            <w:rPr>
              <w:spacing w:val="-3"/>
            </w:rPr>
          </w:rPrChange>
        </w:rPr>
        <w:t xml:space="preserve"> </w:t>
      </w:r>
      <w:r>
        <w:rPr>
          <w:sz w:val="24"/>
          <w:rPrChange w:id="3612" w:author="OMH/OASAS" w:date="2025-10-22T16:19:00Z" w16du:dateUtc="2025-10-22T20:19:00Z">
            <w:rPr/>
          </w:rPrChange>
        </w:rPr>
        <w:t>must</w:t>
      </w:r>
      <w:r>
        <w:rPr>
          <w:spacing w:val="-2"/>
          <w:sz w:val="24"/>
          <w:rPrChange w:id="3613" w:author="OMH/OASAS" w:date="2025-10-22T16:19:00Z" w16du:dateUtc="2025-10-22T20:19:00Z">
            <w:rPr>
              <w:spacing w:val="-3"/>
            </w:rPr>
          </w:rPrChange>
        </w:rPr>
        <w:t xml:space="preserve"> </w:t>
      </w:r>
      <w:r>
        <w:rPr>
          <w:sz w:val="24"/>
          <w:rPrChange w:id="3614" w:author="OMH/OASAS" w:date="2025-10-22T16:19:00Z" w16du:dateUtc="2025-10-22T20:19:00Z">
            <w:rPr/>
          </w:rPrChange>
        </w:rPr>
        <w:t>be</w:t>
      </w:r>
      <w:r>
        <w:rPr>
          <w:spacing w:val="-3"/>
          <w:sz w:val="24"/>
          <w:rPrChange w:id="3615" w:author="OMH/OASAS" w:date="2025-10-22T16:19:00Z" w16du:dateUtc="2025-10-22T20:19:00Z">
            <w:rPr>
              <w:spacing w:val="-2"/>
            </w:rPr>
          </w:rPrChange>
        </w:rPr>
        <w:t xml:space="preserve"> </w:t>
      </w:r>
      <w:r>
        <w:rPr>
          <w:sz w:val="24"/>
          <w:rPrChange w:id="3616" w:author="OMH/OASAS" w:date="2025-10-22T16:19:00Z" w16du:dateUtc="2025-10-22T20:19:00Z">
            <w:rPr/>
          </w:rPrChange>
        </w:rPr>
        <w:t>involved</w:t>
      </w:r>
      <w:r>
        <w:rPr>
          <w:spacing w:val="-2"/>
          <w:sz w:val="24"/>
          <w:rPrChange w:id="3617" w:author="OMH/OASAS" w:date="2025-10-22T16:19:00Z" w16du:dateUtc="2025-10-22T20:19:00Z">
            <w:rPr>
              <w:spacing w:val="-4"/>
            </w:rPr>
          </w:rPrChange>
        </w:rPr>
        <w:t xml:space="preserve"> </w:t>
      </w:r>
      <w:r>
        <w:rPr>
          <w:sz w:val="24"/>
          <w:rPrChange w:id="3618" w:author="OMH/OASAS" w:date="2025-10-22T16:19:00Z" w16du:dateUtc="2025-10-22T20:19:00Z">
            <w:rPr/>
          </w:rPrChange>
        </w:rPr>
        <w:t>in</w:t>
      </w:r>
      <w:r>
        <w:rPr>
          <w:spacing w:val="-2"/>
          <w:sz w:val="24"/>
          <w:rPrChange w:id="3619" w:author="OMH/OASAS" w:date="2025-10-22T16:19:00Z" w16du:dateUtc="2025-10-22T20:19:00Z">
            <w:rPr>
              <w:spacing w:val="-2"/>
            </w:rPr>
          </w:rPrChange>
        </w:rPr>
        <w:t xml:space="preserve"> </w:t>
      </w:r>
      <w:r>
        <w:rPr>
          <w:sz w:val="24"/>
          <w:rPrChange w:id="3620" w:author="OMH/OASAS" w:date="2025-10-22T16:19:00Z" w16du:dateUtc="2025-10-22T20:19:00Z">
            <w:rPr/>
          </w:rPrChange>
        </w:rPr>
        <w:t>areas</w:t>
      </w:r>
      <w:r>
        <w:rPr>
          <w:spacing w:val="-2"/>
          <w:sz w:val="24"/>
          <w:rPrChange w:id="3621" w:author="OMH/OASAS" w:date="2025-10-22T16:19:00Z" w16du:dateUtc="2025-10-22T20:19:00Z">
            <w:rPr>
              <w:spacing w:val="-2"/>
            </w:rPr>
          </w:rPrChange>
        </w:rPr>
        <w:t xml:space="preserve"> </w:t>
      </w:r>
      <w:r>
        <w:rPr>
          <w:sz w:val="24"/>
          <w:rPrChange w:id="3622" w:author="OMH/OASAS" w:date="2025-10-22T16:19:00Z" w16du:dateUtc="2025-10-22T20:19:00Z">
            <w:rPr/>
          </w:rPrChange>
        </w:rPr>
        <w:t>of</w:t>
      </w:r>
      <w:r>
        <w:rPr>
          <w:spacing w:val="-3"/>
          <w:sz w:val="24"/>
          <w:rPrChange w:id="3623" w:author="OMH/OASAS" w:date="2025-10-22T16:19:00Z" w16du:dateUtc="2025-10-22T20:19:00Z">
            <w:rPr>
              <w:spacing w:val="-3"/>
            </w:rPr>
          </w:rPrChange>
        </w:rPr>
        <w:t xml:space="preserve"> </w:t>
      </w:r>
      <w:r>
        <w:rPr>
          <w:sz w:val="24"/>
          <w:rPrChange w:id="3624" w:author="OMH/OASAS" w:date="2025-10-22T16:19:00Z" w16du:dateUtc="2025-10-22T20:19:00Z">
            <w:rPr/>
          </w:rPrChange>
        </w:rPr>
        <w:t>the</w:t>
      </w:r>
      <w:r>
        <w:rPr>
          <w:spacing w:val="-3"/>
          <w:sz w:val="24"/>
          <w:rPrChange w:id="3625" w:author="OMH/OASAS" w:date="2025-10-22T16:19:00Z" w16du:dateUtc="2025-10-22T20:19:00Z">
            <w:rPr>
              <w:spacing w:val="-2"/>
            </w:rPr>
          </w:rPrChange>
        </w:rPr>
        <w:t xml:space="preserve"> </w:t>
      </w:r>
      <w:r>
        <w:rPr>
          <w:sz w:val="24"/>
          <w:rPrChange w:id="3626" w:author="OMH/OASAS" w:date="2025-10-22T16:19:00Z" w16du:dateUtc="2025-10-22T20:19:00Z">
            <w:rPr/>
          </w:rPrChange>
        </w:rPr>
        <w:t>CQI</w:t>
      </w:r>
      <w:r>
        <w:rPr>
          <w:spacing w:val="-6"/>
          <w:sz w:val="24"/>
          <w:rPrChange w:id="3627" w:author="OMH/OASAS" w:date="2025-10-22T16:19:00Z" w16du:dateUtc="2025-10-22T20:19:00Z">
            <w:rPr>
              <w:spacing w:val="-2"/>
            </w:rPr>
          </w:rPrChange>
        </w:rPr>
        <w:t xml:space="preserve"> </w:t>
      </w:r>
      <w:r>
        <w:rPr>
          <w:sz w:val="24"/>
          <w:rPrChange w:id="3628" w:author="OMH/OASAS" w:date="2025-10-22T16:19:00Z" w16du:dateUtc="2025-10-22T20:19:00Z">
            <w:rPr/>
          </w:rPrChange>
        </w:rPr>
        <w:t>plan</w:t>
      </w:r>
      <w:r>
        <w:rPr>
          <w:spacing w:val="-2"/>
          <w:sz w:val="24"/>
          <w:rPrChange w:id="3629" w:author="OMH/OASAS" w:date="2025-10-22T16:19:00Z" w16du:dateUtc="2025-10-22T20:19:00Z">
            <w:rPr>
              <w:spacing w:val="-2"/>
            </w:rPr>
          </w:rPrChange>
        </w:rPr>
        <w:t xml:space="preserve"> </w:t>
      </w:r>
      <w:r>
        <w:rPr>
          <w:sz w:val="24"/>
          <w:rPrChange w:id="3630" w:author="OMH/OASAS" w:date="2025-10-22T16:19:00Z" w16du:dateUtc="2025-10-22T20:19:00Z">
            <w:rPr/>
          </w:rPrChange>
        </w:rPr>
        <w:t>surrounding</w:t>
      </w:r>
      <w:r>
        <w:rPr>
          <w:spacing w:val="-2"/>
          <w:sz w:val="24"/>
          <w:rPrChange w:id="3631" w:author="OMH/OASAS" w:date="2025-10-22T16:19:00Z" w16du:dateUtc="2025-10-22T20:19:00Z">
            <w:rPr>
              <w:spacing w:val="-4"/>
            </w:rPr>
          </w:rPrChange>
        </w:rPr>
        <w:t xml:space="preserve"> </w:t>
      </w:r>
      <w:r>
        <w:rPr>
          <w:sz w:val="24"/>
          <w:rPrChange w:id="3632" w:author="OMH/OASAS" w:date="2025-10-22T16:19:00Z" w16du:dateUtc="2025-10-22T20:19:00Z">
            <w:rPr/>
          </w:rPrChange>
        </w:rPr>
        <w:t>quality</w:t>
      </w:r>
      <w:r>
        <w:rPr>
          <w:spacing w:val="-2"/>
          <w:sz w:val="24"/>
          <w:rPrChange w:id="3633" w:author="OMH/OASAS" w:date="2025-10-22T16:19:00Z" w16du:dateUtc="2025-10-22T20:19:00Z">
            <w:rPr>
              <w:spacing w:val="-2"/>
            </w:rPr>
          </w:rPrChange>
        </w:rPr>
        <w:t xml:space="preserve"> </w:t>
      </w:r>
      <w:r>
        <w:rPr>
          <w:sz w:val="24"/>
          <w:rPrChange w:id="3634" w:author="OMH/OASAS" w:date="2025-10-22T16:19:00Z" w16du:dateUtc="2025-10-22T20:19:00Z">
            <w:rPr/>
          </w:rPrChange>
        </w:rPr>
        <w:t>of medical care, including primary care coordination and integration.</w:t>
      </w:r>
    </w:p>
    <w:p w14:paraId="1A044812" w14:textId="77777777" w:rsidR="00404098" w:rsidRDefault="00000000">
      <w:pPr>
        <w:pStyle w:val="ListParagraph"/>
        <w:numPr>
          <w:ilvl w:val="0"/>
          <w:numId w:val="13"/>
        </w:numPr>
        <w:tabs>
          <w:tab w:val="left" w:pos="336"/>
        </w:tabs>
        <w:spacing w:before="161"/>
        <w:ind w:left="336" w:hanging="337"/>
        <w:rPr>
          <w:sz w:val="24"/>
        </w:rPr>
        <w:pPrChange w:id="3635" w:author="OMH/OASAS" w:date="2025-10-22T16:19:00Z" w16du:dateUtc="2025-10-22T20:19:00Z">
          <w:pPr>
            <w:pStyle w:val="ListParagraph"/>
            <w:numPr>
              <w:numId w:val="33"/>
            </w:numPr>
            <w:tabs>
              <w:tab w:val="left" w:pos="339"/>
            </w:tabs>
            <w:ind w:left="339" w:hanging="339"/>
          </w:pPr>
        </w:pPrChange>
      </w:pPr>
      <w:r>
        <w:rPr>
          <w:sz w:val="24"/>
        </w:rPr>
        <w:t>Care</w:t>
      </w:r>
      <w:r>
        <w:rPr>
          <w:spacing w:val="-1"/>
          <w:sz w:val="24"/>
          <w:rPrChange w:id="3636" w:author="OMH/OASAS" w:date="2025-10-22T16:19:00Z" w16du:dateUtc="2025-10-22T20:19:00Z">
            <w:rPr>
              <w:spacing w:val="-2"/>
              <w:sz w:val="24"/>
            </w:rPr>
          </w:rPrChange>
        </w:rPr>
        <w:t xml:space="preserve"> </w:t>
      </w:r>
      <w:r>
        <w:rPr>
          <w:spacing w:val="-2"/>
          <w:sz w:val="24"/>
        </w:rPr>
        <w:t>coordination.</w:t>
      </w:r>
    </w:p>
    <w:p w14:paraId="1A044813" w14:textId="76FA5AC5" w:rsidR="00404098" w:rsidRDefault="00000000">
      <w:pPr>
        <w:pStyle w:val="ListParagraph"/>
        <w:numPr>
          <w:ilvl w:val="1"/>
          <w:numId w:val="13"/>
        </w:numPr>
        <w:tabs>
          <w:tab w:val="left" w:pos="1056"/>
        </w:tabs>
        <w:spacing w:before="201" w:line="276" w:lineRule="auto"/>
        <w:ind w:left="719" w:right="642" w:firstLine="0"/>
        <w:rPr>
          <w:ins w:id="3637" w:author="OMH/OASAS" w:date="2025-10-22T16:19:00Z" w16du:dateUtc="2025-10-22T20:19:00Z"/>
          <w:sz w:val="24"/>
        </w:rPr>
      </w:pPr>
      <w:r>
        <w:rPr>
          <w:sz w:val="24"/>
        </w:rPr>
        <w:t>Care</w:t>
      </w:r>
      <w:r>
        <w:rPr>
          <w:spacing w:val="-3"/>
          <w:sz w:val="24"/>
          <w:rPrChange w:id="3638" w:author="OMH/OASAS" w:date="2025-10-22T16:19:00Z" w16du:dateUtc="2025-10-22T20:19:00Z">
            <w:rPr>
              <w:sz w:val="24"/>
            </w:rPr>
          </w:rPrChange>
        </w:rPr>
        <w:t xml:space="preserve"> </w:t>
      </w:r>
      <w:r>
        <w:rPr>
          <w:sz w:val="24"/>
        </w:rPr>
        <w:t>coordination</w:t>
      </w:r>
      <w:r>
        <w:rPr>
          <w:spacing w:val="-4"/>
          <w:sz w:val="24"/>
          <w:rPrChange w:id="3639" w:author="OMH/OASAS" w:date="2025-10-22T16:19:00Z" w16du:dateUtc="2025-10-22T20:19:00Z">
            <w:rPr>
              <w:sz w:val="24"/>
            </w:rPr>
          </w:rPrChange>
        </w:rPr>
        <w:t xml:space="preserve"> </w:t>
      </w:r>
      <w:r>
        <w:rPr>
          <w:sz w:val="24"/>
        </w:rPr>
        <w:t>activities</w:t>
      </w:r>
      <w:r>
        <w:rPr>
          <w:spacing w:val="-4"/>
          <w:sz w:val="24"/>
          <w:rPrChange w:id="3640" w:author="OMH/OASAS" w:date="2025-10-22T16:19:00Z" w16du:dateUtc="2025-10-22T20:19:00Z">
            <w:rPr>
              <w:sz w:val="24"/>
            </w:rPr>
          </w:rPrChange>
        </w:rPr>
        <w:t xml:space="preserve"> </w:t>
      </w:r>
      <w:r>
        <w:rPr>
          <w:sz w:val="24"/>
        </w:rPr>
        <w:t>are</w:t>
      </w:r>
      <w:r>
        <w:rPr>
          <w:spacing w:val="-5"/>
          <w:sz w:val="24"/>
          <w:rPrChange w:id="3641" w:author="OMH/OASAS" w:date="2025-10-22T16:19:00Z" w16du:dateUtc="2025-10-22T20:19:00Z">
            <w:rPr>
              <w:sz w:val="24"/>
            </w:rPr>
          </w:rPrChange>
        </w:rPr>
        <w:t xml:space="preserve"> </w:t>
      </w:r>
      <w:r>
        <w:rPr>
          <w:sz w:val="24"/>
        </w:rPr>
        <w:t>the</w:t>
      </w:r>
      <w:r>
        <w:rPr>
          <w:spacing w:val="-5"/>
          <w:sz w:val="24"/>
          <w:rPrChange w:id="3642" w:author="OMH/OASAS" w:date="2025-10-22T16:19:00Z" w16du:dateUtc="2025-10-22T20:19:00Z">
            <w:rPr>
              <w:sz w:val="24"/>
            </w:rPr>
          </w:rPrChange>
        </w:rPr>
        <w:t xml:space="preserve"> </w:t>
      </w:r>
      <w:r>
        <w:rPr>
          <w:sz w:val="24"/>
        </w:rPr>
        <w:t>foundation</w:t>
      </w:r>
      <w:r>
        <w:rPr>
          <w:spacing w:val="-2"/>
          <w:sz w:val="24"/>
          <w:rPrChange w:id="3643" w:author="OMH/OASAS" w:date="2025-10-22T16:19:00Z" w16du:dateUtc="2025-10-22T20:19:00Z">
            <w:rPr>
              <w:sz w:val="24"/>
            </w:rPr>
          </w:rPrChange>
        </w:rPr>
        <w:t xml:space="preserve"> </w:t>
      </w:r>
      <w:r>
        <w:rPr>
          <w:sz w:val="24"/>
        </w:rPr>
        <w:t>of</w:t>
      </w:r>
      <w:r>
        <w:rPr>
          <w:spacing w:val="-5"/>
          <w:sz w:val="24"/>
          <w:rPrChange w:id="3644" w:author="OMH/OASAS" w:date="2025-10-22T16:19:00Z" w16du:dateUtc="2025-10-22T20:19:00Z">
            <w:rPr>
              <w:sz w:val="24"/>
            </w:rPr>
          </w:rPrChange>
        </w:rPr>
        <w:t xml:space="preserve"> </w:t>
      </w:r>
      <w:r>
        <w:rPr>
          <w:sz w:val="24"/>
        </w:rPr>
        <w:t>the</w:t>
      </w:r>
      <w:r>
        <w:rPr>
          <w:spacing w:val="-5"/>
          <w:sz w:val="24"/>
          <w:rPrChange w:id="3645" w:author="OMH/OASAS" w:date="2025-10-22T16:19:00Z" w16du:dateUtc="2025-10-22T20:19:00Z">
            <w:rPr>
              <w:sz w:val="24"/>
            </w:rPr>
          </w:rPrChange>
        </w:rPr>
        <w:t xml:space="preserve"> </w:t>
      </w:r>
      <w:r>
        <w:rPr>
          <w:sz w:val="24"/>
        </w:rPr>
        <w:t>CCBHC</w:t>
      </w:r>
      <w:r>
        <w:rPr>
          <w:spacing w:val="-4"/>
          <w:sz w:val="24"/>
          <w:rPrChange w:id="3646" w:author="OMH/OASAS" w:date="2025-10-22T16:19:00Z" w16du:dateUtc="2025-10-22T20:19:00Z">
            <w:rPr>
              <w:sz w:val="24"/>
            </w:rPr>
          </w:rPrChange>
        </w:rPr>
        <w:t xml:space="preserve"> </w:t>
      </w:r>
      <w:r>
        <w:rPr>
          <w:sz w:val="24"/>
        </w:rPr>
        <w:t>ensuring</w:t>
      </w:r>
      <w:r>
        <w:rPr>
          <w:spacing w:val="-4"/>
          <w:sz w:val="24"/>
          <w:rPrChange w:id="3647" w:author="OMH/OASAS" w:date="2025-10-22T16:19:00Z" w16du:dateUtc="2025-10-22T20:19:00Z">
            <w:rPr>
              <w:sz w:val="24"/>
            </w:rPr>
          </w:rPrChange>
        </w:rPr>
        <w:t xml:space="preserve"> </w:t>
      </w:r>
      <w:r>
        <w:rPr>
          <w:sz w:val="24"/>
        </w:rPr>
        <w:t>services</w:t>
      </w:r>
      <w:r>
        <w:rPr>
          <w:spacing w:val="-4"/>
          <w:sz w:val="24"/>
          <w:rPrChange w:id="3648" w:author="OMH/OASAS" w:date="2025-10-22T16:19:00Z" w16du:dateUtc="2025-10-22T20:19:00Z">
            <w:rPr>
              <w:sz w:val="24"/>
            </w:rPr>
          </w:rPrChange>
        </w:rPr>
        <w:t xml:space="preserve"> </w:t>
      </w:r>
      <w:r>
        <w:rPr>
          <w:sz w:val="24"/>
        </w:rPr>
        <w:t>are integrated and address both physical and behavioral needs of individuals. Care coordination activities foster and promote clear and timely communication, deliberate coordination, and seamless care with a goal of individual responsibility for health</w:t>
      </w:r>
      <w:del w:id="3649" w:author="OMH/OASAS" w:date="2025-10-22T16:19:00Z" w16du:dateUtc="2025-10-22T20:19:00Z">
        <w:r>
          <w:rPr>
            <w:sz w:val="24"/>
          </w:rPr>
          <w:delText xml:space="preserve"> </w:delText>
        </w:r>
      </w:del>
    </w:p>
    <w:p w14:paraId="1A044814" w14:textId="77777777" w:rsidR="00404098" w:rsidRDefault="00404098">
      <w:pPr>
        <w:pStyle w:val="ListParagraph"/>
        <w:spacing w:line="276" w:lineRule="auto"/>
        <w:rPr>
          <w:ins w:id="3650" w:author="OMH/OASAS" w:date="2025-10-22T16:19:00Z" w16du:dateUtc="2025-10-22T20:19:00Z"/>
          <w:sz w:val="24"/>
        </w:rPr>
        <w:sectPr w:rsidR="00404098">
          <w:pgSz w:w="12240" w:h="15840"/>
          <w:pgMar w:top="1360" w:right="1080" w:bottom="1200" w:left="1440" w:header="0" w:footer="1014" w:gutter="0"/>
          <w:cols w:space="720"/>
        </w:sectPr>
      </w:pPr>
    </w:p>
    <w:p w14:paraId="1A044815" w14:textId="77777777" w:rsidR="00404098" w:rsidRPr="00CA4DA3" w:rsidRDefault="00000000">
      <w:pPr>
        <w:pStyle w:val="BodyText"/>
        <w:spacing w:before="79" w:line="276" w:lineRule="auto"/>
        <w:ind w:right="464"/>
        <w:pPrChange w:id="3651" w:author="OMH/OASAS" w:date="2025-10-22T16:19:00Z" w16du:dateUtc="2025-10-22T20:19:00Z">
          <w:pPr>
            <w:pStyle w:val="ListParagraph"/>
            <w:numPr>
              <w:ilvl w:val="1"/>
              <w:numId w:val="33"/>
            </w:numPr>
            <w:tabs>
              <w:tab w:val="left" w:pos="1059"/>
            </w:tabs>
            <w:spacing w:before="201" w:line="276" w:lineRule="auto"/>
            <w:ind w:right="567"/>
          </w:pPr>
        </w:pPrChange>
      </w:pPr>
      <w:r w:rsidRPr="00CA4DA3">
        <w:lastRenderedPageBreak/>
        <w:t>awareness.</w:t>
      </w:r>
      <w:r w:rsidRPr="00CA4DA3">
        <w:rPr>
          <w:spacing w:val="40"/>
        </w:rPr>
        <w:t xml:space="preserve"> </w:t>
      </w:r>
      <w:r w:rsidRPr="00CA4DA3">
        <w:t>Such</w:t>
      </w:r>
      <w:r>
        <w:rPr>
          <w:spacing w:val="-4"/>
          <w:rPrChange w:id="3652" w:author="OMH/OASAS" w:date="2025-10-22T16:19:00Z" w16du:dateUtc="2025-10-22T20:19:00Z">
            <w:rPr>
              <w:spacing w:val="-3"/>
              <w:sz w:val="24"/>
            </w:rPr>
          </w:rPrChange>
        </w:rPr>
        <w:t xml:space="preserve"> </w:t>
      </w:r>
      <w:r w:rsidRPr="00CA4DA3">
        <w:t>activities</w:t>
      </w:r>
      <w:r>
        <w:rPr>
          <w:spacing w:val="-4"/>
          <w:rPrChange w:id="3653" w:author="OMH/OASAS" w:date="2025-10-22T16:19:00Z" w16du:dateUtc="2025-10-22T20:19:00Z">
            <w:rPr>
              <w:spacing w:val="-3"/>
              <w:sz w:val="24"/>
            </w:rPr>
          </w:rPrChange>
        </w:rPr>
        <w:t xml:space="preserve"> </w:t>
      </w:r>
      <w:r w:rsidRPr="00CA4DA3">
        <w:t>shall</w:t>
      </w:r>
      <w:r>
        <w:rPr>
          <w:spacing w:val="-4"/>
          <w:rPrChange w:id="3654" w:author="OMH/OASAS" w:date="2025-10-22T16:19:00Z" w16du:dateUtc="2025-10-22T20:19:00Z">
            <w:rPr>
              <w:spacing w:val="-3"/>
              <w:sz w:val="24"/>
            </w:rPr>
          </w:rPrChange>
        </w:rPr>
        <w:t xml:space="preserve"> </w:t>
      </w:r>
      <w:r w:rsidRPr="00CA4DA3">
        <w:t>take</w:t>
      </w:r>
      <w:r>
        <w:rPr>
          <w:spacing w:val="-5"/>
          <w:rPrChange w:id="3655" w:author="OMH/OASAS" w:date="2025-10-22T16:19:00Z" w16du:dateUtc="2025-10-22T20:19:00Z">
            <w:rPr>
              <w:spacing w:val="-4"/>
              <w:sz w:val="24"/>
            </w:rPr>
          </w:rPrChange>
        </w:rPr>
        <w:t xml:space="preserve"> </w:t>
      </w:r>
      <w:r w:rsidRPr="00CA4DA3">
        <w:t>into</w:t>
      </w:r>
      <w:r>
        <w:rPr>
          <w:spacing w:val="-4"/>
          <w:rPrChange w:id="3656" w:author="OMH/OASAS" w:date="2025-10-22T16:19:00Z" w16du:dateUtc="2025-10-22T20:19:00Z">
            <w:rPr>
              <w:spacing w:val="-3"/>
              <w:sz w:val="24"/>
            </w:rPr>
          </w:rPrChange>
        </w:rPr>
        <w:t xml:space="preserve"> </w:t>
      </w:r>
      <w:r w:rsidRPr="00CA4DA3">
        <w:t>account</w:t>
      </w:r>
      <w:r>
        <w:rPr>
          <w:spacing w:val="-4"/>
          <w:rPrChange w:id="3657" w:author="OMH/OASAS" w:date="2025-10-22T16:19:00Z" w16du:dateUtc="2025-10-22T20:19:00Z">
            <w:rPr>
              <w:spacing w:val="-3"/>
              <w:sz w:val="24"/>
            </w:rPr>
          </w:rPrChange>
        </w:rPr>
        <w:t xml:space="preserve"> </w:t>
      </w:r>
      <w:r w:rsidRPr="00CA4DA3">
        <w:t>the</w:t>
      </w:r>
      <w:r>
        <w:rPr>
          <w:spacing w:val="-5"/>
          <w:rPrChange w:id="3658" w:author="OMH/OASAS" w:date="2025-10-22T16:19:00Z" w16du:dateUtc="2025-10-22T20:19:00Z">
            <w:rPr>
              <w:spacing w:val="-4"/>
              <w:sz w:val="24"/>
            </w:rPr>
          </w:rPrChange>
        </w:rPr>
        <w:t xml:space="preserve"> </w:t>
      </w:r>
      <w:r w:rsidRPr="00CA4DA3">
        <w:t>individual’s</w:t>
      </w:r>
      <w:r>
        <w:rPr>
          <w:spacing w:val="-4"/>
          <w:rPrChange w:id="3659" w:author="OMH/OASAS" w:date="2025-10-22T16:19:00Z" w16du:dateUtc="2025-10-22T20:19:00Z">
            <w:rPr>
              <w:spacing w:val="-3"/>
              <w:sz w:val="24"/>
            </w:rPr>
          </w:rPrChange>
        </w:rPr>
        <w:t xml:space="preserve"> </w:t>
      </w:r>
      <w:r w:rsidRPr="00CA4DA3">
        <w:t>preferences</w:t>
      </w:r>
      <w:r>
        <w:rPr>
          <w:spacing w:val="-4"/>
          <w:rPrChange w:id="3660" w:author="OMH/OASAS" w:date="2025-10-22T16:19:00Z" w16du:dateUtc="2025-10-22T20:19:00Z">
            <w:rPr>
              <w:spacing w:val="-3"/>
              <w:sz w:val="24"/>
            </w:rPr>
          </w:rPrChange>
        </w:rPr>
        <w:t xml:space="preserve"> </w:t>
      </w:r>
      <w:r w:rsidRPr="00CA4DA3">
        <w:t>and</w:t>
      </w:r>
      <w:r>
        <w:rPr>
          <w:spacing w:val="-4"/>
          <w:rPrChange w:id="3661" w:author="OMH/OASAS" w:date="2025-10-22T16:19:00Z" w16du:dateUtc="2025-10-22T20:19:00Z">
            <w:rPr>
              <w:spacing w:val="-3"/>
              <w:sz w:val="24"/>
            </w:rPr>
          </w:rPrChange>
        </w:rPr>
        <w:t xml:space="preserve"> </w:t>
      </w:r>
      <w:r w:rsidRPr="00CA4DA3">
        <w:t>shall to the extent possible be provided in collaboration with the family or caregiver of the individual receiving services.</w:t>
      </w:r>
      <w:r w:rsidRPr="00CA4DA3">
        <w:rPr>
          <w:spacing w:val="80"/>
        </w:rPr>
        <w:t xml:space="preserve"> </w:t>
      </w:r>
      <w:r w:rsidRPr="00CA4DA3">
        <w:t>These characteristics guide all aspects of treatment and rehabilitation to support effective partnerships among the individual, family, and other natural supports and service providers.</w:t>
      </w:r>
    </w:p>
    <w:p w14:paraId="1A044816" w14:textId="77777777" w:rsidR="00404098" w:rsidRDefault="00000000">
      <w:pPr>
        <w:pStyle w:val="ListParagraph"/>
        <w:numPr>
          <w:ilvl w:val="1"/>
          <w:numId w:val="13"/>
        </w:numPr>
        <w:tabs>
          <w:tab w:val="left" w:pos="1056"/>
        </w:tabs>
        <w:spacing w:before="160" w:line="276" w:lineRule="auto"/>
        <w:ind w:left="719" w:right="978" w:firstLine="0"/>
        <w:rPr>
          <w:sz w:val="24"/>
        </w:rPr>
        <w:pPrChange w:id="3662" w:author="OMH/OASAS" w:date="2025-10-22T16:19:00Z" w16du:dateUtc="2025-10-22T20:19:00Z">
          <w:pPr>
            <w:pStyle w:val="ListParagraph"/>
            <w:numPr>
              <w:ilvl w:val="1"/>
              <w:numId w:val="33"/>
            </w:numPr>
            <w:tabs>
              <w:tab w:val="left" w:pos="1059"/>
            </w:tabs>
            <w:spacing w:before="161" w:line="276" w:lineRule="auto"/>
            <w:ind w:right="980"/>
          </w:pPr>
        </w:pPrChange>
      </w:pPr>
      <w:r>
        <w:rPr>
          <w:sz w:val="24"/>
        </w:rPr>
        <w:t>CCBHCs</w:t>
      </w:r>
      <w:r>
        <w:rPr>
          <w:spacing w:val="-4"/>
          <w:sz w:val="24"/>
        </w:rPr>
        <w:t xml:space="preserve"> </w:t>
      </w:r>
      <w:r>
        <w:rPr>
          <w:sz w:val="24"/>
        </w:rPr>
        <w:t>shall</w:t>
      </w:r>
      <w:r>
        <w:rPr>
          <w:spacing w:val="-4"/>
          <w:sz w:val="24"/>
          <w:rPrChange w:id="3663" w:author="OMH/OASAS" w:date="2025-10-22T16:19:00Z" w16du:dateUtc="2025-10-22T20:19:00Z">
            <w:rPr>
              <w:spacing w:val="-5"/>
              <w:sz w:val="24"/>
            </w:rPr>
          </w:rPrChange>
        </w:rPr>
        <w:t xml:space="preserve"> </w:t>
      </w:r>
      <w:r>
        <w:rPr>
          <w:sz w:val="24"/>
        </w:rPr>
        <w:t>secure</w:t>
      </w:r>
      <w:r>
        <w:rPr>
          <w:spacing w:val="-3"/>
          <w:sz w:val="24"/>
          <w:rPrChange w:id="3664" w:author="OMH/OASAS" w:date="2025-10-22T16:19:00Z" w16du:dateUtc="2025-10-22T20:19:00Z">
            <w:rPr>
              <w:spacing w:val="-4"/>
              <w:sz w:val="24"/>
            </w:rPr>
          </w:rPrChange>
        </w:rPr>
        <w:t xml:space="preserve"> </w:t>
      </w:r>
      <w:r>
        <w:rPr>
          <w:sz w:val="24"/>
        </w:rPr>
        <w:t>partnerships</w:t>
      </w:r>
      <w:r>
        <w:rPr>
          <w:spacing w:val="-4"/>
          <w:sz w:val="24"/>
        </w:rPr>
        <w:t xml:space="preserve"> </w:t>
      </w:r>
      <w:r>
        <w:rPr>
          <w:sz w:val="24"/>
        </w:rPr>
        <w:t>to</w:t>
      </w:r>
      <w:r>
        <w:rPr>
          <w:spacing w:val="-4"/>
          <w:sz w:val="24"/>
        </w:rPr>
        <w:t xml:space="preserve"> </w:t>
      </w:r>
      <w:r>
        <w:rPr>
          <w:sz w:val="24"/>
        </w:rPr>
        <w:t>provide</w:t>
      </w:r>
      <w:r>
        <w:rPr>
          <w:spacing w:val="-5"/>
          <w:sz w:val="24"/>
          <w:rPrChange w:id="3665" w:author="OMH/OASAS" w:date="2025-10-22T16:19:00Z" w16du:dateUtc="2025-10-22T20:19:00Z">
            <w:rPr>
              <w:spacing w:val="-4"/>
              <w:sz w:val="24"/>
            </w:rPr>
          </w:rPrChange>
        </w:rPr>
        <w:t xml:space="preserve"> </w:t>
      </w:r>
      <w:r>
        <w:rPr>
          <w:sz w:val="24"/>
        </w:rPr>
        <w:t>services</w:t>
      </w:r>
      <w:r>
        <w:rPr>
          <w:spacing w:val="-4"/>
          <w:sz w:val="24"/>
          <w:rPrChange w:id="3666" w:author="OMH/OASAS" w:date="2025-10-22T16:19:00Z" w16du:dateUtc="2025-10-22T20:19:00Z">
            <w:rPr>
              <w:spacing w:val="-5"/>
              <w:sz w:val="24"/>
            </w:rPr>
          </w:rPrChange>
        </w:rPr>
        <w:t xml:space="preserve"> </w:t>
      </w:r>
      <w:r>
        <w:rPr>
          <w:sz w:val="24"/>
        </w:rPr>
        <w:t>for</w:t>
      </w:r>
      <w:r>
        <w:rPr>
          <w:spacing w:val="-5"/>
          <w:sz w:val="24"/>
          <w:rPrChange w:id="3667" w:author="OMH/OASAS" w:date="2025-10-22T16:19:00Z" w16du:dateUtc="2025-10-22T20:19:00Z">
            <w:rPr>
              <w:spacing w:val="-4"/>
              <w:sz w:val="24"/>
            </w:rPr>
          </w:rPrChange>
        </w:rPr>
        <w:t xml:space="preserve"> </w:t>
      </w:r>
      <w:r>
        <w:rPr>
          <w:sz w:val="24"/>
        </w:rPr>
        <w:t>individuals</w:t>
      </w:r>
      <w:r>
        <w:rPr>
          <w:spacing w:val="-4"/>
          <w:sz w:val="24"/>
          <w:rPrChange w:id="3668" w:author="OMH/OASAS" w:date="2025-10-22T16:19:00Z" w16du:dateUtc="2025-10-22T20:19:00Z">
            <w:rPr>
              <w:spacing w:val="-5"/>
              <w:sz w:val="24"/>
            </w:rPr>
          </w:rPrChange>
        </w:rPr>
        <w:t xml:space="preserve"> </w:t>
      </w:r>
      <w:r>
        <w:rPr>
          <w:sz w:val="24"/>
        </w:rPr>
        <w:t>across</w:t>
      </w:r>
      <w:r>
        <w:rPr>
          <w:spacing w:val="-4"/>
          <w:sz w:val="24"/>
          <w:rPrChange w:id="3669" w:author="OMH/OASAS" w:date="2025-10-22T16:19:00Z" w16du:dateUtc="2025-10-22T20:19:00Z">
            <w:rPr>
              <w:spacing w:val="-5"/>
              <w:sz w:val="24"/>
            </w:rPr>
          </w:rPrChange>
        </w:rPr>
        <w:t xml:space="preserve"> </w:t>
      </w:r>
      <w:r>
        <w:rPr>
          <w:sz w:val="24"/>
        </w:rPr>
        <w:t>the lifespan. Such partnership agreements must minimally include:</w:t>
      </w:r>
    </w:p>
    <w:p w14:paraId="1A044817" w14:textId="7D7933B8" w:rsidR="00404098" w:rsidRDefault="00000000">
      <w:pPr>
        <w:pStyle w:val="ListParagraph"/>
        <w:numPr>
          <w:ilvl w:val="2"/>
          <w:numId w:val="13"/>
        </w:numPr>
        <w:tabs>
          <w:tab w:val="left" w:pos="1724"/>
        </w:tabs>
        <w:spacing w:before="160" w:line="276" w:lineRule="auto"/>
        <w:ind w:right="563" w:firstLine="0"/>
        <w:rPr>
          <w:sz w:val="24"/>
        </w:rPr>
        <w:pPrChange w:id="3670" w:author="OMH/OASAS" w:date="2025-10-22T16:19:00Z" w16du:dateUtc="2025-10-22T20:19:00Z">
          <w:pPr>
            <w:pStyle w:val="ListParagraph"/>
            <w:numPr>
              <w:ilvl w:val="2"/>
              <w:numId w:val="33"/>
            </w:numPr>
            <w:tabs>
              <w:tab w:val="left" w:pos="1726"/>
            </w:tabs>
            <w:spacing w:before="159" w:line="276" w:lineRule="auto"/>
            <w:ind w:left="1440" w:right="480"/>
          </w:pPr>
        </w:pPrChange>
      </w:pPr>
      <w:del w:id="3671" w:author="OMH/OASAS" w:date="2025-10-22T16:19:00Z" w16du:dateUtc="2025-10-22T20:19:00Z">
        <w:r>
          <w:rPr>
            <w:sz w:val="24"/>
          </w:rPr>
          <w:delText>The</w:delText>
        </w:r>
      </w:del>
      <w:ins w:id="3672" w:author="OMH/OASAS" w:date="2025-10-22T16:19:00Z" w16du:dateUtc="2025-10-22T20:19:00Z">
        <w:r>
          <w:rPr>
            <w:sz w:val="24"/>
          </w:rPr>
          <w:t>the</w:t>
        </w:r>
      </w:ins>
      <w:r>
        <w:rPr>
          <w:spacing w:val="-4"/>
          <w:sz w:val="24"/>
          <w:rPrChange w:id="3673" w:author="OMH/OASAS" w:date="2025-10-22T16:19:00Z" w16du:dateUtc="2025-10-22T20:19:00Z">
            <w:rPr>
              <w:spacing w:val="-3"/>
              <w:sz w:val="24"/>
            </w:rPr>
          </w:rPrChange>
        </w:rPr>
        <w:t xml:space="preserve"> </w:t>
      </w:r>
      <w:r>
        <w:rPr>
          <w:sz w:val="24"/>
        </w:rPr>
        <w:t>988</w:t>
      </w:r>
      <w:r>
        <w:rPr>
          <w:spacing w:val="-3"/>
          <w:sz w:val="24"/>
          <w:rPrChange w:id="3674" w:author="OMH/OASAS" w:date="2025-10-22T16:19:00Z" w16du:dateUtc="2025-10-22T20:19:00Z">
            <w:rPr>
              <w:spacing w:val="-5"/>
              <w:sz w:val="24"/>
            </w:rPr>
          </w:rPrChange>
        </w:rPr>
        <w:t xml:space="preserve"> </w:t>
      </w:r>
      <w:r>
        <w:rPr>
          <w:sz w:val="24"/>
        </w:rPr>
        <w:t>Suicide</w:t>
      </w:r>
      <w:r>
        <w:rPr>
          <w:spacing w:val="-4"/>
          <w:sz w:val="24"/>
          <w:rPrChange w:id="3675" w:author="OMH/OASAS" w:date="2025-10-22T16:19:00Z" w16du:dateUtc="2025-10-22T20:19:00Z">
            <w:rPr>
              <w:spacing w:val="-3"/>
              <w:sz w:val="24"/>
            </w:rPr>
          </w:rPrChange>
        </w:rPr>
        <w:t xml:space="preserve"> </w:t>
      </w:r>
      <w:r>
        <w:rPr>
          <w:sz w:val="24"/>
        </w:rPr>
        <w:t>and</w:t>
      </w:r>
      <w:r>
        <w:rPr>
          <w:spacing w:val="-3"/>
          <w:sz w:val="24"/>
          <w:rPrChange w:id="3676" w:author="OMH/OASAS" w:date="2025-10-22T16:19:00Z" w16du:dateUtc="2025-10-22T20:19:00Z">
            <w:rPr>
              <w:spacing w:val="-5"/>
              <w:sz w:val="24"/>
            </w:rPr>
          </w:rPrChange>
        </w:rPr>
        <w:t xml:space="preserve"> </w:t>
      </w:r>
      <w:r>
        <w:rPr>
          <w:sz w:val="24"/>
        </w:rPr>
        <w:t>Crisis</w:t>
      </w:r>
      <w:r>
        <w:rPr>
          <w:spacing w:val="-3"/>
          <w:sz w:val="24"/>
        </w:rPr>
        <w:t xml:space="preserve"> </w:t>
      </w:r>
      <w:r>
        <w:rPr>
          <w:sz w:val="24"/>
        </w:rPr>
        <w:t>Lifeline</w:t>
      </w:r>
      <w:r>
        <w:rPr>
          <w:spacing w:val="-4"/>
          <w:sz w:val="24"/>
          <w:rPrChange w:id="3677" w:author="OMH/OASAS" w:date="2025-10-22T16:19:00Z" w16du:dateUtc="2025-10-22T20:19:00Z">
            <w:rPr>
              <w:spacing w:val="-3"/>
              <w:sz w:val="24"/>
            </w:rPr>
          </w:rPrChange>
        </w:rPr>
        <w:t xml:space="preserve"> </w:t>
      </w:r>
      <w:r>
        <w:rPr>
          <w:sz w:val="24"/>
        </w:rPr>
        <w:t>call</w:t>
      </w:r>
      <w:r>
        <w:rPr>
          <w:spacing w:val="-3"/>
          <w:sz w:val="24"/>
        </w:rPr>
        <w:t xml:space="preserve"> </w:t>
      </w:r>
      <w:r>
        <w:rPr>
          <w:sz w:val="24"/>
        </w:rPr>
        <w:t>center</w:t>
      </w:r>
      <w:r>
        <w:rPr>
          <w:spacing w:val="-4"/>
          <w:sz w:val="24"/>
          <w:rPrChange w:id="3678" w:author="OMH/OASAS" w:date="2025-10-22T16:19:00Z" w16du:dateUtc="2025-10-22T20:19:00Z">
            <w:rPr>
              <w:spacing w:val="-3"/>
              <w:sz w:val="24"/>
            </w:rPr>
          </w:rPrChange>
        </w:rPr>
        <w:t xml:space="preserve"> </w:t>
      </w:r>
      <w:r>
        <w:rPr>
          <w:sz w:val="24"/>
        </w:rPr>
        <w:t>for</w:t>
      </w:r>
      <w:r>
        <w:rPr>
          <w:spacing w:val="-4"/>
          <w:sz w:val="24"/>
        </w:rPr>
        <w:t xml:space="preserve"> </w:t>
      </w:r>
      <w:r>
        <w:rPr>
          <w:sz w:val="24"/>
        </w:rPr>
        <w:t>the</w:t>
      </w:r>
      <w:r>
        <w:rPr>
          <w:spacing w:val="-4"/>
          <w:sz w:val="24"/>
          <w:rPrChange w:id="3679" w:author="OMH/OASAS" w:date="2025-10-22T16:19:00Z" w16du:dateUtc="2025-10-22T20:19:00Z">
            <w:rPr>
              <w:spacing w:val="-3"/>
              <w:sz w:val="24"/>
            </w:rPr>
          </w:rPrChange>
        </w:rPr>
        <w:t xml:space="preserve"> </w:t>
      </w:r>
      <w:r>
        <w:rPr>
          <w:sz w:val="24"/>
        </w:rPr>
        <w:t>service</w:t>
      </w:r>
      <w:r>
        <w:rPr>
          <w:spacing w:val="-4"/>
          <w:sz w:val="24"/>
          <w:rPrChange w:id="3680" w:author="OMH/OASAS" w:date="2025-10-22T16:19:00Z" w16du:dateUtc="2025-10-22T20:19:00Z">
            <w:rPr>
              <w:spacing w:val="-3"/>
              <w:sz w:val="24"/>
            </w:rPr>
          </w:rPrChange>
        </w:rPr>
        <w:t xml:space="preserve"> </w:t>
      </w:r>
      <w:r>
        <w:rPr>
          <w:sz w:val="24"/>
        </w:rPr>
        <w:t>area(s)</w:t>
      </w:r>
      <w:r>
        <w:rPr>
          <w:spacing w:val="-4"/>
          <w:sz w:val="24"/>
        </w:rPr>
        <w:t xml:space="preserve"> </w:t>
      </w:r>
      <w:r>
        <w:rPr>
          <w:sz w:val="24"/>
        </w:rPr>
        <w:t>in</w:t>
      </w:r>
      <w:r>
        <w:rPr>
          <w:spacing w:val="-3"/>
          <w:sz w:val="24"/>
        </w:rPr>
        <w:t xml:space="preserve"> </w:t>
      </w:r>
      <w:r>
        <w:rPr>
          <w:sz w:val="24"/>
        </w:rPr>
        <w:t>which the CCBHC serves, as determined by their CNA;</w:t>
      </w:r>
    </w:p>
    <w:p w14:paraId="1A044818" w14:textId="0A515167" w:rsidR="00404098" w:rsidRDefault="00000000">
      <w:pPr>
        <w:pStyle w:val="ListParagraph"/>
        <w:numPr>
          <w:ilvl w:val="2"/>
          <w:numId w:val="13"/>
        </w:numPr>
        <w:tabs>
          <w:tab w:val="left" w:pos="1791"/>
        </w:tabs>
        <w:spacing w:before="159"/>
        <w:ind w:left="1791" w:hanging="351"/>
        <w:rPr>
          <w:sz w:val="24"/>
        </w:rPr>
        <w:pPrChange w:id="3681" w:author="OMH/OASAS" w:date="2025-10-22T16:19:00Z" w16du:dateUtc="2025-10-22T20:19:00Z">
          <w:pPr>
            <w:pStyle w:val="ListParagraph"/>
            <w:numPr>
              <w:ilvl w:val="2"/>
              <w:numId w:val="33"/>
            </w:numPr>
            <w:tabs>
              <w:tab w:val="left" w:pos="1792"/>
            </w:tabs>
            <w:ind w:left="1792" w:hanging="352"/>
          </w:pPr>
        </w:pPrChange>
      </w:pPr>
      <w:del w:id="3682" w:author="OMH/OASAS" w:date="2025-10-22T16:19:00Z" w16du:dateUtc="2025-10-22T20:19:00Z">
        <w:r>
          <w:rPr>
            <w:sz w:val="24"/>
          </w:rPr>
          <w:delText>Federally</w:delText>
        </w:r>
        <w:r>
          <w:rPr>
            <w:spacing w:val="-4"/>
            <w:sz w:val="24"/>
          </w:rPr>
          <w:delText xml:space="preserve"> </w:delText>
        </w:r>
        <w:r>
          <w:rPr>
            <w:sz w:val="24"/>
          </w:rPr>
          <w:delText>Qualified</w:delText>
        </w:r>
        <w:r>
          <w:rPr>
            <w:spacing w:val="-4"/>
            <w:sz w:val="24"/>
          </w:rPr>
          <w:delText xml:space="preserve"> </w:delText>
        </w:r>
        <w:r>
          <w:rPr>
            <w:sz w:val="24"/>
          </w:rPr>
          <w:delText>Health</w:delText>
        </w:r>
        <w:r>
          <w:rPr>
            <w:spacing w:val="-2"/>
            <w:sz w:val="24"/>
          </w:rPr>
          <w:delText xml:space="preserve"> </w:delText>
        </w:r>
        <w:r>
          <w:rPr>
            <w:sz w:val="24"/>
          </w:rPr>
          <w:delText>Centers</w:delText>
        </w:r>
      </w:del>
      <w:ins w:id="3683" w:author="OMH/OASAS" w:date="2025-10-22T16:19:00Z" w16du:dateUtc="2025-10-22T20:19:00Z">
        <w:r>
          <w:rPr>
            <w:sz w:val="24"/>
          </w:rPr>
          <w:t>federally</w:t>
        </w:r>
        <w:r>
          <w:rPr>
            <w:spacing w:val="-2"/>
            <w:sz w:val="24"/>
          </w:rPr>
          <w:t xml:space="preserve"> </w:t>
        </w:r>
        <w:r>
          <w:rPr>
            <w:sz w:val="24"/>
          </w:rPr>
          <w:t>qualified</w:t>
        </w:r>
        <w:r>
          <w:rPr>
            <w:spacing w:val="-2"/>
            <w:sz w:val="24"/>
          </w:rPr>
          <w:t xml:space="preserve"> </w:t>
        </w:r>
        <w:r>
          <w:rPr>
            <w:sz w:val="24"/>
          </w:rPr>
          <w:t>health</w:t>
        </w:r>
        <w:r>
          <w:rPr>
            <w:spacing w:val="-1"/>
            <w:sz w:val="24"/>
          </w:rPr>
          <w:t xml:space="preserve"> </w:t>
        </w:r>
        <w:r>
          <w:rPr>
            <w:sz w:val="24"/>
          </w:rPr>
          <w:t>centers</w:t>
        </w:r>
      </w:ins>
      <w:r>
        <w:rPr>
          <w:sz w:val="24"/>
          <w:rPrChange w:id="3684" w:author="OMH/OASAS" w:date="2025-10-22T16:19:00Z" w16du:dateUtc="2025-10-22T20:19:00Z">
            <w:rPr>
              <w:spacing w:val="-2"/>
              <w:sz w:val="24"/>
            </w:rPr>
          </w:rPrChange>
        </w:rPr>
        <w:t xml:space="preserve"> </w:t>
      </w:r>
      <w:r>
        <w:rPr>
          <w:sz w:val="24"/>
        </w:rPr>
        <w:t>and,</w:t>
      </w:r>
      <w:r>
        <w:rPr>
          <w:spacing w:val="-2"/>
          <w:sz w:val="24"/>
          <w:rPrChange w:id="3685" w:author="OMH/OASAS" w:date="2025-10-22T16:19:00Z" w16du:dateUtc="2025-10-22T20:19:00Z">
            <w:rPr>
              <w:spacing w:val="-1"/>
              <w:sz w:val="24"/>
            </w:rPr>
          </w:rPrChange>
        </w:rPr>
        <w:t xml:space="preserve"> </w:t>
      </w:r>
      <w:r>
        <w:rPr>
          <w:sz w:val="24"/>
        </w:rPr>
        <w:t>as</w:t>
      </w:r>
      <w:r>
        <w:rPr>
          <w:spacing w:val="-2"/>
          <w:sz w:val="24"/>
          <w:rPrChange w:id="3686" w:author="OMH/OASAS" w:date="2025-10-22T16:19:00Z" w16du:dateUtc="2025-10-22T20:19:00Z">
            <w:rPr>
              <w:spacing w:val="-3"/>
              <w:sz w:val="24"/>
            </w:rPr>
          </w:rPrChange>
        </w:rPr>
        <w:t xml:space="preserve"> </w:t>
      </w:r>
      <w:r>
        <w:rPr>
          <w:sz w:val="24"/>
        </w:rPr>
        <w:t>applicable,</w:t>
      </w:r>
      <w:r>
        <w:rPr>
          <w:spacing w:val="-1"/>
          <w:sz w:val="24"/>
          <w:rPrChange w:id="3687" w:author="OMH/OASAS" w:date="2025-10-22T16:19:00Z" w16du:dateUtc="2025-10-22T20:19:00Z">
            <w:rPr>
              <w:spacing w:val="-2"/>
              <w:sz w:val="24"/>
            </w:rPr>
          </w:rPrChange>
        </w:rPr>
        <w:t xml:space="preserve"> </w:t>
      </w:r>
      <w:del w:id="3688" w:author="OMH/OASAS" w:date="2025-10-22T16:19:00Z" w16du:dateUtc="2025-10-22T20:19:00Z">
        <w:r>
          <w:rPr>
            <w:sz w:val="24"/>
          </w:rPr>
          <w:delText>Rural</w:delText>
        </w:r>
        <w:r>
          <w:rPr>
            <w:spacing w:val="-2"/>
            <w:sz w:val="24"/>
          </w:rPr>
          <w:delText xml:space="preserve"> </w:delText>
        </w:r>
        <w:r>
          <w:rPr>
            <w:sz w:val="24"/>
          </w:rPr>
          <w:delText>Health</w:delText>
        </w:r>
        <w:r>
          <w:rPr>
            <w:spacing w:val="-3"/>
            <w:sz w:val="24"/>
          </w:rPr>
          <w:delText xml:space="preserve"> </w:delText>
        </w:r>
        <w:r>
          <w:rPr>
            <w:spacing w:val="-2"/>
            <w:sz w:val="24"/>
          </w:rPr>
          <w:delText>Clinics</w:delText>
        </w:r>
      </w:del>
      <w:ins w:id="3689" w:author="OMH/OASAS" w:date="2025-10-22T16:19:00Z" w16du:dateUtc="2025-10-22T20:19:00Z">
        <w:r>
          <w:rPr>
            <w:sz w:val="24"/>
          </w:rPr>
          <w:t>rural</w:t>
        </w:r>
        <w:r>
          <w:rPr>
            <w:spacing w:val="-2"/>
            <w:sz w:val="24"/>
          </w:rPr>
          <w:t xml:space="preserve"> </w:t>
        </w:r>
        <w:r>
          <w:rPr>
            <w:sz w:val="24"/>
          </w:rPr>
          <w:t>health</w:t>
        </w:r>
        <w:r>
          <w:rPr>
            <w:spacing w:val="-1"/>
            <w:sz w:val="24"/>
          </w:rPr>
          <w:t xml:space="preserve"> </w:t>
        </w:r>
        <w:r>
          <w:rPr>
            <w:spacing w:val="-2"/>
            <w:sz w:val="24"/>
          </w:rPr>
          <w:t>clinics</w:t>
        </w:r>
      </w:ins>
      <w:r>
        <w:rPr>
          <w:spacing w:val="-2"/>
          <w:sz w:val="24"/>
        </w:rPr>
        <w:t>;</w:t>
      </w:r>
    </w:p>
    <w:p w14:paraId="6CAC9942" w14:textId="77777777" w:rsidR="005A32DC" w:rsidRDefault="00000000">
      <w:pPr>
        <w:pStyle w:val="ListParagraph"/>
        <w:numPr>
          <w:ilvl w:val="2"/>
          <w:numId w:val="33"/>
        </w:numPr>
        <w:tabs>
          <w:tab w:val="left" w:pos="1858"/>
        </w:tabs>
        <w:spacing w:before="202"/>
        <w:ind w:left="1858" w:hanging="418"/>
        <w:rPr>
          <w:del w:id="3690" w:author="OMH/OASAS" w:date="2025-10-22T16:19:00Z" w16du:dateUtc="2025-10-22T20:19:00Z"/>
          <w:sz w:val="24"/>
        </w:rPr>
      </w:pPr>
      <w:del w:id="3691" w:author="OMH/OASAS" w:date="2025-10-22T16:19:00Z" w16du:dateUtc="2025-10-22T20:19:00Z">
        <w:r>
          <w:rPr>
            <w:sz w:val="24"/>
          </w:rPr>
          <w:delText>Residential</w:delText>
        </w:r>
        <w:r>
          <w:rPr>
            <w:spacing w:val="-5"/>
            <w:sz w:val="24"/>
          </w:rPr>
          <w:delText xml:space="preserve"> </w:delText>
        </w:r>
        <w:r>
          <w:rPr>
            <w:spacing w:val="-2"/>
            <w:sz w:val="24"/>
          </w:rPr>
          <w:delText>Services;</w:delText>
        </w:r>
      </w:del>
    </w:p>
    <w:p w14:paraId="1A044819" w14:textId="348065B3" w:rsidR="00404098" w:rsidRDefault="00000000">
      <w:pPr>
        <w:pStyle w:val="ListParagraph"/>
        <w:numPr>
          <w:ilvl w:val="2"/>
          <w:numId w:val="13"/>
        </w:numPr>
        <w:tabs>
          <w:tab w:val="left" w:pos="1857"/>
        </w:tabs>
        <w:spacing w:before="202"/>
        <w:ind w:left="1857" w:hanging="417"/>
        <w:rPr>
          <w:ins w:id="3692" w:author="OMH/OASAS" w:date="2025-10-22T16:19:00Z" w16du:dateUtc="2025-10-22T20:19:00Z"/>
          <w:sz w:val="24"/>
        </w:rPr>
      </w:pPr>
      <w:bookmarkStart w:id="3693" w:name="(iv)_Residential_Rehabilitation_Services"/>
      <w:bookmarkEnd w:id="3693"/>
      <w:del w:id="3694" w:author="OMH/OASAS" w:date="2025-10-22T16:19:00Z" w16du:dateUtc="2025-10-22T20:19:00Z">
        <w:r>
          <w:rPr>
            <w:sz w:val="24"/>
          </w:rPr>
          <w:delText>Residential</w:delText>
        </w:r>
        <w:r>
          <w:rPr>
            <w:spacing w:val="-3"/>
            <w:sz w:val="24"/>
          </w:rPr>
          <w:delText xml:space="preserve"> </w:delText>
        </w:r>
        <w:r>
          <w:rPr>
            <w:sz w:val="24"/>
          </w:rPr>
          <w:delText>Rehabilitation</w:delText>
        </w:r>
        <w:r>
          <w:rPr>
            <w:spacing w:val="-3"/>
            <w:sz w:val="24"/>
          </w:rPr>
          <w:delText xml:space="preserve"> </w:delText>
        </w:r>
        <w:r>
          <w:rPr>
            <w:sz w:val="24"/>
          </w:rPr>
          <w:delText>Services</w:delText>
        </w:r>
      </w:del>
      <w:ins w:id="3695" w:author="OMH/OASAS" w:date="2025-10-22T16:19:00Z" w16du:dateUtc="2025-10-22T20:19:00Z">
        <w:r>
          <w:rPr>
            <w:sz w:val="24"/>
          </w:rPr>
          <w:t>residential</w:t>
        </w:r>
        <w:r>
          <w:rPr>
            <w:spacing w:val="-4"/>
            <w:sz w:val="24"/>
          </w:rPr>
          <w:t xml:space="preserve"> </w:t>
        </w:r>
        <w:r>
          <w:rPr>
            <w:spacing w:val="-2"/>
            <w:sz w:val="24"/>
          </w:rPr>
          <w:t>services;</w:t>
        </w:r>
      </w:ins>
    </w:p>
    <w:p w14:paraId="1A04481A" w14:textId="1BB3094C" w:rsidR="00404098" w:rsidRDefault="00000000">
      <w:pPr>
        <w:pStyle w:val="ListParagraph"/>
        <w:numPr>
          <w:ilvl w:val="2"/>
          <w:numId w:val="13"/>
        </w:numPr>
        <w:tabs>
          <w:tab w:val="left" w:pos="1844"/>
        </w:tabs>
        <w:spacing w:before="202"/>
        <w:ind w:left="1844" w:hanging="404"/>
        <w:rPr>
          <w:sz w:val="24"/>
        </w:rPr>
        <w:pPrChange w:id="3696" w:author="OMH/OASAS" w:date="2025-10-22T16:19:00Z" w16du:dateUtc="2025-10-22T20:19:00Z">
          <w:pPr>
            <w:pStyle w:val="ListParagraph"/>
            <w:numPr>
              <w:ilvl w:val="2"/>
              <w:numId w:val="33"/>
            </w:numPr>
            <w:tabs>
              <w:tab w:val="left" w:pos="1833"/>
            </w:tabs>
            <w:spacing w:before="201"/>
            <w:ind w:left="1833" w:hanging="393"/>
          </w:pPr>
        </w:pPrChange>
      </w:pPr>
      <w:ins w:id="3697" w:author="OMH/OASAS" w:date="2025-10-22T16:19:00Z" w16du:dateUtc="2025-10-22T20:19:00Z">
        <w:r>
          <w:rPr>
            <w:sz w:val="24"/>
          </w:rPr>
          <w:t>residential</w:t>
        </w:r>
        <w:r>
          <w:rPr>
            <w:spacing w:val="-5"/>
            <w:sz w:val="24"/>
          </w:rPr>
          <w:t xml:space="preserve"> </w:t>
        </w:r>
        <w:r>
          <w:rPr>
            <w:sz w:val="24"/>
          </w:rPr>
          <w:t>rehabilitation</w:t>
        </w:r>
        <w:r>
          <w:rPr>
            <w:spacing w:val="-2"/>
            <w:sz w:val="24"/>
          </w:rPr>
          <w:t xml:space="preserve"> </w:t>
        </w:r>
        <w:r>
          <w:rPr>
            <w:sz w:val="24"/>
          </w:rPr>
          <w:t>services</w:t>
        </w:r>
      </w:ins>
      <w:r>
        <w:rPr>
          <w:spacing w:val="-2"/>
          <w:sz w:val="24"/>
          <w:rPrChange w:id="3698" w:author="OMH/OASAS" w:date="2025-10-22T16:19:00Z" w16du:dateUtc="2025-10-22T20:19:00Z">
            <w:rPr>
              <w:spacing w:val="-3"/>
              <w:sz w:val="24"/>
            </w:rPr>
          </w:rPrChange>
        </w:rPr>
        <w:t xml:space="preserve"> </w:t>
      </w:r>
      <w:r>
        <w:rPr>
          <w:sz w:val="24"/>
        </w:rPr>
        <w:t>for</w:t>
      </w:r>
      <w:r>
        <w:rPr>
          <w:spacing w:val="-3"/>
          <w:sz w:val="24"/>
        </w:rPr>
        <w:t xml:space="preserve"> </w:t>
      </w:r>
      <w:del w:id="3699" w:author="OMH/OASAS" w:date="2025-10-22T16:19:00Z" w16du:dateUtc="2025-10-22T20:19:00Z">
        <w:r>
          <w:rPr>
            <w:spacing w:val="-2"/>
            <w:sz w:val="24"/>
          </w:rPr>
          <w:delText>Youth</w:delText>
        </w:r>
      </w:del>
      <w:ins w:id="3700" w:author="OMH/OASAS" w:date="2025-10-22T16:19:00Z" w16du:dateUtc="2025-10-22T20:19:00Z">
        <w:r>
          <w:rPr>
            <w:spacing w:val="-2"/>
            <w:sz w:val="24"/>
          </w:rPr>
          <w:t>youth</w:t>
        </w:r>
      </w:ins>
      <w:r>
        <w:rPr>
          <w:spacing w:val="-2"/>
          <w:sz w:val="24"/>
        </w:rPr>
        <w:t>;</w:t>
      </w:r>
    </w:p>
    <w:p w14:paraId="1A04481B" w14:textId="77777777" w:rsidR="00404098" w:rsidRDefault="00000000">
      <w:pPr>
        <w:pStyle w:val="ListParagraph"/>
        <w:numPr>
          <w:ilvl w:val="2"/>
          <w:numId w:val="13"/>
        </w:numPr>
        <w:tabs>
          <w:tab w:val="left" w:pos="1777"/>
        </w:tabs>
        <w:spacing w:before="201" w:line="276" w:lineRule="auto"/>
        <w:ind w:right="621" w:firstLine="0"/>
        <w:rPr>
          <w:sz w:val="24"/>
        </w:rPr>
        <w:pPrChange w:id="3701" w:author="OMH/OASAS" w:date="2025-10-22T16:19:00Z" w16du:dateUtc="2025-10-22T20:19:00Z">
          <w:pPr>
            <w:pStyle w:val="ListParagraph"/>
            <w:numPr>
              <w:ilvl w:val="2"/>
              <w:numId w:val="33"/>
            </w:numPr>
            <w:tabs>
              <w:tab w:val="left" w:pos="1766"/>
            </w:tabs>
            <w:spacing w:before="202" w:line="276" w:lineRule="auto"/>
            <w:ind w:left="1440" w:right="633"/>
          </w:pPr>
        </w:pPrChange>
      </w:pPr>
      <w:r>
        <w:rPr>
          <w:sz w:val="24"/>
        </w:rPr>
        <w:t>Department</w:t>
      </w:r>
      <w:r>
        <w:rPr>
          <w:spacing w:val="-4"/>
          <w:sz w:val="24"/>
        </w:rPr>
        <w:t xml:space="preserve"> </w:t>
      </w:r>
      <w:r>
        <w:rPr>
          <w:sz w:val="24"/>
        </w:rPr>
        <w:t>of</w:t>
      </w:r>
      <w:r>
        <w:rPr>
          <w:spacing w:val="-5"/>
          <w:sz w:val="24"/>
          <w:rPrChange w:id="3702" w:author="OMH/OASAS" w:date="2025-10-22T16:19:00Z" w16du:dateUtc="2025-10-22T20:19:00Z">
            <w:rPr>
              <w:spacing w:val="-4"/>
              <w:sz w:val="24"/>
            </w:rPr>
          </w:rPrChange>
        </w:rPr>
        <w:t xml:space="preserve"> </w:t>
      </w:r>
      <w:r>
        <w:rPr>
          <w:sz w:val="24"/>
        </w:rPr>
        <w:t>Veterans</w:t>
      </w:r>
      <w:r>
        <w:rPr>
          <w:spacing w:val="-4"/>
          <w:sz w:val="24"/>
        </w:rPr>
        <w:t xml:space="preserve"> </w:t>
      </w:r>
      <w:r>
        <w:rPr>
          <w:sz w:val="24"/>
        </w:rPr>
        <w:t>Affairs’</w:t>
      </w:r>
      <w:r>
        <w:rPr>
          <w:spacing w:val="-5"/>
          <w:sz w:val="24"/>
        </w:rPr>
        <w:t xml:space="preserve"> </w:t>
      </w:r>
      <w:r>
        <w:rPr>
          <w:sz w:val="24"/>
        </w:rPr>
        <w:t>medical</w:t>
      </w:r>
      <w:r>
        <w:rPr>
          <w:spacing w:val="-4"/>
          <w:sz w:val="24"/>
        </w:rPr>
        <w:t xml:space="preserve"> </w:t>
      </w:r>
      <w:r>
        <w:rPr>
          <w:sz w:val="24"/>
        </w:rPr>
        <w:t>centers,</w:t>
      </w:r>
      <w:r>
        <w:rPr>
          <w:spacing w:val="-4"/>
          <w:sz w:val="24"/>
        </w:rPr>
        <w:t xml:space="preserve"> </w:t>
      </w:r>
      <w:r>
        <w:rPr>
          <w:sz w:val="24"/>
        </w:rPr>
        <w:t>clinics,</w:t>
      </w:r>
      <w:r>
        <w:rPr>
          <w:spacing w:val="-4"/>
          <w:sz w:val="24"/>
          <w:rPrChange w:id="3703" w:author="OMH/OASAS" w:date="2025-10-22T16:19:00Z" w16du:dateUtc="2025-10-22T20:19:00Z">
            <w:rPr>
              <w:spacing w:val="-6"/>
              <w:sz w:val="24"/>
            </w:rPr>
          </w:rPrChange>
        </w:rPr>
        <w:t xml:space="preserve"> </w:t>
      </w:r>
      <w:r>
        <w:rPr>
          <w:sz w:val="24"/>
        </w:rPr>
        <w:t>drop-in</w:t>
      </w:r>
      <w:r>
        <w:rPr>
          <w:spacing w:val="-4"/>
          <w:sz w:val="24"/>
        </w:rPr>
        <w:t xml:space="preserve"> </w:t>
      </w:r>
      <w:r>
        <w:rPr>
          <w:sz w:val="24"/>
        </w:rPr>
        <w:t>centers,</w:t>
      </w:r>
      <w:r>
        <w:rPr>
          <w:spacing w:val="-4"/>
          <w:sz w:val="24"/>
        </w:rPr>
        <w:t xml:space="preserve"> </w:t>
      </w:r>
      <w:r>
        <w:rPr>
          <w:sz w:val="24"/>
        </w:rPr>
        <w:t>or other facility of the Department</w:t>
      </w:r>
      <w:ins w:id="3704" w:author="OMH/OASAS" w:date="2025-10-22T16:19:00Z" w16du:dateUtc="2025-10-22T20:19:00Z">
        <w:r>
          <w:rPr>
            <w:sz w:val="24"/>
          </w:rPr>
          <w:t xml:space="preserve"> of Veterans Affairs’</w:t>
        </w:r>
      </w:ins>
      <w:r>
        <w:rPr>
          <w:sz w:val="24"/>
        </w:rPr>
        <w:t>;</w:t>
      </w:r>
    </w:p>
    <w:p w14:paraId="3E786BBF" w14:textId="77777777" w:rsidR="005A32DC" w:rsidRDefault="00000000">
      <w:pPr>
        <w:pStyle w:val="ListParagraph"/>
        <w:numPr>
          <w:ilvl w:val="2"/>
          <w:numId w:val="33"/>
        </w:numPr>
        <w:tabs>
          <w:tab w:val="left" w:pos="1833"/>
        </w:tabs>
        <w:spacing w:before="160"/>
        <w:ind w:left="1833" w:hanging="393"/>
        <w:rPr>
          <w:del w:id="3705" w:author="OMH/OASAS" w:date="2025-10-22T16:19:00Z" w16du:dateUtc="2025-10-22T20:19:00Z"/>
          <w:sz w:val="24"/>
        </w:rPr>
      </w:pPr>
      <w:del w:id="3706" w:author="OMH/OASAS" w:date="2025-10-22T16:19:00Z" w16du:dateUtc="2025-10-22T20:19:00Z">
        <w:r>
          <w:rPr>
            <w:spacing w:val="-2"/>
            <w:sz w:val="24"/>
          </w:rPr>
          <w:delText>Schools;</w:delText>
        </w:r>
      </w:del>
    </w:p>
    <w:p w14:paraId="2CCA4EA3" w14:textId="77777777" w:rsidR="005A32DC" w:rsidRDefault="00000000">
      <w:pPr>
        <w:pStyle w:val="ListParagraph"/>
        <w:numPr>
          <w:ilvl w:val="2"/>
          <w:numId w:val="33"/>
        </w:numPr>
        <w:tabs>
          <w:tab w:val="left" w:pos="1898"/>
        </w:tabs>
        <w:spacing w:before="201"/>
        <w:ind w:left="1898" w:hanging="458"/>
        <w:rPr>
          <w:del w:id="3707" w:author="OMH/OASAS" w:date="2025-10-22T16:19:00Z" w16du:dateUtc="2025-10-22T20:19:00Z"/>
          <w:sz w:val="24"/>
        </w:rPr>
      </w:pPr>
      <w:bookmarkStart w:id="3708" w:name="(vii)_Child_Welfare_Agencies;___"/>
      <w:bookmarkEnd w:id="3708"/>
      <w:del w:id="3709" w:author="OMH/OASAS" w:date="2025-10-22T16:19:00Z" w16du:dateUtc="2025-10-22T20:19:00Z">
        <w:r>
          <w:rPr>
            <w:sz w:val="24"/>
          </w:rPr>
          <w:delText>Child</w:delText>
        </w:r>
        <w:r>
          <w:rPr>
            <w:spacing w:val="-3"/>
            <w:sz w:val="24"/>
          </w:rPr>
          <w:delText xml:space="preserve"> </w:delText>
        </w:r>
        <w:r>
          <w:rPr>
            <w:sz w:val="24"/>
          </w:rPr>
          <w:delText>Welfare</w:delText>
        </w:r>
        <w:r>
          <w:rPr>
            <w:spacing w:val="-1"/>
            <w:sz w:val="24"/>
          </w:rPr>
          <w:delText xml:space="preserve"> </w:delText>
        </w:r>
        <w:r>
          <w:rPr>
            <w:spacing w:val="-2"/>
            <w:sz w:val="24"/>
          </w:rPr>
          <w:delText>Agencies;</w:delText>
        </w:r>
      </w:del>
    </w:p>
    <w:p w14:paraId="1A04481C" w14:textId="68378B4B" w:rsidR="00404098" w:rsidRDefault="00000000">
      <w:pPr>
        <w:pStyle w:val="ListParagraph"/>
        <w:numPr>
          <w:ilvl w:val="2"/>
          <w:numId w:val="13"/>
        </w:numPr>
        <w:tabs>
          <w:tab w:val="left" w:pos="1844"/>
        </w:tabs>
        <w:spacing w:before="160"/>
        <w:ind w:left="1844" w:hanging="404"/>
        <w:rPr>
          <w:ins w:id="3710" w:author="OMH/OASAS" w:date="2025-10-22T16:19:00Z" w16du:dateUtc="2025-10-22T20:19:00Z"/>
          <w:sz w:val="24"/>
        </w:rPr>
      </w:pPr>
      <w:bookmarkStart w:id="3711" w:name="(viii)_Juvenile_and_Adult_Justice_Agenci"/>
      <w:bookmarkEnd w:id="3711"/>
      <w:del w:id="3712" w:author="OMH/OASAS" w:date="2025-10-22T16:19:00Z" w16du:dateUtc="2025-10-22T20:19:00Z">
        <w:r>
          <w:rPr>
            <w:sz w:val="24"/>
          </w:rPr>
          <w:delText>Juvenile</w:delText>
        </w:r>
      </w:del>
      <w:ins w:id="3713" w:author="OMH/OASAS" w:date="2025-10-22T16:19:00Z" w16du:dateUtc="2025-10-22T20:19:00Z">
        <w:r>
          <w:rPr>
            <w:spacing w:val="-2"/>
            <w:sz w:val="24"/>
          </w:rPr>
          <w:t>schools;</w:t>
        </w:r>
      </w:ins>
    </w:p>
    <w:p w14:paraId="1A04481D" w14:textId="77777777" w:rsidR="00404098" w:rsidRDefault="00000000">
      <w:pPr>
        <w:pStyle w:val="ListParagraph"/>
        <w:numPr>
          <w:ilvl w:val="2"/>
          <w:numId w:val="13"/>
        </w:numPr>
        <w:tabs>
          <w:tab w:val="left" w:pos="1911"/>
        </w:tabs>
        <w:spacing w:before="202"/>
        <w:ind w:left="1911" w:hanging="471"/>
        <w:rPr>
          <w:ins w:id="3714" w:author="OMH/OASAS" w:date="2025-10-22T16:19:00Z" w16du:dateUtc="2025-10-22T20:19:00Z"/>
          <w:sz w:val="24"/>
        </w:rPr>
      </w:pPr>
      <w:ins w:id="3715" w:author="OMH/OASAS" w:date="2025-10-22T16:19:00Z" w16du:dateUtc="2025-10-22T20:19:00Z">
        <w:r>
          <w:rPr>
            <w:sz w:val="24"/>
          </w:rPr>
          <w:t>child</w:t>
        </w:r>
        <w:r>
          <w:rPr>
            <w:spacing w:val="-3"/>
            <w:sz w:val="24"/>
          </w:rPr>
          <w:t xml:space="preserve"> </w:t>
        </w:r>
        <w:r>
          <w:rPr>
            <w:sz w:val="24"/>
          </w:rPr>
          <w:t>welfare</w:t>
        </w:r>
        <w:r>
          <w:rPr>
            <w:spacing w:val="-2"/>
            <w:sz w:val="24"/>
          </w:rPr>
          <w:t xml:space="preserve"> agencies;</w:t>
        </w:r>
      </w:ins>
    </w:p>
    <w:p w14:paraId="1A04481E" w14:textId="715F679A" w:rsidR="00404098" w:rsidRDefault="00000000">
      <w:pPr>
        <w:pStyle w:val="ListParagraph"/>
        <w:numPr>
          <w:ilvl w:val="2"/>
          <w:numId w:val="13"/>
        </w:numPr>
        <w:tabs>
          <w:tab w:val="left" w:pos="1977"/>
        </w:tabs>
        <w:spacing w:before="201"/>
        <w:ind w:left="1977" w:hanging="537"/>
        <w:rPr>
          <w:sz w:val="24"/>
        </w:rPr>
        <w:pPrChange w:id="3716" w:author="OMH/OASAS" w:date="2025-10-22T16:19:00Z" w16du:dateUtc="2025-10-22T20:19:00Z">
          <w:pPr>
            <w:pStyle w:val="ListParagraph"/>
            <w:numPr>
              <w:ilvl w:val="2"/>
              <w:numId w:val="33"/>
            </w:numPr>
            <w:tabs>
              <w:tab w:val="left" w:pos="1964"/>
            </w:tabs>
            <w:spacing w:before="202"/>
            <w:ind w:left="1964" w:hanging="524"/>
          </w:pPr>
        </w:pPrChange>
      </w:pPr>
      <w:ins w:id="3717" w:author="OMH/OASAS" w:date="2025-10-22T16:19:00Z" w16du:dateUtc="2025-10-22T20:19:00Z">
        <w:r>
          <w:rPr>
            <w:sz w:val="24"/>
          </w:rPr>
          <w:t>juvenile</w:t>
        </w:r>
      </w:ins>
      <w:r>
        <w:rPr>
          <w:spacing w:val="-3"/>
          <w:sz w:val="24"/>
          <w:rPrChange w:id="3718" w:author="OMH/OASAS" w:date="2025-10-22T16:19:00Z" w16du:dateUtc="2025-10-22T20:19:00Z">
            <w:rPr>
              <w:spacing w:val="-1"/>
              <w:sz w:val="24"/>
            </w:rPr>
          </w:rPrChange>
        </w:rPr>
        <w:t xml:space="preserve"> </w:t>
      </w:r>
      <w:r>
        <w:rPr>
          <w:sz w:val="24"/>
        </w:rPr>
        <w:t>and</w:t>
      </w:r>
      <w:r>
        <w:rPr>
          <w:spacing w:val="-1"/>
          <w:sz w:val="24"/>
        </w:rPr>
        <w:t xml:space="preserve"> </w:t>
      </w:r>
      <w:del w:id="3719" w:author="OMH/OASAS" w:date="2025-10-22T16:19:00Z" w16du:dateUtc="2025-10-22T20:19:00Z">
        <w:r>
          <w:rPr>
            <w:sz w:val="24"/>
          </w:rPr>
          <w:delText>Adult</w:delText>
        </w:r>
        <w:r>
          <w:rPr>
            <w:spacing w:val="-2"/>
            <w:sz w:val="24"/>
          </w:rPr>
          <w:delText xml:space="preserve"> </w:delText>
        </w:r>
        <w:r>
          <w:rPr>
            <w:sz w:val="24"/>
          </w:rPr>
          <w:delText>Justice</w:delText>
        </w:r>
        <w:r>
          <w:rPr>
            <w:spacing w:val="-1"/>
            <w:sz w:val="24"/>
          </w:rPr>
          <w:delText xml:space="preserve"> </w:delText>
        </w:r>
        <w:r>
          <w:rPr>
            <w:sz w:val="24"/>
          </w:rPr>
          <w:delText>Agencies</w:delText>
        </w:r>
      </w:del>
      <w:ins w:id="3720" w:author="OMH/OASAS" w:date="2025-10-22T16:19:00Z" w16du:dateUtc="2025-10-22T20:19:00Z">
        <w:r>
          <w:rPr>
            <w:sz w:val="24"/>
          </w:rPr>
          <w:t>adult</w:t>
        </w:r>
        <w:r>
          <w:rPr>
            <w:spacing w:val="-1"/>
            <w:sz w:val="24"/>
          </w:rPr>
          <w:t xml:space="preserve"> </w:t>
        </w:r>
        <w:r>
          <w:rPr>
            <w:sz w:val="24"/>
          </w:rPr>
          <w:t>justice</w:t>
        </w:r>
        <w:r>
          <w:rPr>
            <w:spacing w:val="-3"/>
            <w:sz w:val="24"/>
          </w:rPr>
          <w:t xml:space="preserve"> </w:t>
        </w:r>
        <w:r>
          <w:rPr>
            <w:sz w:val="24"/>
          </w:rPr>
          <w:t>agencies</w:t>
        </w:r>
      </w:ins>
      <w:r>
        <w:rPr>
          <w:spacing w:val="-1"/>
          <w:sz w:val="24"/>
        </w:rPr>
        <w:t xml:space="preserve"> </w:t>
      </w:r>
      <w:r>
        <w:rPr>
          <w:sz w:val="24"/>
        </w:rPr>
        <w:t>and</w:t>
      </w:r>
      <w:r>
        <w:rPr>
          <w:spacing w:val="-1"/>
          <w:sz w:val="24"/>
        </w:rPr>
        <w:t xml:space="preserve"> </w:t>
      </w:r>
      <w:del w:id="3721" w:author="OMH/OASAS" w:date="2025-10-22T16:19:00Z" w16du:dateUtc="2025-10-22T20:19:00Z">
        <w:r>
          <w:rPr>
            <w:spacing w:val="-2"/>
            <w:sz w:val="24"/>
          </w:rPr>
          <w:delText>Facilities</w:delText>
        </w:r>
      </w:del>
      <w:ins w:id="3722" w:author="OMH/OASAS" w:date="2025-10-22T16:19:00Z" w16du:dateUtc="2025-10-22T20:19:00Z">
        <w:r>
          <w:rPr>
            <w:spacing w:val="-2"/>
            <w:sz w:val="24"/>
          </w:rPr>
          <w:t>facilities</w:t>
        </w:r>
      </w:ins>
      <w:r>
        <w:rPr>
          <w:spacing w:val="-2"/>
          <w:sz w:val="24"/>
        </w:rPr>
        <w:t>;</w:t>
      </w:r>
    </w:p>
    <w:p w14:paraId="1A04481F" w14:textId="74167EEC" w:rsidR="00404098" w:rsidRDefault="00000000">
      <w:pPr>
        <w:pStyle w:val="ListParagraph"/>
        <w:numPr>
          <w:ilvl w:val="2"/>
          <w:numId w:val="13"/>
        </w:numPr>
        <w:tabs>
          <w:tab w:val="left" w:pos="1846"/>
        </w:tabs>
        <w:spacing w:before="202"/>
        <w:ind w:left="1846" w:hanging="406"/>
        <w:rPr>
          <w:sz w:val="24"/>
        </w:rPr>
        <w:pPrChange w:id="3723" w:author="OMH/OASAS" w:date="2025-10-22T16:19:00Z" w16du:dateUtc="2025-10-22T20:19:00Z">
          <w:pPr>
            <w:pStyle w:val="ListParagraph"/>
            <w:numPr>
              <w:ilvl w:val="2"/>
              <w:numId w:val="33"/>
            </w:numPr>
            <w:tabs>
              <w:tab w:val="left" w:pos="1832"/>
            </w:tabs>
            <w:spacing w:before="200"/>
            <w:ind w:left="1832" w:hanging="392"/>
          </w:pPr>
        </w:pPrChange>
      </w:pPr>
      <w:r>
        <w:rPr>
          <w:sz w:val="24"/>
        </w:rPr>
        <w:t>Indian</w:t>
      </w:r>
      <w:r>
        <w:rPr>
          <w:spacing w:val="-3"/>
          <w:sz w:val="24"/>
          <w:rPrChange w:id="3724" w:author="OMH/OASAS" w:date="2025-10-22T16:19:00Z" w16du:dateUtc="2025-10-22T20:19:00Z">
            <w:rPr>
              <w:spacing w:val="-4"/>
              <w:sz w:val="24"/>
            </w:rPr>
          </w:rPrChange>
        </w:rPr>
        <w:t xml:space="preserve"> </w:t>
      </w:r>
      <w:del w:id="3725" w:author="OMH/OASAS" w:date="2025-10-22T16:19:00Z" w16du:dateUtc="2025-10-22T20:19:00Z">
        <w:r>
          <w:rPr>
            <w:sz w:val="24"/>
          </w:rPr>
          <w:delText>Health</w:delText>
        </w:r>
        <w:r>
          <w:rPr>
            <w:spacing w:val="-2"/>
            <w:sz w:val="24"/>
          </w:rPr>
          <w:delText xml:space="preserve"> </w:delText>
        </w:r>
        <w:r>
          <w:rPr>
            <w:sz w:val="24"/>
          </w:rPr>
          <w:delText>Services</w:delText>
        </w:r>
      </w:del>
      <w:ins w:id="3726" w:author="OMH/OASAS" w:date="2025-10-22T16:19:00Z" w16du:dateUtc="2025-10-22T20:19:00Z">
        <w:r>
          <w:rPr>
            <w:sz w:val="24"/>
          </w:rPr>
          <w:t>health</w:t>
        </w:r>
        <w:r>
          <w:rPr>
            <w:spacing w:val="-2"/>
            <w:sz w:val="24"/>
          </w:rPr>
          <w:t xml:space="preserve"> </w:t>
        </w:r>
        <w:r>
          <w:rPr>
            <w:sz w:val="24"/>
          </w:rPr>
          <w:t>services</w:t>
        </w:r>
      </w:ins>
      <w:r>
        <w:rPr>
          <w:spacing w:val="-2"/>
          <w:sz w:val="24"/>
        </w:rPr>
        <w:t xml:space="preserve"> </w:t>
      </w:r>
      <w:r>
        <w:rPr>
          <w:sz w:val="24"/>
        </w:rPr>
        <w:t>where</w:t>
      </w:r>
      <w:r>
        <w:rPr>
          <w:spacing w:val="-3"/>
          <w:sz w:val="24"/>
        </w:rPr>
        <w:t xml:space="preserve"> </w:t>
      </w:r>
      <w:r>
        <w:rPr>
          <w:sz w:val="24"/>
        </w:rPr>
        <w:t>locally</w:t>
      </w:r>
      <w:r>
        <w:rPr>
          <w:spacing w:val="-2"/>
          <w:sz w:val="24"/>
          <w:rPrChange w:id="3727" w:author="OMH/OASAS" w:date="2025-10-22T16:19:00Z" w16du:dateUtc="2025-10-22T20:19:00Z">
            <w:rPr>
              <w:spacing w:val="-3"/>
              <w:sz w:val="24"/>
            </w:rPr>
          </w:rPrChange>
        </w:rPr>
        <w:t xml:space="preserve"> </w:t>
      </w:r>
      <w:r>
        <w:rPr>
          <w:spacing w:val="-2"/>
          <w:sz w:val="24"/>
        </w:rPr>
        <w:t>applicable;</w:t>
      </w:r>
    </w:p>
    <w:p w14:paraId="1A044820" w14:textId="67E4321C" w:rsidR="00404098" w:rsidRDefault="00000000">
      <w:pPr>
        <w:pStyle w:val="ListParagraph"/>
        <w:numPr>
          <w:ilvl w:val="2"/>
          <w:numId w:val="13"/>
        </w:numPr>
        <w:tabs>
          <w:tab w:val="left" w:pos="1777"/>
        </w:tabs>
        <w:spacing w:before="201" w:line="276" w:lineRule="auto"/>
        <w:ind w:right="436" w:firstLine="0"/>
        <w:rPr>
          <w:sz w:val="24"/>
        </w:rPr>
        <w:pPrChange w:id="3728" w:author="OMH/OASAS" w:date="2025-10-22T16:19:00Z" w16du:dateUtc="2025-10-22T20:19:00Z">
          <w:pPr>
            <w:pStyle w:val="ListParagraph"/>
            <w:numPr>
              <w:ilvl w:val="2"/>
              <w:numId w:val="33"/>
            </w:numPr>
            <w:tabs>
              <w:tab w:val="left" w:pos="1766"/>
            </w:tabs>
            <w:spacing w:before="202" w:line="276" w:lineRule="auto"/>
            <w:ind w:left="1440" w:right="572"/>
          </w:pPr>
        </w:pPrChange>
      </w:pPr>
      <w:r>
        <w:rPr>
          <w:sz w:val="24"/>
        </w:rPr>
        <w:t>State</w:t>
      </w:r>
      <w:r>
        <w:rPr>
          <w:spacing w:val="-5"/>
          <w:sz w:val="24"/>
        </w:rPr>
        <w:t xml:space="preserve"> </w:t>
      </w:r>
      <w:r>
        <w:rPr>
          <w:sz w:val="24"/>
        </w:rPr>
        <w:t>licensed</w:t>
      </w:r>
      <w:r>
        <w:rPr>
          <w:spacing w:val="-2"/>
          <w:sz w:val="24"/>
          <w:rPrChange w:id="3729" w:author="OMH/OASAS" w:date="2025-10-22T16:19:00Z" w16du:dateUtc="2025-10-22T20:19:00Z">
            <w:rPr>
              <w:spacing w:val="-4"/>
              <w:sz w:val="24"/>
            </w:rPr>
          </w:rPrChange>
        </w:rPr>
        <w:t xml:space="preserve"> </w:t>
      </w:r>
      <w:r>
        <w:rPr>
          <w:sz w:val="24"/>
        </w:rPr>
        <w:t>and</w:t>
      </w:r>
      <w:r>
        <w:rPr>
          <w:spacing w:val="-4"/>
          <w:sz w:val="24"/>
        </w:rPr>
        <w:t xml:space="preserve"> </w:t>
      </w:r>
      <w:del w:id="3730" w:author="OMH/OASAS" w:date="2025-10-22T16:19:00Z" w16du:dateUtc="2025-10-22T20:19:00Z">
        <w:r>
          <w:rPr>
            <w:sz w:val="24"/>
          </w:rPr>
          <w:delText>Accredited</w:delText>
        </w:r>
        <w:r>
          <w:rPr>
            <w:spacing w:val="-4"/>
            <w:sz w:val="24"/>
          </w:rPr>
          <w:delText xml:space="preserve"> </w:delText>
        </w:r>
        <w:r>
          <w:rPr>
            <w:sz w:val="24"/>
          </w:rPr>
          <w:delText>Child</w:delText>
        </w:r>
        <w:r>
          <w:rPr>
            <w:spacing w:val="-4"/>
            <w:sz w:val="24"/>
          </w:rPr>
          <w:delText xml:space="preserve"> </w:delText>
        </w:r>
        <w:r>
          <w:rPr>
            <w:sz w:val="24"/>
          </w:rPr>
          <w:delText>Placing</w:delText>
        </w:r>
        <w:r>
          <w:rPr>
            <w:spacing w:val="-4"/>
            <w:sz w:val="24"/>
          </w:rPr>
          <w:delText xml:space="preserve"> </w:delText>
        </w:r>
        <w:r>
          <w:rPr>
            <w:sz w:val="24"/>
          </w:rPr>
          <w:delText>Agencies</w:delText>
        </w:r>
      </w:del>
      <w:ins w:id="3731" w:author="OMH/OASAS" w:date="2025-10-22T16:19:00Z" w16du:dateUtc="2025-10-22T20:19:00Z">
        <w:r>
          <w:rPr>
            <w:sz w:val="24"/>
          </w:rPr>
          <w:t>accredited</w:t>
        </w:r>
        <w:r>
          <w:rPr>
            <w:spacing w:val="-4"/>
            <w:sz w:val="24"/>
          </w:rPr>
          <w:t xml:space="preserve"> </w:t>
        </w:r>
        <w:r>
          <w:rPr>
            <w:sz w:val="24"/>
          </w:rPr>
          <w:t>child</w:t>
        </w:r>
        <w:r>
          <w:rPr>
            <w:spacing w:val="-4"/>
            <w:sz w:val="24"/>
          </w:rPr>
          <w:t xml:space="preserve"> </w:t>
        </w:r>
        <w:r>
          <w:rPr>
            <w:sz w:val="24"/>
          </w:rPr>
          <w:t>placing</w:t>
        </w:r>
        <w:r>
          <w:rPr>
            <w:spacing w:val="-4"/>
            <w:sz w:val="24"/>
          </w:rPr>
          <w:t xml:space="preserve"> </w:t>
        </w:r>
        <w:r>
          <w:rPr>
            <w:sz w:val="24"/>
          </w:rPr>
          <w:t>agencies</w:t>
        </w:r>
      </w:ins>
      <w:r>
        <w:rPr>
          <w:spacing w:val="-4"/>
          <w:sz w:val="24"/>
          <w:rPrChange w:id="3732" w:author="OMH/OASAS" w:date="2025-10-22T16:19:00Z" w16du:dateUtc="2025-10-22T20:19:00Z">
            <w:rPr>
              <w:spacing w:val="-5"/>
              <w:sz w:val="24"/>
            </w:rPr>
          </w:rPrChange>
        </w:rPr>
        <w:t xml:space="preserve"> </w:t>
      </w:r>
      <w:r>
        <w:rPr>
          <w:sz w:val="24"/>
        </w:rPr>
        <w:t>for</w:t>
      </w:r>
      <w:r>
        <w:rPr>
          <w:spacing w:val="-5"/>
          <w:sz w:val="24"/>
        </w:rPr>
        <w:t xml:space="preserve"> </w:t>
      </w:r>
      <w:del w:id="3733" w:author="OMH/OASAS" w:date="2025-10-22T16:19:00Z" w16du:dateUtc="2025-10-22T20:19:00Z">
        <w:r>
          <w:rPr>
            <w:sz w:val="24"/>
          </w:rPr>
          <w:delText>Therapeutic</w:delText>
        </w:r>
        <w:r>
          <w:rPr>
            <w:spacing w:val="-5"/>
            <w:sz w:val="24"/>
          </w:rPr>
          <w:delText xml:space="preserve"> </w:delText>
        </w:r>
        <w:r>
          <w:rPr>
            <w:sz w:val="24"/>
          </w:rPr>
          <w:delText>Foster Care Service</w:delText>
        </w:r>
      </w:del>
      <w:ins w:id="3734" w:author="OMH/OASAS" w:date="2025-10-22T16:19:00Z" w16du:dateUtc="2025-10-22T20:19:00Z">
        <w:r>
          <w:rPr>
            <w:sz w:val="24"/>
          </w:rPr>
          <w:t>therapeutic</w:t>
        </w:r>
        <w:r>
          <w:rPr>
            <w:spacing w:val="-3"/>
            <w:sz w:val="24"/>
          </w:rPr>
          <w:t xml:space="preserve"> </w:t>
        </w:r>
        <w:r>
          <w:rPr>
            <w:sz w:val="24"/>
          </w:rPr>
          <w:t>foster</w:t>
        </w:r>
        <w:r>
          <w:rPr>
            <w:spacing w:val="-5"/>
            <w:sz w:val="24"/>
          </w:rPr>
          <w:t xml:space="preserve"> </w:t>
        </w:r>
        <w:r>
          <w:rPr>
            <w:sz w:val="24"/>
          </w:rPr>
          <w:t>care service</w:t>
        </w:r>
      </w:ins>
      <w:r>
        <w:rPr>
          <w:sz w:val="24"/>
        </w:rPr>
        <w:t>; and</w:t>
      </w:r>
    </w:p>
    <w:p w14:paraId="1A044821" w14:textId="3863569B" w:rsidR="00404098" w:rsidRDefault="00000000">
      <w:pPr>
        <w:pStyle w:val="ListParagraph"/>
        <w:numPr>
          <w:ilvl w:val="2"/>
          <w:numId w:val="13"/>
        </w:numPr>
        <w:tabs>
          <w:tab w:val="left" w:pos="1844"/>
        </w:tabs>
        <w:spacing w:before="160"/>
        <w:ind w:left="1844" w:hanging="404"/>
        <w:rPr>
          <w:sz w:val="24"/>
        </w:rPr>
        <w:pPrChange w:id="3735" w:author="OMH/OASAS" w:date="2025-10-22T16:19:00Z" w16du:dateUtc="2025-10-22T20:19:00Z">
          <w:pPr>
            <w:pStyle w:val="ListParagraph"/>
            <w:numPr>
              <w:ilvl w:val="2"/>
              <w:numId w:val="33"/>
            </w:numPr>
            <w:tabs>
              <w:tab w:val="left" w:pos="1833"/>
            </w:tabs>
            <w:spacing w:before="161"/>
            <w:ind w:left="1833" w:hanging="393"/>
          </w:pPr>
        </w:pPrChange>
      </w:pPr>
      <w:del w:id="3736" w:author="OMH/OASAS" w:date="2025-10-22T16:19:00Z" w16du:dateUtc="2025-10-22T20:19:00Z">
        <w:r>
          <w:rPr>
            <w:sz w:val="24"/>
          </w:rPr>
          <w:delText>Other</w:delText>
        </w:r>
      </w:del>
      <w:ins w:id="3737" w:author="OMH/OASAS" w:date="2025-10-22T16:19:00Z" w16du:dateUtc="2025-10-22T20:19:00Z">
        <w:r>
          <w:rPr>
            <w:sz w:val="24"/>
          </w:rPr>
          <w:t>other</w:t>
        </w:r>
      </w:ins>
      <w:r>
        <w:rPr>
          <w:spacing w:val="-3"/>
          <w:sz w:val="24"/>
          <w:rPrChange w:id="3738" w:author="OMH/OASAS" w:date="2025-10-22T16:19:00Z" w16du:dateUtc="2025-10-22T20:19:00Z">
            <w:rPr>
              <w:spacing w:val="-2"/>
              <w:sz w:val="24"/>
            </w:rPr>
          </w:rPrChange>
        </w:rPr>
        <w:t xml:space="preserve"> </w:t>
      </w:r>
      <w:r>
        <w:rPr>
          <w:sz w:val="24"/>
        </w:rPr>
        <w:t>social</w:t>
      </w:r>
      <w:r>
        <w:rPr>
          <w:spacing w:val="1"/>
          <w:sz w:val="24"/>
          <w:rPrChange w:id="3739" w:author="OMH/OASAS" w:date="2025-10-22T16:19:00Z" w16du:dateUtc="2025-10-22T20:19:00Z">
            <w:rPr>
              <w:spacing w:val="-3"/>
              <w:sz w:val="24"/>
            </w:rPr>
          </w:rPrChange>
        </w:rPr>
        <w:t xml:space="preserve"> </w:t>
      </w:r>
      <w:r>
        <w:rPr>
          <w:sz w:val="24"/>
        </w:rPr>
        <w:t>and</w:t>
      </w:r>
      <w:r>
        <w:rPr>
          <w:spacing w:val="-2"/>
          <w:sz w:val="24"/>
          <w:rPrChange w:id="3740" w:author="OMH/OASAS" w:date="2025-10-22T16:19:00Z" w16du:dateUtc="2025-10-22T20:19:00Z">
            <w:rPr>
              <w:spacing w:val="-1"/>
              <w:sz w:val="24"/>
            </w:rPr>
          </w:rPrChange>
        </w:rPr>
        <w:t xml:space="preserve"> </w:t>
      </w:r>
      <w:r>
        <w:rPr>
          <w:sz w:val="24"/>
        </w:rPr>
        <w:t>human</w:t>
      </w:r>
      <w:r>
        <w:rPr>
          <w:spacing w:val="-1"/>
          <w:sz w:val="24"/>
          <w:rPrChange w:id="3741" w:author="OMH/OASAS" w:date="2025-10-22T16:19:00Z" w16du:dateUtc="2025-10-22T20:19:00Z">
            <w:rPr>
              <w:spacing w:val="-2"/>
              <w:sz w:val="24"/>
            </w:rPr>
          </w:rPrChange>
        </w:rPr>
        <w:t xml:space="preserve"> </w:t>
      </w:r>
      <w:r>
        <w:rPr>
          <w:sz w:val="24"/>
        </w:rPr>
        <w:t>services</w:t>
      </w:r>
      <w:r>
        <w:rPr>
          <w:spacing w:val="-1"/>
          <w:sz w:val="24"/>
          <w:rPrChange w:id="3742" w:author="OMH/OASAS" w:date="2025-10-22T16:19:00Z" w16du:dateUtc="2025-10-22T20:19:00Z">
            <w:rPr>
              <w:spacing w:val="-2"/>
              <w:sz w:val="24"/>
            </w:rPr>
          </w:rPrChange>
        </w:rPr>
        <w:t xml:space="preserve"> </w:t>
      </w:r>
      <w:r>
        <w:rPr>
          <w:sz w:val="24"/>
        </w:rPr>
        <w:t>as</w:t>
      </w:r>
      <w:r>
        <w:rPr>
          <w:spacing w:val="-1"/>
          <w:sz w:val="24"/>
        </w:rPr>
        <w:t xml:space="preserve"> </w:t>
      </w:r>
      <w:r>
        <w:rPr>
          <w:spacing w:val="-2"/>
          <w:sz w:val="24"/>
        </w:rPr>
        <w:t>appropriate.</w:t>
      </w:r>
    </w:p>
    <w:p w14:paraId="1A044822" w14:textId="77777777" w:rsidR="00404098" w:rsidRDefault="00000000">
      <w:pPr>
        <w:pStyle w:val="ListParagraph"/>
        <w:numPr>
          <w:ilvl w:val="1"/>
          <w:numId w:val="13"/>
        </w:numPr>
        <w:tabs>
          <w:tab w:val="left" w:pos="1057"/>
        </w:tabs>
        <w:spacing w:before="202" w:line="276" w:lineRule="auto"/>
        <w:ind w:right="889" w:firstLine="0"/>
        <w:rPr>
          <w:sz w:val="24"/>
        </w:rPr>
        <w:pPrChange w:id="3743" w:author="OMH/OASAS" w:date="2025-10-22T16:19:00Z" w16du:dateUtc="2025-10-22T20:19:00Z">
          <w:pPr>
            <w:pStyle w:val="ListParagraph"/>
            <w:numPr>
              <w:ilvl w:val="1"/>
              <w:numId w:val="33"/>
            </w:numPr>
            <w:tabs>
              <w:tab w:val="left" w:pos="1059"/>
            </w:tabs>
            <w:spacing w:before="200" w:line="276" w:lineRule="auto"/>
            <w:ind w:right="886"/>
          </w:pPr>
        </w:pPrChange>
      </w:pPr>
      <w:r>
        <w:rPr>
          <w:sz w:val="24"/>
        </w:rPr>
        <w:t>CCBHCs are required to track when individuals receiving CCBHC services are admitted</w:t>
      </w:r>
      <w:r>
        <w:rPr>
          <w:spacing w:val="-3"/>
          <w:sz w:val="24"/>
          <w:rPrChange w:id="3744" w:author="OMH/OASAS" w:date="2025-10-22T16:19:00Z" w16du:dateUtc="2025-10-22T20:19:00Z">
            <w:rPr>
              <w:spacing w:val="-5"/>
              <w:sz w:val="24"/>
            </w:rPr>
          </w:rPrChange>
        </w:rPr>
        <w:t xml:space="preserve"> </w:t>
      </w:r>
      <w:r>
        <w:rPr>
          <w:sz w:val="24"/>
        </w:rPr>
        <w:t>to</w:t>
      </w:r>
      <w:r>
        <w:rPr>
          <w:spacing w:val="-3"/>
          <w:sz w:val="24"/>
        </w:rPr>
        <w:t xml:space="preserve"> </w:t>
      </w:r>
      <w:r>
        <w:rPr>
          <w:sz w:val="24"/>
        </w:rPr>
        <w:t>the</w:t>
      </w:r>
      <w:r>
        <w:rPr>
          <w:spacing w:val="-4"/>
          <w:sz w:val="24"/>
          <w:rPrChange w:id="3745" w:author="OMH/OASAS" w:date="2025-10-22T16:19:00Z" w16du:dateUtc="2025-10-22T20:19:00Z">
            <w:rPr>
              <w:spacing w:val="-3"/>
              <w:sz w:val="24"/>
            </w:rPr>
          </w:rPrChange>
        </w:rPr>
        <w:t xml:space="preserve"> </w:t>
      </w:r>
      <w:r>
        <w:rPr>
          <w:sz w:val="24"/>
        </w:rPr>
        <w:t>facilities</w:t>
      </w:r>
      <w:r>
        <w:rPr>
          <w:spacing w:val="-3"/>
          <w:sz w:val="24"/>
          <w:rPrChange w:id="3746" w:author="OMH/OASAS" w:date="2025-10-22T16:19:00Z" w16du:dateUtc="2025-10-22T20:19:00Z">
            <w:rPr>
              <w:spacing w:val="-4"/>
              <w:sz w:val="24"/>
            </w:rPr>
          </w:rPrChange>
        </w:rPr>
        <w:t xml:space="preserve"> </w:t>
      </w:r>
      <w:r>
        <w:rPr>
          <w:sz w:val="24"/>
        </w:rPr>
        <w:t>listed</w:t>
      </w:r>
      <w:r>
        <w:rPr>
          <w:spacing w:val="-3"/>
          <w:sz w:val="24"/>
        </w:rPr>
        <w:t xml:space="preserve"> </w:t>
      </w:r>
      <w:r>
        <w:rPr>
          <w:sz w:val="24"/>
        </w:rPr>
        <w:t>below</w:t>
      </w:r>
      <w:r>
        <w:rPr>
          <w:spacing w:val="-4"/>
          <w:sz w:val="24"/>
          <w:rPrChange w:id="3747" w:author="OMH/OASAS" w:date="2025-10-22T16:19:00Z" w16du:dateUtc="2025-10-22T20:19:00Z">
            <w:rPr>
              <w:spacing w:val="-5"/>
              <w:sz w:val="24"/>
            </w:rPr>
          </w:rPrChange>
        </w:rPr>
        <w:t xml:space="preserve"> </w:t>
      </w:r>
      <w:r>
        <w:rPr>
          <w:sz w:val="24"/>
        </w:rPr>
        <w:t>and</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are</w:t>
      </w:r>
      <w:r>
        <w:rPr>
          <w:spacing w:val="-4"/>
          <w:sz w:val="24"/>
          <w:rPrChange w:id="3748" w:author="OMH/OASAS" w:date="2025-10-22T16:19:00Z" w16du:dateUtc="2025-10-22T20:19:00Z">
            <w:rPr>
              <w:spacing w:val="-3"/>
              <w:sz w:val="24"/>
            </w:rPr>
          </w:rPrChange>
        </w:rPr>
        <w:t xml:space="preserve"> </w:t>
      </w:r>
      <w:r>
        <w:rPr>
          <w:sz w:val="24"/>
        </w:rPr>
        <w:t>discharged,</w:t>
      </w:r>
      <w:r>
        <w:rPr>
          <w:spacing w:val="-3"/>
          <w:sz w:val="24"/>
        </w:rPr>
        <w:t xml:space="preserve"> </w:t>
      </w:r>
      <w:r>
        <w:rPr>
          <w:sz w:val="24"/>
        </w:rPr>
        <w:t>unless</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a formal transfer of care to a non-CCBHC entity.</w:t>
      </w:r>
    </w:p>
    <w:p w14:paraId="55FE4A81" w14:textId="77777777" w:rsidR="005A32DC" w:rsidRDefault="005A32DC">
      <w:pPr>
        <w:pStyle w:val="ListParagraph"/>
        <w:spacing w:line="276" w:lineRule="auto"/>
        <w:rPr>
          <w:del w:id="3749" w:author="OMH/OASAS" w:date="2025-10-22T16:19:00Z" w16du:dateUtc="2025-10-22T20:19:00Z"/>
          <w:sz w:val="24"/>
        </w:rPr>
        <w:sectPr w:rsidR="005A32DC">
          <w:pgSz w:w="12240" w:h="15840"/>
          <w:pgMar w:top="1380" w:right="1080" w:bottom="1200" w:left="1440" w:header="0" w:footer="1012" w:gutter="0"/>
          <w:cols w:space="720"/>
        </w:sectPr>
      </w:pPr>
    </w:p>
    <w:p w14:paraId="1A044823" w14:textId="77777777" w:rsidR="00404098" w:rsidRDefault="00000000">
      <w:pPr>
        <w:pStyle w:val="ListParagraph"/>
        <w:numPr>
          <w:ilvl w:val="2"/>
          <w:numId w:val="13"/>
        </w:numPr>
        <w:tabs>
          <w:tab w:val="left" w:pos="1724"/>
        </w:tabs>
        <w:spacing w:before="159" w:line="276" w:lineRule="auto"/>
        <w:ind w:right="400" w:firstLine="0"/>
        <w:rPr>
          <w:sz w:val="24"/>
        </w:rPr>
        <w:pPrChange w:id="3750" w:author="OMH/OASAS" w:date="2025-10-22T16:19:00Z" w16du:dateUtc="2025-10-22T20:19:00Z">
          <w:pPr>
            <w:pStyle w:val="ListParagraph"/>
            <w:numPr>
              <w:ilvl w:val="2"/>
              <w:numId w:val="33"/>
            </w:numPr>
            <w:tabs>
              <w:tab w:val="left" w:pos="1726"/>
            </w:tabs>
            <w:spacing w:before="60" w:line="276" w:lineRule="auto"/>
            <w:ind w:left="1440" w:right="398"/>
          </w:pPr>
        </w:pPrChange>
      </w:pPr>
      <w:r>
        <w:rPr>
          <w:sz w:val="24"/>
        </w:rPr>
        <w:lastRenderedPageBreak/>
        <w:t>The</w:t>
      </w:r>
      <w:r>
        <w:rPr>
          <w:spacing w:val="-4"/>
          <w:sz w:val="24"/>
          <w:rPrChange w:id="3751" w:author="OMH/OASAS" w:date="2025-10-22T16:19:00Z" w16du:dateUtc="2025-10-22T20:19:00Z">
            <w:rPr>
              <w:spacing w:val="-3"/>
              <w:sz w:val="24"/>
            </w:rPr>
          </w:rPrChange>
        </w:rPr>
        <w:t xml:space="preserve"> </w:t>
      </w:r>
      <w:r>
        <w:rPr>
          <w:sz w:val="24"/>
        </w:rPr>
        <w:t>CCBHC</w:t>
      </w:r>
      <w:r>
        <w:rPr>
          <w:spacing w:val="-3"/>
          <w:sz w:val="24"/>
          <w:rPrChange w:id="3752" w:author="OMH/OASAS" w:date="2025-10-22T16:19:00Z" w16du:dateUtc="2025-10-22T20:19:00Z">
            <w:rPr>
              <w:spacing w:val="-4"/>
              <w:sz w:val="24"/>
            </w:rPr>
          </w:rPrChange>
        </w:rPr>
        <w:t xml:space="preserve"> </w:t>
      </w:r>
      <w:r>
        <w:rPr>
          <w:sz w:val="24"/>
        </w:rPr>
        <w:t>shall</w:t>
      </w:r>
      <w:r>
        <w:rPr>
          <w:spacing w:val="-3"/>
          <w:sz w:val="24"/>
        </w:rPr>
        <w:t xml:space="preserve"> </w:t>
      </w:r>
      <w:r>
        <w:rPr>
          <w:sz w:val="24"/>
        </w:rPr>
        <w:t>coordinate</w:t>
      </w:r>
      <w:r>
        <w:rPr>
          <w:spacing w:val="-4"/>
          <w:sz w:val="24"/>
          <w:rPrChange w:id="3753" w:author="OMH/OASAS" w:date="2025-10-22T16:19:00Z" w16du:dateUtc="2025-10-22T20:19:00Z">
            <w:rPr>
              <w:spacing w:val="-3"/>
              <w:sz w:val="24"/>
            </w:rPr>
          </w:rPrChange>
        </w:rPr>
        <w:t xml:space="preserve"> </w:t>
      </w:r>
      <w:r>
        <w:rPr>
          <w:sz w:val="24"/>
        </w:rPr>
        <w:t>with</w:t>
      </w:r>
      <w:r>
        <w:rPr>
          <w:spacing w:val="-3"/>
          <w:sz w:val="24"/>
        </w:rPr>
        <w:t xml:space="preserve"> </w:t>
      </w:r>
      <w:r>
        <w:rPr>
          <w:sz w:val="24"/>
        </w:rPr>
        <w:t>the</w:t>
      </w:r>
      <w:r>
        <w:rPr>
          <w:spacing w:val="-4"/>
          <w:sz w:val="24"/>
          <w:rPrChange w:id="3754" w:author="OMH/OASAS" w:date="2025-10-22T16:19:00Z" w16du:dateUtc="2025-10-22T20:19:00Z">
            <w:rPr>
              <w:spacing w:val="-3"/>
              <w:sz w:val="24"/>
            </w:rPr>
          </w:rPrChange>
        </w:rPr>
        <w:t xml:space="preserve"> </w:t>
      </w:r>
      <w:r>
        <w:rPr>
          <w:sz w:val="24"/>
        </w:rPr>
        <w:t>discharging</w:t>
      </w:r>
      <w:r>
        <w:rPr>
          <w:spacing w:val="-3"/>
          <w:sz w:val="24"/>
        </w:rPr>
        <w:t xml:space="preserve"> </w:t>
      </w:r>
      <w:r>
        <w:rPr>
          <w:sz w:val="24"/>
        </w:rPr>
        <w:t>facility</w:t>
      </w:r>
      <w:r>
        <w:rPr>
          <w:spacing w:val="-3"/>
          <w:sz w:val="24"/>
          <w:rPrChange w:id="3755" w:author="OMH/OASAS" w:date="2025-10-22T16:19:00Z" w16du:dateUtc="2025-10-22T20:19:00Z">
            <w:rPr>
              <w:spacing w:val="-5"/>
              <w:sz w:val="24"/>
            </w:rPr>
          </w:rPrChange>
        </w:rPr>
        <w:t xml:space="preserve"> </w:t>
      </w:r>
      <w:r>
        <w:rPr>
          <w:sz w:val="24"/>
        </w:rPr>
        <w:t>prior</w:t>
      </w:r>
      <w:r>
        <w:rPr>
          <w:spacing w:val="-4"/>
          <w:sz w:val="24"/>
        </w:rPr>
        <w:t xml:space="preserve"> </w:t>
      </w:r>
      <w:r>
        <w:rPr>
          <w:sz w:val="24"/>
        </w:rPr>
        <w:t>to</w:t>
      </w:r>
      <w:r>
        <w:rPr>
          <w:spacing w:val="-3"/>
          <w:sz w:val="24"/>
        </w:rPr>
        <w:t xml:space="preserve"> </w:t>
      </w:r>
      <w:r>
        <w:rPr>
          <w:sz w:val="24"/>
        </w:rPr>
        <w:t>discharge</w:t>
      </w:r>
      <w:r>
        <w:rPr>
          <w:spacing w:val="-4"/>
          <w:sz w:val="24"/>
          <w:rPrChange w:id="3756" w:author="OMH/OASAS" w:date="2025-10-22T16:19:00Z" w16du:dateUtc="2025-10-22T20:19:00Z">
            <w:rPr>
              <w:spacing w:val="-3"/>
              <w:sz w:val="24"/>
            </w:rPr>
          </w:rPrChange>
        </w:rPr>
        <w:t xml:space="preserve"> </w:t>
      </w:r>
      <w:r>
        <w:rPr>
          <w:sz w:val="24"/>
        </w:rPr>
        <w:t>to and will contact individuals receiving CCBHC services who are discharged from these settings within 24 hours of discharge.</w:t>
      </w:r>
    </w:p>
    <w:p w14:paraId="1A044824" w14:textId="613C91A9" w:rsidR="00404098" w:rsidRDefault="00000000">
      <w:pPr>
        <w:pStyle w:val="ListParagraph"/>
        <w:numPr>
          <w:ilvl w:val="3"/>
          <w:numId w:val="13"/>
        </w:numPr>
        <w:tabs>
          <w:tab w:val="left" w:pos="2496"/>
        </w:tabs>
        <w:spacing w:before="159" w:line="278" w:lineRule="auto"/>
        <w:ind w:left="2159" w:right="817" w:firstLine="0"/>
        <w:rPr>
          <w:i/>
          <w:sz w:val="24"/>
          <w:rPrChange w:id="3757" w:author="OMH/OASAS" w:date="2025-10-22T16:19:00Z" w16du:dateUtc="2025-10-22T20:19:00Z">
            <w:rPr>
              <w:sz w:val="24"/>
            </w:rPr>
          </w:rPrChange>
        </w:rPr>
        <w:pPrChange w:id="3758" w:author="OMH/OASAS" w:date="2025-10-22T16:19:00Z" w16du:dateUtc="2025-10-22T20:19:00Z">
          <w:pPr>
            <w:pStyle w:val="ListParagraph"/>
            <w:numPr>
              <w:ilvl w:val="3"/>
              <w:numId w:val="33"/>
            </w:numPr>
            <w:tabs>
              <w:tab w:val="left" w:pos="2486"/>
            </w:tabs>
            <w:spacing w:line="276" w:lineRule="auto"/>
            <w:ind w:left="2160" w:right="464"/>
          </w:pPr>
        </w:pPrChange>
      </w:pPr>
      <w:del w:id="3759" w:author="OMH/OASAS" w:date="2025-10-22T16:19:00Z" w16du:dateUtc="2025-10-22T20:19:00Z">
        <w:r>
          <w:rPr>
            <w:sz w:val="24"/>
          </w:rPr>
          <w:delText>Inpatient</w:delText>
        </w:r>
        <w:r>
          <w:rPr>
            <w:spacing w:val="-5"/>
            <w:sz w:val="24"/>
          </w:rPr>
          <w:delText xml:space="preserve"> </w:delText>
        </w:r>
        <w:r>
          <w:rPr>
            <w:sz w:val="24"/>
          </w:rPr>
          <w:delText>Acute-Care</w:delText>
        </w:r>
        <w:r>
          <w:rPr>
            <w:spacing w:val="-5"/>
            <w:sz w:val="24"/>
          </w:rPr>
          <w:delText xml:space="preserve"> </w:delText>
        </w:r>
        <w:r>
          <w:rPr>
            <w:sz w:val="24"/>
          </w:rPr>
          <w:delText>Hospitals</w:delText>
        </w:r>
      </w:del>
      <w:ins w:id="3760" w:author="OMH/OASAS" w:date="2025-10-22T16:19:00Z" w16du:dateUtc="2025-10-22T20:19:00Z">
        <w:r>
          <w:rPr>
            <w:sz w:val="24"/>
          </w:rPr>
          <w:t>inpatient</w:t>
        </w:r>
        <w:r>
          <w:rPr>
            <w:spacing w:val="-4"/>
            <w:sz w:val="24"/>
          </w:rPr>
          <w:t xml:space="preserve"> </w:t>
        </w:r>
        <w:r>
          <w:rPr>
            <w:sz w:val="24"/>
          </w:rPr>
          <w:t>acute-care</w:t>
        </w:r>
        <w:r>
          <w:rPr>
            <w:spacing w:val="-5"/>
            <w:sz w:val="24"/>
          </w:rPr>
          <w:t xml:space="preserve"> </w:t>
        </w:r>
        <w:r>
          <w:rPr>
            <w:sz w:val="24"/>
          </w:rPr>
          <w:t>hospitals</w:t>
        </w:r>
      </w:ins>
      <w:r>
        <w:rPr>
          <w:spacing w:val="-4"/>
          <w:sz w:val="24"/>
          <w:rPrChange w:id="3761" w:author="OMH/OASAS" w:date="2025-10-22T16:19:00Z" w16du:dateUtc="2025-10-22T20:19:00Z">
            <w:rPr>
              <w:spacing w:val="-5"/>
              <w:sz w:val="24"/>
            </w:rPr>
          </w:rPrChange>
        </w:rPr>
        <w:t xml:space="preserve"> </w:t>
      </w:r>
      <w:r>
        <w:rPr>
          <w:sz w:val="24"/>
        </w:rPr>
        <w:t>in</w:t>
      </w:r>
      <w:r>
        <w:rPr>
          <w:spacing w:val="-4"/>
          <w:sz w:val="24"/>
          <w:rPrChange w:id="3762" w:author="OMH/OASAS" w:date="2025-10-22T16:19:00Z" w16du:dateUtc="2025-10-22T20:19:00Z">
            <w:rPr>
              <w:spacing w:val="-5"/>
              <w:sz w:val="24"/>
            </w:rPr>
          </w:rPrChange>
        </w:rPr>
        <w:t xml:space="preserve"> </w:t>
      </w:r>
      <w:r>
        <w:rPr>
          <w:sz w:val="24"/>
        </w:rPr>
        <w:t>the</w:t>
      </w:r>
      <w:r>
        <w:rPr>
          <w:spacing w:val="-5"/>
          <w:sz w:val="24"/>
          <w:rPrChange w:id="3763" w:author="OMH/OASAS" w:date="2025-10-22T16:19:00Z" w16du:dateUtc="2025-10-22T20:19:00Z">
            <w:rPr>
              <w:spacing w:val="-4"/>
              <w:sz w:val="24"/>
            </w:rPr>
          </w:rPrChange>
        </w:rPr>
        <w:t xml:space="preserve"> </w:t>
      </w:r>
      <w:del w:id="3764" w:author="OMH/OASAS" w:date="2025-10-22T16:19:00Z" w16du:dateUtc="2025-10-22T20:19:00Z">
        <w:r>
          <w:rPr>
            <w:sz w:val="24"/>
          </w:rPr>
          <w:delText>Service</w:delText>
        </w:r>
        <w:r>
          <w:rPr>
            <w:spacing w:val="-5"/>
            <w:sz w:val="24"/>
          </w:rPr>
          <w:delText xml:space="preserve"> </w:delText>
        </w:r>
        <w:r>
          <w:rPr>
            <w:sz w:val="24"/>
          </w:rPr>
          <w:delText>Area</w:delText>
        </w:r>
      </w:del>
      <w:ins w:id="3765" w:author="OMH/OASAS" w:date="2025-10-22T16:19:00Z" w16du:dateUtc="2025-10-22T20:19:00Z">
        <w:r>
          <w:rPr>
            <w:sz w:val="24"/>
          </w:rPr>
          <w:t>service</w:t>
        </w:r>
        <w:r>
          <w:rPr>
            <w:spacing w:val="-5"/>
            <w:sz w:val="24"/>
          </w:rPr>
          <w:t xml:space="preserve"> </w:t>
        </w:r>
        <w:r>
          <w:rPr>
            <w:sz w:val="24"/>
          </w:rPr>
          <w:t>area</w:t>
        </w:r>
      </w:ins>
      <w:r>
        <w:rPr>
          <w:spacing w:val="-5"/>
          <w:sz w:val="24"/>
          <w:rPrChange w:id="3766" w:author="OMH/OASAS" w:date="2025-10-22T16:19:00Z" w16du:dateUtc="2025-10-22T20:19:00Z">
            <w:rPr>
              <w:spacing w:val="-4"/>
              <w:sz w:val="24"/>
            </w:rPr>
          </w:rPrChange>
        </w:rPr>
        <w:t xml:space="preserve"> </w:t>
      </w:r>
      <w:r>
        <w:rPr>
          <w:sz w:val="24"/>
        </w:rPr>
        <w:t>and</w:t>
      </w:r>
      <w:r>
        <w:rPr>
          <w:spacing w:val="-4"/>
          <w:sz w:val="24"/>
        </w:rPr>
        <w:t xml:space="preserve"> </w:t>
      </w:r>
      <w:r>
        <w:rPr>
          <w:sz w:val="24"/>
        </w:rPr>
        <w:t>the</w:t>
      </w:r>
      <w:r>
        <w:rPr>
          <w:spacing w:val="-5"/>
          <w:sz w:val="24"/>
        </w:rPr>
        <w:t xml:space="preserve"> </w:t>
      </w:r>
      <w:del w:id="3767" w:author="OMH/OASAS" w:date="2025-10-22T16:19:00Z" w16du:dateUtc="2025-10-22T20:19:00Z">
        <w:r>
          <w:rPr>
            <w:sz w:val="24"/>
          </w:rPr>
          <w:delText xml:space="preserve">Associated </w:delText>
        </w:r>
        <w:r>
          <w:rPr>
            <w:spacing w:val="-2"/>
            <w:sz w:val="24"/>
          </w:rPr>
          <w:delText>Services/Facilities</w:delText>
        </w:r>
      </w:del>
      <w:ins w:id="3768" w:author="OMH/OASAS" w:date="2025-10-22T16:19:00Z" w16du:dateUtc="2025-10-22T20:19:00Z">
        <w:r>
          <w:rPr>
            <w:sz w:val="24"/>
          </w:rPr>
          <w:t xml:space="preserve">associated </w:t>
        </w:r>
        <w:r>
          <w:rPr>
            <w:spacing w:val="-2"/>
            <w:sz w:val="24"/>
          </w:rPr>
          <w:t>services/facilities</w:t>
        </w:r>
      </w:ins>
      <w:r>
        <w:rPr>
          <w:spacing w:val="-2"/>
          <w:sz w:val="24"/>
        </w:rPr>
        <w:t>;</w:t>
      </w:r>
    </w:p>
    <w:p w14:paraId="1A044825" w14:textId="613741BA" w:rsidR="00404098" w:rsidRDefault="00000000">
      <w:pPr>
        <w:pStyle w:val="ListParagraph"/>
        <w:numPr>
          <w:ilvl w:val="3"/>
          <w:numId w:val="13"/>
        </w:numPr>
        <w:tabs>
          <w:tab w:val="left" w:pos="2496"/>
        </w:tabs>
        <w:spacing w:before="156"/>
        <w:ind w:left="2496" w:hanging="337"/>
        <w:rPr>
          <w:i/>
          <w:sz w:val="24"/>
          <w:rPrChange w:id="3769" w:author="OMH/OASAS" w:date="2025-10-22T16:19:00Z" w16du:dateUtc="2025-10-22T20:19:00Z">
            <w:rPr>
              <w:sz w:val="24"/>
            </w:rPr>
          </w:rPrChange>
        </w:rPr>
        <w:pPrChange w:id="3770" w:author="OMH/OASAS" w:date="2025-10-22T16:19:00Z" w16du:dateUtc="2025-10-22T20:19:00Z">
          <w:pPr>
            <w:pStyle w:val="ListParagraph"/>
            <w:numPr>
              <w:ilvl w:val="3"/>
              <w:numId w:val="33"/>
            </w:numPr>
            <w:tabs>
              <w:tab w:val="left" w:pos="2499"/>
            </w:tabs>
            <w:spacing w:line="276" w:lineRule="auto"/>
            <w:ind w:left="2160" w:right="2172"/>
          </w:pPr>
        </w:pPrChange>
      </w:pPr>
      <w:del w:id="3771" w:author="OMH/OASAS" w:date="2025-10-22T16:19:00Z" w16du:dateUtc="2025-10-22T20:19:00Z">
        <w:r>
          <w:rPr>
            <w:sz w:val="24"/>
          </w:rPr>
          <w:delText>Inpatient</w:delText>
        </w:r>
        <w:r>
          <w:rPr>
            <w:spacing w:val="-8"/>
            <w:sz w:val="24"/>
          </w:rPr>
          <w:delText xml:space="preserve"> </w:delText>
        </w:r>
        <w:r>
          <w:rPr>
            <w:sz w:val="24"/>
          </w:rPr>
          <w:delText>Psychiatric</w:delText>
        </w:r>
        <w:r>
          <w:rPr>
            <w:spacing w:val="-8"/>
            <w:sz w:val="24"/>
          </w:rPr>
          <w:delText xml:space="preserve"> </w:delText>
        </w:r>
        <w:r>
          <w:rPr>
            <w:sz w:val="24"/>
          </w:rPr>
          <w:delText>Treatment</w:delText>
        </w:r>
      </w:del>
      <w:ins w:id="3772" w:author="OMH/OASAS" w:date="2025-10-22T16:19:00Z" w16du:dateUtc="2025-10-22T20:19:00Z">
        <w:r>
          <w:rPr>
            <w:sz w:val="24"/>
          </w:rPr>
          <w:t>inpatient</w:t>
        </w:r>
        <w:r>
          <w:rPr>
            <w:spacing w:val="-4"/>
            <w:sz w:val="24"/>
          </w:rPr>
          <w:t xml:space="preserve"> </w:t>
        </w:r>
        <w:r>
          <w:rPr>
            <w:sz w:val="24"/>
          </w:rPr>
          <w:t>psychiatric</w:t>
        </w:r>
        <w:r>
          <w:rPr>
            <w:spacing w:val="-3"/>
            <w:sz w:val="24"/>
          </w:rPr>
          <w:t xml:space="preserve"> </w:t>
        </w:r>
        <w:r>
          <w:rPr>
            <w:sz w:val="24"/>
          </w:rPr>
          <w:t>treatment</w:t>
        </w:r>
      </w:ins>
      <w:r>
        <w:rPr>
          <w:spacing w:val="-2"/>
          <w:sz w:val="24"/>
          <w:rPrChange w:id="3773" w:author="OMH/OASAS" w:date="2025-10-22T16:19:00Z" w16du:dateUtc="2025-10-22T20:19:00Z">
            <w:rPr>
              <w:spacing w:val="-7"/>
              <w:sz w:val="24"/>
            </w:rPr>
          </w:rPrChange>
        </w:rPr>
        <w:t xml:space="preserve"> </w:t>
      </w:r>
      <w:r>
        <w:rPr>
          <w:sz w:val="24"/>
        </w:rPr>
        <w:t>and</w:t>
      </w:r>
      <w:r>
        <w:rPr>
          <w:spacing w:val="-2"/>
          <w:sz w:val="24"/>
          <w:rPrChange w:id="3774" w:author="OMH/OASAS" w:date="2025-10-22T16:19:00Z" w16du:dateUtc="2025-10-22T20:19:00Z">
            <w:rPr>
              <w:spacing w:val="-7"/>
              <w:sz w:val="24"/>
            </w:rPr>
          </w:rPrChange>
        </w:rPr>
        <w:t xml:space="preserve"> </w:t>
      </w:r>
      <w:r>
        <w:rPr>
          <w:sz w:val="24"/>
        </w:rPr>
        <w:t>their</w:t>
      </w:r>
      <w:r>
        <w:rPr>
          <w:spacing w:val="-1"/>
          <w:sz w:val="24"/>
          <w:rPrChange w:id="3775" w:author="OMH/OASAS" w:date="2025-10-22T16:19:00Z" w16du:dateUtc="2025-10-22T20:19:00Z">
            <w:rPr>
              <w:spacing w:val="-7"/>
              <w:sz w:val="24"/>
            </w:rPr>
          </w:rPrChange>
        </w:rPr>
        <w:t xml:space="preserve"> </w:t>
      </w:r>
      <w:del w:id="3776" w:author="OMH/OASAS" w:date="2025-10-22T16:19:00Z" w16du:dateUtc="2025-10-22T20:19:00Z">
        <w:r>
          <w:rPr>
            <w:sz w:val="24"/>
          </w:rPr>
          <w:delText xml:space="preserve">Associated </w:delText>
        </w:r>
        <w:r>
          <w:rPr>
            <w:spacing w:val="-2"/>
            <w:sz w:val="24"/>
          </w:rPr>
          <w:delText>Services/Facilities</w:delText>
        </w:r>
      </w:del>
      <w:ins w:id="3777" w:author="OMH/OASAS" w:date="2025-10-22T16:19:00Z" w16du:dateUtc="2025-10-22T20:19:00Z">
        <w:r>
          <w:rPr>
            <w:sz w:val="24"/>
          </w:rPr>
          <w:t>associated</w:t>
        </w:r>
        <w:r>
          <w:rPr>
            <w:spacing w:val="-1"/>
            <w:sz w:val="24"/>
          </w:rPr>
          <w:t xml:space="preserve"> </w:t>
        </w:r>
        <w:r>
          <w:rPr>
            <w:spacing w:val="-2"/>
            <w:sz w:val="24"/>
          </w:rPr>
          <w:t>services/facilities</w:t>
        </w:r>
      </w:ins>
      <w:r>
        <w:rPr>
          <w:spacing w:val="-2"/>
          <w:sz w:val="24"/>
        </w:rPr>
        <w:t>;</w:t>
      </w:r>
    </w:p>
    <w:p w14:paraId="1FE15E34" w14:textId="77777777" w:rsidR="005A32DC" w:rsidRDefault="00000000">
      <w:pPr>
        <w:pStyle w:val="ListParagraph"/>
        <w:numPr>
          <w:ilvl w:val="3"/>
          <w:numId w:val="33"/>
        </w:numPr>
        <w:tabs>
          <w:tab w:val="left" w:pos="2486"/>
        </w:tabs>
        <w:spacing w:before="160"/>
        <w:ind w:left="2486" w:hanging="326"/>
        <w:rPr>
          <w:del w:id="3778" w:author="OMH/OASAS" w:date="2025-10-22T16:19:00Z" w16du:dateUtc="2025-10-22T20:19:00Z"/>
          <w:sz w:val="24"/>
        </w:rPr>
      </w:pPr>
      <w:del w:id="3779" w:author="OMH/OASAS" w:date="2025-10-22T16:19:00Z" w16du:dateUtc="2025-10-22T20:19:00Z">
        <w:r>
          <w:rPr>
            <w:sz w:val="24"/>
          </w:rPr>
          <w:delText>Opioid</w:delText>
        </w:r>
        <w:r>
          <w:rPr>
            <w:spacing w:val="-2"/>
            <w:sz w:val="24"/>
          </w:rPr>
          <w:delText xml:space="preserve"> </w:delText>
        </w:r>
        <w:r>
          <w:rPr>
            <w:sz w:val="24"/>
          </w:rPr>
          <w:delText>Treatment</w:delText>
        </w:r>
        <w:r>
          <w:rPr>
            <w:spacing w:val="-2"/>
            <w:sz w:val="24"/>
          </w:rPr>
          <w:delText xml:space="preserve"> Programs;</w:delText>
        </w:r>
      </w:del>
    </w:p>
    <w:p w14:paraId="1A044826" w14:textId="77777777" w:rsidR="00404098" w:rsidRDefault="00000000">
      <w:pPr>
        <w:pStyle w:val="ListParagraph"/>
        <w:numPr>
          <w:ilvl w:val="3"/>
          <w:numId w:val="13"/>
        </w:numPr>
        <w:tabs>
          <w:tab w:val="left" w:pos="2483"/>
        </w:tabs>
        <w:spacing w:before="200"/>
        <w:ind w:left="2483" w:hanging="323"/>
        <w:rPr>
          <w:ins w:id="3780" w:author="OMH/OASAS" w:date="2025-10-22T16:19:00Z" w16du:dateUtc="2025-10-22T20:19:00Z"/>
          <w:i/>
          <w:sz w:val="24"/>
        </w:rPr>
      </w:pPr>
      <w:ins w:id="3781" w:author="OMH/OASAS" w:date="2025-10-22T16:19:00Z" w16du:dateUtc="2025-10-22T20:19:00Z">
        <w:r>
          <w:rPr>
            <w:sz w:val="24"/>
          </w:rPr>
          <w:t>opioid</w:t>
        </w:r>
        <w:r>
          <w:rPr>
            <w:spacing w:val="-2"/>
            <w:sz w:val="24"/>
          </w:rPr>
          <w:t xml:space="preserve"> </w:t>
        </w:r>
        <w:r>
          <w:rPr>
            <w:sz w:val="24"/>
          </w:rPr>
          <w:t>treatment</w:t>
        </w:r>
        <w:r>
          <w:rPr>
            <w:spacing w:val="-2"/>
            <w:sz w:val="24"/>
          </w:rPr>
          <w:t xml:space="preserve"> programs;</w:t>
        </w:r>
      </w:ins>
    </w:p>
    <w:p w14:paraId="1A044827" w14:textId="77777777" w:rsidR="00404098" w:rsidRDefault="00404098">
      <w:pPr>
        <w:pStyle w:val="ListParagraph"/>
        <w:rPr>
          <w:ins w:id="3782" w:author="OMH/OASAS" w:date="2025-10-22T16:19:00Z" w16du:dateUtc="2025-10-22T20:19:00Z"/>
          <w:i/>
          <w:sz w:val="24"/>
        </w:rPr>
        <w:sectPr w:rsidR="00404098">
          <w:pgSz w:w="12240" w:h="15840"/>
          <w:pgMar w:top="1360" w:right="1080" w:bottom="1200" w:left="1440" w:header="0" w:footer="1014" w:gutter="0"/>
          <w:cols w:space="720"/>
        </w:sectPr>
      </w:pPr>
    </w:p>
    <w:p w14:paraId="1A044828" w14:textId="77777777" w:rsidR="00404098" w:rsidRDefault="00000000">
      <w:pPr>
        <w:pStyle w:val="ListParagraph"/>
        <w:numPr>
          <w:ilvl w:val="3"/>
          <w:numId w:val="13"/>
        </w:numPr>
        <w:tabs>
          <w:tab w:val="left" w:pos="2497"/>
        </w:tabs>
        <w:spacing w:before="79"/>
        <w:ind w:left="2497" w:hanging="337"/>
        <w:rPr>
          <w:i/>
          <w:sz w:val="24"/>
          <w:rPrChange w:id="3783" w:author="OMH/OASAS" w:date="2025-10-22T16:19:00Z" w16du:dateUtc="2025-10-22T20:19:00Z">
            <w:rPr>
              <w:sz w:val="24"/>
            </w:rPr>
          </w:rPrChange>
        </w:rPr>
        <w:pPrChange w:id="3784" w:author="OMH/OASAS" w:date="2025-10-22T16:19:00Z" w16du:dateUtc="2025-10-22T20:19:00Z">
          <w:pPr>
            <w:pStyle w:val="ListParagraph"/>
            <w:numPr>
              <w:ilvl w:val="3"/>
              <w:numId w:val="33"/>
            </w:numPr>
            <w:tabs>
              <w:tab w:val="left" w:pos="2499"/>
            </w:tabs>
            <w:spacing w:before="201"/>
            <w:ind w:left="2499" w:hanging="339"/>
          </w:pPr>
        </w:pPrChange>
      </w:pPr>
      <w:r>
        <w:rPr>
          <w:sz w:val="24"/>
        </w:rPr>
        <w:lastRenderedPageBreak/>
        <w:t>OASAS</w:t>
      </w:r>
      <w:r>
        <w:rPr>
          <w:spacing w:val="-3"/>
          <w:sz w:val="24"/>
          <w:rPrChange w:id="3785" w:author="OMH/OASAS" w:date="2025-10-22T16:19:00Z" w16du:dateUtc="2025-10-22T20:19:00Z">
            <w:rPr>
              <w:spacing w:val="-4"/>
              <w:sz w:val="24"/>
            </w:rPr>
          </w:rPrChange>
        </w:rPr>
        <w:t xml:space="preserve"> </w:t>
      </w:r>
      <w:r>
        <w:rPr>
          <w:sz w:val="24"/>
        </w:rPr>
        <w:t>Certified</w:t>
      </w:r>
      <w:r>
        <w:rPr>
          <w:spacing w:val="-3"/>
          <w:sz w:val="24"/>
        </w:rPr>
        <w:t xml:space="preserve"> </w:t>
      </w:r>
      <w:r>
        <w:rPr>
          <w:sz w:val="24"/>
        </w:rPr>
        <w:t>Crisis</w:t>
      </w:r>
      <w:r>
        <w:rPr>
          <w:spacing w:val="-2"/>
          <w:sz w:val="24"/>
          <w:rPrChange w:id="3786" w:author="OMH/OASAS" w:date="2025-10-22T16:19:00Z" w16du:dateUtc="2025-10-22T20:19:00Z">
            <w:rPr>
              <w:spacing w:val="-3"/>
              <w:sz w:val="24"/>
            </w:rPr>
          </w:rPrChange>
        </w:rPr>
        <w:t xml:space="preserve"> </w:t>
      </w:r>
      <w:r>
        <w:rPr>
          <w:sz w:val="24"/>
        </w:rPr>
        <w:t>Detoxification</w:t>
      </w:r>
      <w:r>
        <w:rPr>
          <w:spacing w:val="-3"/>
          <w:sz w:val="24"/>
        </w:rPr>
        <w:t xml:space="preserve"> </w:t>
      </w:r>
      <w:r>
        <w:rPr>
          <w:sz w:val="24"/>
        </w:rPr>
        <w:t>Services;</w:t>
      </w:r>
      <w:r>
        <w:rPr>
          <w:spacing w:val="-2"/>
          <w:sz w:val="24"/>
          <w:rPrChange w:id="3787" w:author="OMH/OASAS" w:date="2025-10-22T16:19:00Z" w16du:dateUtc="2025-10-22T20:19:00Z">
            <w:rPr>
              <w:spacing w:val="-3"/>
              <w:sz w:val="24"/>
            </w:rPr>
          </w:rPrChange>
        </w:rPr>
        <w:t xml:space="preserve"> </w:t>
      </w:r>
      <w:r>
        <w:rPr>
          <w:spacing w:val="-5"/>
          <w:sz w:val="24"/>
        </w:rPr>
        <w:t>and</w:t>
      </w:r>
    </w:p>
    <w:p w14:paraId="1A044829" w14:textId="77777777" w:rsidR="00404098" w:rsidRDefault="00000000">
      <w:pPr>
        <w:pStyle w:val="ListParagraph"/>
        <w:numPr>
          <w:ilvl w:val="3"/>
          <w:numId w:val="13"/>
        </w:numPr>
        <w:tabs>
          <w:tab w:val="left" w:pos="2483"/>
        </w:tabs>
        <w:spacing w:before="201"/>
        <w:ind w:left="2483" w:hanging="323"/>
        <w:rPr>
          <w:i/>
          <w:sz w:val="24"/>
          <w:rPrChange w:id="3788" w:author="OMH/OASAS" w:date="2025-10-22T16:19:00Z" w16du:dateUtc="2025-10-22T20:19:00Z">
            <w:rPr>
              <w:sz w:val="24"/>
            </w:rPr>
          </w:rPrChange>
        </w:rPr>
        <w:pPrChange w:id="3789" w:author="OMH/OASAS" w:date="2025-10-22T16:19:00Z" w16du:dateUtc="2025-10-22T20:19:00Z">
          <w:pPr>
            <w:pStyle w:val="ListParagraph"/>
            <w:numPr>
              <w:ilvl w:val="3"/>
              <w:numId w:val="33"/>
            </w:numPr>
            <w:tabs>
              <w:tab w:val="left" w:pos="2486"/>
            </w:tabs>
            <w:spacing w:before="202"/>
            <w:ind w:left="2486" w:hanging="326"/>
          </w:pPr>
        </w:pPrChange>
      </w:pPr>
      <w:r>
        <w:rPr>
          <w:sz w:val="24"/>
        </w:rPr>
        <w:t>OASAS</w:t>
      </w:r>
      <w:r>
        <w:rPr>
          <w:spacing w:val="-3"/>
          <w:sz w:val="24"/>
          <w:rPrChange w:id="3790" w:author="OMH/OASAS" w:date="2025-10-22T16:19:00Z" w16du:dateUtc="2025-10-22T20:19:00Z">
            <w:rPr>
              <w:spacing w:val="-4"/>
              <w:sz w:val="24"/>
            </w:rPr>
          </w:rPrChange>
        </w:rPr>
        <w:t xml:space="preserve"> </w:t>
      </w:r>
      <w:r>
        <w:rPr>
          <w:sz w:val="24"/>
        </w:rPr>
        <w:t>Certified</w:t>
      </w:r>
      <w:r>
        <w:rPr>
          <w:spacing w:val="-1"/>
          <w:sz w:val="24"/>
          <w:rPrChange w:id="3791" w:author="OMH/OASAS" w:date="2025-10-22T16:19:00Z" w16du:dateUtc="2025-10-22T20:19:00Z">
            <w:rPr>
              <w:spacing w:val="-5"/>
              <w:sz w:val="24"/>
            </w:rPr>
          </w:rPrChange>
        </w:rPr>
        <w:t xml:space="preserve"> </w:t>
      </w:r>
      <w:r>
        <w:rPr>
          <w:sz w:val="24"/>
        </w:rPr>
        <w:t>Inpatient</w:t>
      </w:r>
      <w:r>
        <w:rPr>
          <w:spacing w:val="-3"/>
          <w:sz w:val="24"/>
          <w:rPrChange w:id="3792" w:author="OMH/OASAS" w:date="2025-10-22T16:19:00Z" w16du:dateUtc="2025-10-22T20:19:00Z">
            <w:rPr>
              <w:spacing w:val="-4"/>
              <w:sz w:val="24"/>
            </w:rPr>
          </w:rPrChange>
        </w:rPr>
        <w:t xml:space="preserve"> </w:t>
      </w:r>
      <w:r>
        <w:rPr>
          <w:sz w:val="24"/>
        </w:rPr>
        <w:t>Rehabilitation</w:t>
      </w:r>
      <w:r>
        <w:rPr>
          <w:spacing w:val="-2"/>
          <w:sz w:val="24"/>
          <w:rPrChange w:id="3793" w:author="OMH/OASAS" w:date="2025-10-22T16:19:00Z" w16du:dateUtc="2025-10-22T20:19:00Z">
            <w:rPr>
              <w:spacing w:val="-3"/>
              <w:sz w:val="24"/>
            </w:rPr>
          </w:rPrChange>
        </w:rPr>
        <w:t xml:space="preserve"> </w:t>
      </w:r>
      <w:r>
        <w:rPr>
          <w:spacing w:val="-2"/>
          <w:sz w:val="24"/>
        </w:rPr>
        <w:t>Services;</w:t>
      </w:r>
    </w:p>
    <w:p w14:paraId="1A04482A" w14:textId="77777777" w:rsidR="00404098" w:rsidRDefault="00000000">
      <w:pPr>
        <w:pStyle w:val="ListParagraph"/>
        <w:numPr>
          <w:ilvl w:val="2"/>
          <w:numId w:val="13"/>
        </w:numPr>
        <w:tabs>
          <w:tab w:val="left" w:pos="1791"/>
        </w:tabs>
        <w:spacing w:before="202" w:line="276" w:lineRule="auto"/>
        <w:ind w:right="421" w:firstLine="0"/>
        <w:rPr>
          <w:sz w:val="24"/>
        </w:rPr>
        <w:pPrChange w:id="3794" w:author="OMH/OASAS" w:date="2025-10-22T16:19:00Z" w16du:dateUtc="2025-10-22T20:19:00Z">
          <w:pPr>
            <w:pStyle w:val="ListParagraph"/>
            <w:numPr>
              <w:ilvl w:val="2"/>
              <w:numId w:val="33"/>
            </w:numPr>
            <w:tabs>
              <w:tab w:val="left" w:pos="1792"/>
            </w:tabs>
            <w:spacing w:before="201" w:line="276" w:lineRule="auto"/>
            <w:ind w:left="1440" w:right="421"/>
          </w:pPr>
        </w:pPrChange>
      </w:pPr>
      <w:r>
        <w:rPr>
          <w:sz w:val="24"/>
        </w:rPr>
        <w:t>Individuals</w:t>
      </w:r>
      <w:r>
        <w:rPr>
          <w:spacing w:val="-4"/>
          <w:sz w:val="24"/>
          <w:rPrChange w:id="3795" w:author="OMH/OASAS" w:date="2025-10-22T16:19:00Z" w16du:dateUtc="2025-10-22T20:19:00Z">
            <w:rPr>
              <w:spacing w:val="-3"/>
              <w:sz w:val="24"/>
            </w:rPr>
          </w:rPrChange>
        </w:rPr>
        <w:t xml:space="preserve"> </w:t>
      </w:r>
      <w:r>
        <w:rPr>
          <w:sz w:val="24"/>
        </w:rPr>
        <w:t>being</w:t>
      </w:r>
      <w:r>
        <w:rPr>
          <w:spacing w:val="-4"/>
          <w:sz w:val="24"/>
          <w:rPrChange w:id="3796" w:author="OMH/OASAS" w:date="2025-10-22T16:19:00Z" w16du:dateUtc="2025-10-22T20:19:00Z">
            <w:rPr>
              <w:spacing w:val="-3"/>
              <w:sz w:val="24"/>
            </w:rPr>
          </w:rPrChange>
        </w:rPr>
        <w:t xml:space="preserve"> </w:t>
      </w:r>
      <w:r>
        <w:rPr>
          <w:sz w:val="24"/>
        </w:rPr>
        <w:t>discharged</w:t>
      </w:r>
      <w:r>
        <w:rPr>
          <w:spacing w:val="-2"/>
          <w:sz w:val="24"/>
          <w:rPrChange w:id="3797" w:author="OMH/OASAS" w:date="2025-10-22T16:19:00Z" w16du:dateUtc="2025-10-22T20:19:00Z">
            <w:rPr>
              <w:spacing w:val="-5"/>
              <w:sz w:val="24"/>
            </w:rPr>
          </w:rPrChange>
        </w:rPr>
        <w:t xml:space="preserve"> </w:t>
      </w:r>
      <w:r>
        <w:rPr>
          <w:sz w:val="24"/>
        </w:rPr>
        <w:t>from</w:t>
      </w:r>
      <w:r>
        <w:rPr>
          <w:spacing w:val="-4"/>
          <w:sz w:val="24"/>
          <w:rPrChange w:id="3798" w:author="OMH/OASAS" w:date="2025-10-22T16:19:00Z" w16du:dateUtc="2025-10-22T20:19:00Z">
            <w:rPr>
              <w:spacing w:val="-3"/>
              <w:sz w:val="24"/>
            </w:rPr>
          </w:rPrChange>
        </w:rPr>
        <w:t xml:space="preserve"> </w:t>
      </w:r>
      <w:r>
        <w:rPr>
          <w:sz w:val="24"/>
        </w:rPr>
        <w:t>such</w:t>
      </w:r>
      <w:r>
        <w:rPr>
          <w:spacing w:val="-2"/>
          <w:sz w:val="24"/>
          <w:rPrChange w:id="3799" w:author="OMH/OASAS" w:date="2025-10-22T16:19:00Z" w16du:dateUtc="2025-10-22T20:19:00Z">
            <w:rPr>
              <w:spacing w:val="-3"/>
              <w:sz w:val="24"/>
            </w:rPr>
          </w:rPrChange>
        </w:rPr>
        <w:t xml:space="preserve"> </w:t>
      </w:r>
      <w:r>
        <w:rPr>
          <w:sz w:val="24"/>
        </w:rPr>
        <w:t>facilities</w:t>
      </w:r>
      <w:r>
        <w:rPr>
          <w:spacing w:val="-4"/>
          <w:sz w:val="24"/>
          <w:rPrChange w:id="3800" w:author="OMH/OASAS" w:date="2025-10-22T16:19:00Z" w16du:dateUtc="2025-10-22T20:19:00Z">
            <w:rPr>
              <w:spacing w:val="-3"/>
              <w:sz w:val="24"/>
            </w:rPr>
          </w:rPrChange>
        </w:rPr>
        <w:t xml:space="preserve"> </w:t>
      </w:r>
      <w:r>
        <w:rPr>
          <w:sz w:val="24"/>
        </w:rPr>
        <w:t>who</w:t>
      </w:r>
      <w:r>
        <w:rPr>
          <w:spacing w:val="-4"/>
          <w:sz w:val="24"/>
          <w:rPrChange w:id="3801" w:author="OMH/OASAS" w:date="2025-10-22T16:19:00Z" w16du:dateUtc="2025-10-22T20:19:00Z">
            <w:rPr>
              <w:spacing w:val="-3"/>
              <w:sz w:val="24"/>
            </w:rPr>
          </w:rPrChange>
        </w:rPr>
        <w:t xml:space="preserve"> </w:t>
      </w:r>
      <w:r>
        <w:rPr>
          <w:sz w:val="24"/>
        </w:rPr>
        <w:t>are</w:t>
      </w:r>
      <w:r>
        <w:rPr>
          <w:spacing w:val="-3"/>
          <w:sz w:val="24"/>
          <w:rPrChange w:id="3802" w:author="OMH/OASAS" w:date="2025-10-22T16:19:00Z" w16du:dateUtc="2025-10-22T20:19:00Z">
            <w:rPr>
              <w:spacing w:val="-4"/>
              <w:sz w:val="24"/>
            </w:rPr>
          </w:rPrChange>
        </w:rPr>
        <w:t xml:space="preserve"> </w:t>
      </w:r>
      <w:r>
        <w:rPr>
          <w:sz w:val="24"/>
        </w:rPr>
        <w:t>at</w:t>
      </w:r>
      <w:r>
        <w:rPr>
          <w:spacing w:val="-4"/>
          <w:sz w:val="24"/>
          <w:rPrChange w:id="3803" w:author="OMH/OASAS" w:date="2025-10-22T16:19:00Z" w16du:dateUtc="2025-10-22T20:19:00Z">
            <w:rPr>
              <w:spacing w:val="-3"/>
              <w:sz w:val="24"/>
            </w:rPr>
          </w:rPrChange>
        </w:rPr>
        <w:t xml:space="preserve"> </w:t>
      </w:r>
      <w:r>
        <w:rPr>
          <w:sz w:val="24"/>
        </w:rPr>
        <w:t>risk</w:t>
      </w:r>
      <w:r>
        <w:rPr>
          <w:spacing w:val="-4"/>
          <w:sz w:val="24"/>
          <w:rPrChange w:id="3804" w:author="OMH/OASAS" w:date="2025-10-22T16:19:00Z" w16du:dateUtc="2025-10-22T20:19:00Z">
            <w:rPr>
              <w:spacing w:val="-3"/>
              <w:sz w:val="24"/>
            </w:rPr>
          </w:rPrChange>
        </w:rPr>
        <w:t xml:space="preserve"> </w:t>
      </w:r>
      <w:r>
        <w:rPr>
          <w:sz w:val="24"/>
        </w:rPr>
        <w:t>for</w:t>
      </w:r>
      <w:r>
        <w:rPr>
          <w:spacing w:val="-5"/>
          <w:sz w:val="24"/>
          <w:rPrChange w:id="3805" w:author="OMH/OASAS" w:date="2025-10-22T16:19:00Z" w16du:dateUtc="2025-10-22T20:19:00Z">
            <w:rPr>
              <w:spacing w:val="-4"/>
              <w:sz w:val="24"/>
            </w:rPr>
          </w:rPrChange>
        </w:rPr>
        <w:t xml:space="preserve"> </w:t>
      </w:r>
      <w:r>
        <w:rPr>
          <w:sz w:val="24"/>
        </w:rPr>
        <w:t>suicide</w:t>
      </w:r>
      <w:r>
        <w:rPr>
          <w:spacing w:val="-5"/>
          <w:sz w:val="24"/>
          <w:rPrChange w:id="3806" w:author="OMH/OASAS" w:date="2025-10-22T16:19:00Z" w16du:dateUtc="2025-10-22T20:19:00Z">
            <w:rPr>
              <w:spacing w:val="-3"/>
              <w:sz w:val="24"/>
            </w:rPr>
          </w:rPrChange>
        </w:rPr>
        <w:t xml:space="preserve"> </w:t>
      </w:r>
      <w:r>
        <w:rPr>
          <w:sz w:val="24"/>
        </w:rPr>
        <w:t>or overdose, a requirement to coordinate consent and follow-up services with the person receiving services within 24 hours of discharge.</w:t>
      </w:r>
    </w:p>
    <w:p w14:paraId="1A04482B" w14:textId="77777777" w:rsidR="00404098" w:rsidRDefault="00000000">
      <w:pPr>
        <w:pStyle w:val="ListParagraph"/>
        <w:numPr>
          <w:ilvl w:val="2"/>
          <w:numId w:val="13"/>
        </w:numPr>
        <w:tabs>
          <w:tab w:val="left" w:pos="1797"/>
        </w:tabs>
        <w:spacing w:before="159" w:line="276" w:lineRule="auto"/>
        <w:ind w:right="607" w:firstLine="0"/>
        <w:rPr>
          <w:sz w:val="24"/>
        </w:rPr>
        <w:pPrChange w:id="3807" w:author="OMH/OASAS" w:date="2025-10-22T16:19:00Z" w16du:dateUtc="2025-10-22T20:19:00Z">
          <w:pPr>
            <w:pStyle w:val="ListParagraph"/>
            <w:numPr>
              <w:ilvl w:val="2"/>
              <w:numId w:val="33"/>
            </w:numPr>
            <w:tabs>
              <w:tab w:val="left" w:pos="1798"/>
            </w:tabs>
            <w:spacing w:before="161" w:line="276" w:lineRule="auto"/>
            <w:ind w:left="1440" w:right="606"/>
          </w:pPr>
        </w:pPrChange>
      </w:pPr>
      <w:r>
        <w:rPr>
          <w:sz w:val="24"/>
        </w:rPr>
        <w:t>The CCBHC must receive service notifications through the Admission- Discharge-Transfer</w:t>
      </w:r>
      <w:r>
        <w:rPr>
          <w:spacing w:val="-4"/>
          <w:sz w:val="24"/>
          <w:rPrChange w:id="3808" w:author="OMH/OASAS" w:date="2025-10-22T16:19:00Z" w16du:dateUtc="2025-10-22T20:19:00Z">
            <w:rPr>
              <w:spacing w:val="-5"/>
              <w:sz w:val="24"/>
            </w:rPr>
          </w:rPrChange>
        </w:rPr>
        <w:t xml:space="preserve"> </w:t>
      </w:r>
      <w:r>
        <w:rPr>
          <w:sz w:val="24"/>
        </w:rPr>
        <w:t>(ADT)</w:t>
      </w:r>
      <w:r>
        <w:rPr>
          <w:spacing w:val="-6"/>
          <w:sz w:val="24"/>
          <w:rPrChange w:id="3809" w:author="OMH/OASAS" w:date="2025-10-22T16:19:00Z" w16du:dateUtc="2025-10-22T20:19:00Z">
            <w:rPr>
              <w:spacing w:val="-5"/>
              <w:sz w:val="24"/>
            </w:rPr>
          </w:rPrChange>
        </w:rPr>
        <w:t xml:space="preserve"> </w:t>
      </w:r>
      <w:r>
        <w:rPr>
          <w:sz w:val="24"/>
        </w:rPr>
        <w:t>system</w:t>
      </w:r>
      <w:r>
        <w:rPr>
          <w:spacing w:val="-5"/>
          <w:sz w:val="24"/>
        </w:rPr>
        <w:t xml:space="preserve"> </w:t>
      </w:r>
      <w:r>
        <w:rPr>
          <w:sz w:val="24"/>
        </w:rPr>
        <w:t>of</w:t>
      </w:r>
      <w:r>
        <w:rPr>
          <w:spacing w:val="-6"/>
          <w:sz w:val="24"/>
        </w:rPr>
        <w:t xml:space="preserve"> </w:t>
      </w:r>
      <w:r>
        <w:rPr>
          <w:sz w:val="24"/>
        </w:rPr>
        <w:t>relevant</w:t>
      </w:r>
      <w:r>
        <w:rPr>
          <w:spacing w:val="-5"/>
          <w:sz w:val="24"/>
        </w:rPr>
        <w:t xml:space="preserve"> </w:t>
      </w:r>
      <w:r>
        <w:rPr>
          <w:sz w:val="24"/>
        </w:rPr>
        <w:t>inpatient</w:t>
      </w:r>
      <w:r>
        <w:rPr>
          <w:spacing w:val="-5"/>
          <w:sz w:val="24"/>
        </w:rPr>
        <w:t xml:space="preserve"> </w:t>
      </w:r>
      <w:r>
        <w:rPr>
          <w:sz w:val="24"/>
        </w:rPr>
        <w:t>and</w:t>
      </w:r>
      <w:r>
        <w:rPr>
          <w:spacing w:val="-5"/>
          <w:sz w:val="24"/>
        </w:rPr>
        <w:t xml:space="preserve"> </w:t>
      </w:r>
      <w:r>
        <w:rPr>
          <w:sz w:val="24"/>
        </w:rPr>
        <w:t>outpatient</w:t>
      </w:r>
      <w:r>
        <w:rPr>
          <w:spacing w:val="-5"/>
          <w:sz w:val="24"/>
          <w:rPrChange w:id="3810" w:author="OMH/OASAS" w:date="2025-10-22T16:19:00Z" w16du:dateUtc="2025-10-22T20:19:00Z">
            <w:rPr>
              <w:spacing w:val="-6"/>
              <w:sz w:val="24"/>
            </w:rPr>
          </w:rPrChange>
        </w:rPr>
        <w:t xml:space="preserve"> </w:t>
      </w:r>
      <w:r>
        <w:rPr>
          <w:sz w:val="24"/>
        </w:rPr>
        <w:t>facilities, for people receiving CCBHC services.</w:t>
      </w:r>
    </w:p>
    <w:p w14:paraId="1A04482C" w14:textId="77777777" w:rsidR="00404098" w:rsidRDefault="00000000">
      <w:pPr>
        <w:pStyle w:val="ListParagraph"/>
        <w:numPr>
          <w:ilvl w:val="1"/>
          <w:numId w:val="13"/>
        </w:numPr>
        <w:tabs>
          <w:tab w:val="left" w:pos="1056"/>
        </w:tabs>
        <w:spacing w:before="162" w:line="276" w:lineRule="auto"/>
        <w:ind w:left="719" w:right="530" w:firstLine="0"/>
        <w:rPr>
          <w:sz w:val="24"/>
        </w:rPr>
        <w:pPrChange w:id="3811" w:author="OMH/OASAS" w:date="2025-10-22T16:19:00Z" w16du:dateUtc="2025-10-22T20:19:00Z">
          <w:pPr>
            <w:pStyle w:val="ListParagraph"/>
            <w:numPr>
              <w:ilvl w:val="1"/>
              <w:numId w:val="33"/>
            </w:numPr>
            <w:tabs>
              <w:tab w:val="left" w:pos="1059"/>
            </w:tabs>
            <w:spacing w:before="159" w:line="276" w:lineRule="auto"/>
            <w:ind w:right="533"/>
          </w:pPr>
        </w:pPrChange>
      </w:pPr>
      <w:r>
        <w:rPr>
          <w:sz w:val="24"/>
        </w:rPr>
        <w:t>Care coordination partnerships shall be supported by formal signed agreements detailing</w:t>
      </w:r>
      <w:r>
        <w:rPr>
          <w:spacing w:val="-3"/>
          <w:sz w:val="24"/>
          <w:rPrChange w:id="3812" w:author="OMH/OASAS" w:date="2025-10-22T16:19:00Z" w16du:dateUtc="2025-10-22T20:19:00Z">
            <w:rPr>
              <w:spacing w:val="-4"/>
              <w:sz w:val="24"/>
            </w:rPr>
          </w:rPrChange>
        </w:rPr>
        <w:t xml:space="preserve"> </w:t>
      </w:r>
      <w:r>
        <w:rPr>
          <w:sz w:val="24"/>
        </w:rPr>
        <w:t>the</w:t>
      </w:r>
      <w:r>
        <w:rPr>
          <w:spacing w:val="-4"/>
          <w:sz w:val="24"/>
          <w:rPrChange w:id="3813" w:author="OMH/OASAS" w:date="2025-10-22T16:19:00Z" w16du:dateUtc="2025-10-22T20:19:00Z">
            <w:rPr>
              <w:spacing w:val="-3"/>
              <w:sz w:val="24"/>
            </w:rPr>
          </w:rPrChange>
        </w:rPr>
        <w:t xml:space="preserve"> </w:t>
      </w:r>
      <w:r>
        <w:rPr>
          <w:sz w:val="24"/>
        </w:rPr>
        <w:t>roles</w:t>
      </w:r>
      <w:r>
        <w:rPr>
          <w:spacing w:val="-3"/>
          <w:sz w:val="24"/>
          <w:rPrChange w:id="3814" w:author="OMH/OASAS" w:date="2025-10-22T16:19:00Z" w16du:dateUtc="2025-10-22T20:19:00Z">
            <w:rPr>
              <w:spacing w:val="-2"/>
              <w:sz w:val="24"/>
            </w:rPr>
          </w:rPrChange>
        </w:rPr>
        <w:t xml:space="preserve"> </w:t>
      </w:r>
      <w:r>
        <w:rPr>
          <w:sz w:val="24"/>
        </w:rPr>
        <w:t>of</w:t>
      </w:r>
      <w:r>
        <w:rPr>
          <w:spacing w:val="-4"/>
          <w:sz w:val="24"/>
          <w:rPrChange w:id="3815" w:author="OMH/OASAS" w:date="2025-10-22T16:19:00Z" w16du:dateUtc="2025-10-22T20:19:00Z">
            <w:rPr>
              <w:spacing w:val="-2"/>
              <w:sz w:val="24"/>
            </w:rPr>
          </w:rPrChange>
        </w:rPr>
        <w:t xml:space="preserve"> </w:t>
      </w:r>
      <w:r>
        <w:rPr>
          <w:sz w:val="24"/>
        </w:rPr>
        <w:t>each</w:t>
      </w:r>
      <w:r>
        <w:rPr>
          <w:spacing w:val="-3"/>
          <w:sz w:val="24"/>
          <w:rPrChange w:id="3816" w:author="OMH/OASAS" w:date="2025-10-22T16:19:00Z" w16du:dateUtc="2025-10-22T20:19:00Z">
            <w:rPr>
              <w:spacing w:val="-2"/>
              <w:sz w:val="24"/>
            </w:rPr>
          </w:rPrChange>
        </w:rPr>
        <w:t xml:space="preserve"> </w:t>
      </w:r>
      <w:r>
        <w:rPr>
          <w:sz w:val="24"/>
        </w:rPr>
        <w:t>party.</w:t>
      </w:r>
      <w:r>
        <w:rPr>
          <w:spacing w:val="-1"/>
          <w:sz w:val="24"/>
          <w:rPrChange w:id="3817" w:author="OMH/OASAS" w:date="2025-10-22T16:19:00Z" w16du:dateUtc="2025-10-22T20:19:00Z">
            <w:rPr>
              <w:spacing w:val="-2"/>
              <w:sz w:val="24"/>
            </w:rPr>
          </w:rPrChange>
        </w:rPr>
        <w:t xml:space="preserve"> </w:t>
      </w:r>
      <w:r>
        <w:rPr>
          <w:sz w:val="24"/>
        </w:rPr>
        <w:t>If</w:t>
      </w:r>
      <w:r>
        <w:rPr>
          <w:spacing w:val="-4"/>
          <w:sz w:val="24"/>
          <w:rPrChange w:id="3818" w:author="OMH/OASAS" w:date="2025-10-22T16:19:00Z" w16du:dateUtc="2025-10-22T20:19:00Z">
            <w:rPr>
              <w:spacing w:val="-2"/>
              <w:sz w:val="24"/>
            </w:rPr>
          </w:rPrChange>
        </w:rPr>
        <w:t xml:space="preserve"> </w:t>
      </w:r>
      <w:r>
        <w:rPr>
          <w:sz w:val="24"/>
        </w:rPr>
        <w:t>unable</w:t>
      </w:r>
      <w:r>
        <w:rPr>
          <w:spacing w:val="-4"/>
          <w:sz w:val="24"/>
          <w:rPrChange w:id="3819" w:author="OMH/OASAS" w:date="2025-10-22T16:19:00Z" w16du:dateUtc="2025-10-22T20:19:00Z">
            <w:rPr>
              <w:spacing w:val="-2"/>
              <w:sz w:val="24"/>
            </w:rPr>
          </w:rPrChange>
        </w:rPr>
        <w:t xml:space="preserve"> </w:t>
      </w:r>
      <w:r>
        <w:rPr>
          <w:sz w:val="24"/>
        </w:rPr>
        <w:t>to</w:t>
      </w:r>
      <w:r>
        <w:rPr>
          <w:spacing w:val="-3"/>
          <w:sz w:val="24"/>
          <w:rPrChange w:id="3820" w:author="OMH/OASAS" w:date="2025-10-22T16:19:00Z" w16du:dateUtc="2025-10-22T20:19:00Z">
            <w:rPr>
              <w:spacing w:val="-4"/>
              <w:sz w:val="24"/>
            </w:rPr>
          </w:rPrChange>
        </w:rPr>
        <w:t xml:space="preserve"> </w:t>
      </w:r>
      <w:r>
        <w:rPr>
          <w:sz w:val="24"/>
        </w:rPr>
        <w:t>enter</w:t>
      </w:r>
      <w:r>
        <w:rPr>
          <w:spacing w:val="-2"/>
          <w:sz w:val="24"/>
        </w:rPr>
        <w:t xml:space="preserve"> </w:t>
      </w:r>
      <w:r>
        <w:rPr>
          <w:sz w:val="24"/>
        </w:rPr>
        <w:t>into</w:t>
      </w:r>
      <w:r>
        <w:rPr>
          <w:spacing w:val="-3"/>
          <w:sz w:val="24"/>
          <w:rPrChange w:id="3821" w:author="OMH/OASAS" w:date="2025-10-22T16:19:00Z" w16du:dateUtc="2025-10-22T20:19:00Z">
            <w:rPr>
              <w:spacing w:val="-4"/>
              <w:sz w:val="24"/>
            </w:rPr>
          </w:rPrChange>
        </w:rPr>
        <w:t xml:space="preserve"> </w:t>
      </w:r>
      <w:r>
        <w:rPr>
          <w:sz w:val="24"/>
        </w:rPr>
        <w:t>formal</w:t>
      </w:r>
      <w:r>
        <w:rPr>
          <w:spacing w:val="-3"/>
          <w:sz w:val="24"/>
        </w:rPr>
        <w:t xml:space="preserve"> </w:t>
      </w:r>
      <w:r>
        <w:rPr>
          <w:sz w:val="24"/>
        </w:rPr>
        <w:t>agreements,</w:t>
      </w:r>
      <w:r>
        <w:rPr>
          <w:spacing w:val="-1"/>
          <w:sz w:val="24"/>
          <w:rPrChange w:id="3822" w:author="OMH/OASAS" w:date="2025-10-22T16:19:00Z" w16du:dateUtc="2025-10-22T20:19:00Z">
            <w:rPr>
              <w:spacing w:val="-4"/>
              <w:sz w:val="24"/>
            </w:rPr>
          </w:rPrChange>
        </w:rPr>
        <w:t xml:space="preserve"> </w:t>
      </w:r>
      <w:r>
        <w:rPr>
          <w:sz w:val="24"/>
        </w:rPr>
        <w:t>the</w:t>
      </w:r>
      <w:r>
        <w:rPr>
          <w:spacing w:val="-4"/>
          <w:sz w:val="24"/>
          <w:rPrChange w:id="3823" w:author="OMH/OASAS" w:date="2025-10-22T16:19:00Z" w16du:dateUtc="2025-10-22T20:19:00Z">
            <w:rPr>
              <w:spacing w:val="-2"/>
              <w:sz w:val="24"/>
            </w:rPr>
          </w:rPrChange>
        </w:rPr>
        <w:t xml:space="preserve"> </w:t>
      </w:r>
      <w:r>
        <w:rPr>
          <w:sz w:val="24"/>
        </w:rPr>
        <w:t xml:space="preserve">CCBHCs will work with the partner to develop unsigned written joint protocols and document all </w:t>
      </w:r>
      <w:r>
        <w:rPr>
          <w:spacing w:val="-2"/>
          <w:sz w:val="24"/>
        </w:rPr>
        <w:t>efforts.</w:t>
      </w:r>
    </w:p>
    <w:p w14:paraId="1A04482D" w14:textId="77777777" w:rsidR="00404098" w:rsidRDefault="00000000">
      <w:pPr>
        <w:pStyle w:val="Heading1"/>
        <w:spacing w:before="158"/>
        <w:ind w:left="-1"/>
        <w:pPrChange w:id="3824" w:author="OMH/OASAS" w:date="2025-10-22T16:19:00Z" w16du:dateUtc="2025-10-22T20:19:00Z">
          <w:pPr>
            <w:pStyle w:val="Heading1"/>
            <w:spacing w:before="161"/>
          </w:pPr>
        </w:pPrChange>
      </w:pPr>
      <w:r>
        <w:t>Section</w:t>
      </w:r>
      <w:r>
        <w:rPr>
          <w:spacing w:val="-2"/>
          <w:rPrChange w:id="3825" w:author="OMH/OASAS" w:date="2025-10-22T16:19:00Z" w16du:dateUtc="2025-10-22T20:19:00Z">
            <w:rPr>
              <w:spacing w:val="-3"/>
            </w:rPr>
          </w:rPrChange>
        </w:rPr>
        <w:t xml:space="preserve"> </w:t>
      </w:r>
      <w:r>
        <w:t>600-1.8</w:t>
      </w:r>
      <w:r>
        <w:rPr>
          <w:spacing w:val="-2"/>
          <w:rPrChange w:id="3826" w:author="OMH/OASAS" w:date="2025-10-22T16:19:00Z" w16du:dateUtc="2025-10-22T20:19:00Z">
            <w:rPr>
              <w:spacing w:val="-3"/>
            </w:rPr>
          </w:rPrChange>
        </w:rPr>
        <w:t xml:space="preserve"> </w:t>
      </w:r>
      <w:r>
        <w:t>CCBHC</w:t>
      </w:r>
      <w:r>
        <w:rPr>
          <w:spacing w:val="-2"/>
        </w:rPr>
        <w:t xml:space="preserve"> Services</w:t>
      </w:r>
    </w:p>
    <w:p w14:paraId="1A04482E" w14:textId="77777777" w:rsidR="00404098" w:rsidRDefault="00000000">
      <w:pPr>
        <w:pStyle w:val="ListParagraph"/>
        <w:numPr>
          <w:ilvl w:val="0"/>
          <w:numId w:val="12"/>
        </w:numPr>
        <w:tabs>
          <w:tab w:val="left" w:pos="322"/>
        </w:tabs>
        <w:spacing w:before="202"/>
        <w:ind w:left="322" w:right="4625" w:hanging="323"/>
        <w:rPr>
          <w:sz w:val="24"/>
        </w:rPr>
        <w:pPrChange w:id="3827" w:author="OMH/OASAS" w:date="2025-10-22T16:19:00Z" w16du:dateUtc="2025-10-22T20:19:00Z">
          <w:pPr>
            <w:pStyle w:val="ListParagraph"/>
            <w:numPr>
              <w:numId w:val="32"/>
            </w:numPr>
            <w:tabs>
              <w:tab w:val="left" w:pos="326"/>
            </w:tabs>
            <w:spacing w:before="200"/>
            <w:ind w:left="326" w:right="4626" w:hanging="326"/>
            <w:jc w:val="right"/>
          </w:pPr>
        </w:pPrChange>
      </w:pPr>
      <w:r>
        <w:rPr>
          <w:sz w:val="24"/>
        </w:rPr>
        <w:t>General</w:t>
      </w:r>
      <w:r>
        <w:rPr>
          <w:spacing w:val="-2"/>
          <w:sz w:val="24"/>
          <w:rPrChange w:id="3828" w:author="OMH/OASAS" w:date="2025-10-22T16:19:00Z" w16du:dateUtc="2025-10-22T20:19:00Z">
            <w:rPr>
              <w:spacing w:val="-3"/>
              <w:sz w:val="24"/>
            </w:rPr>
          </w:rPrChange>
        </w:rPr>
        <w:t xml:space="preserve"> </w:t>
      </w:r>
      <w:r>
        <w:rPr>
          <w:sz w:val="24"/>
        </w:rPr>
        <w:t>Requirements</w:t>
      </w:r>
      <w:r>
        <w:rPr>
          <w:spacing w:val="-1"/>
          <w:sz w:val="24"/>
          <w:rPrChange w:id="3829" w:author="OMH/OASAS" w:date="2025-10-22T16:19:00Z" w16du:dateUtc="2025-10-22T20:19:00Z">
            <w:rPr>
              <w:spacing w:val="-2"/>
              <w:sz w:val="24"/>
            </w:rPr>
          </w:rPrChange>
        </w:rPr>
        <w:t xml:space="preserve"> </w:t>
      </w:r>
      <w:r>
        <w:rPr>
          <w:sz w:val="24"/>
        </w:rPr>
        <w:t>of</w:t>
      </w:r>
      <w:r>
        <w:rPr>
          <w:spacing w:val="-3"/>
          <w:sz w:val="24"/>
          <w:rPrChange w:id="3830" w:author="OMH/OASAS" w:date="2025-10-22T16:19:00Z" w16du:dateUtc="2025-10-22T20:19:00Z">
            <w:rPr>
              <w:spacing w:val="-1"/>
              <w:sz w:val="24"/>
            </w:rPr>
          </w:rPrChange>
        </w:rPr>
        <w:t xml:space="preserve"> </w:t>
      </w:r>
      <w:r>
        <w:rPr>
          <w:sz w:val="24"/>
        </w:rPr>
        <w:t>Access</w:t>
      </w:r>
      <w:r>
        <w:rPr>
          <w:spacing w:val="-1"/>
          <w:sz w:val="24"/>
          <w:rPrChange w:id="3831" w:author="OMH/OASAS" w:date="2025-10-22T16:19:00Z" w16du:dateUtc="2025-10-22T20:19:00Z">
            <w:rPr>
              <w:spacing w:val="-3"/>
              <w:sz w:val="24"/>
            </w:rPr>
          </w:rPrChange>
        </w:rPr>
        <w:t xml:space="preserve"> </w:t>
      </w:r>
      <w:r>
        <w:rPr>
          <w:sz w:val="24"/>
        </w:rPr>
        <w:t>and</w:t>
      </w:r>
      <w:r>
        <w:rPr>
          <w:spacing w:val="-1"/>
          <w:sz w:val="24"/>
        </w:rPr>
        <w:t xml:space="preserve"> </w:t>
      </w:r>
      <w:r>
        <w:rPr>
          <w:spacing w:val="-2"/>
          <w:sz w:val="24"/>
        </w:rPr>
        <w:t>Availability</w:t>
      </w:r>
    </w:p>
    <w:p w14:paraId="1A04482F" w14:textId="77777777" w:rsidR="00404098" w:rsidRDefault="00000000">
      <w:pPr>
        <w:pStyle w:val="ListParagraph"/>
        <w:numPr>
          <w:ilvl w:val="1"/>
          <w:numId w:val="12"/>
        </w:numPr>
        <w:tabs>
          <w:tab w:val="left" w:pos="1056"/>
        </w:tabs>
        <w:spacing w:before="201" w:line="276" w:lineRule="auto"/>
        <w:ind w:left="719" w:right="643" w:firstLine="0"/>
        <w:rPr>
          <w:sz w:val="24"/>
        </w:rPr>
        <w:pPrChange w:id="3832" w:author="OMH/OASAS" w:date="2025-10-22T16:19:00Z" w16du:dateUtc="2025-10-22T20:19:00Z">
          <w:pPr>
            <w:pStyle w:val="ListParagraph"/>
            <w:numPr>
              <w:ilvl w:val="1"/>
              <w:numId w:val="32"/>
            </w:numPr>
            <w:tabs>
              <w:tab w:val="left" w:pos="1059"/>
            </w:tabs>
            <w:spacing w:before="202" w:line="276" w:lineRule="auto"/>
            <w:ind w:right="649"/>
          </w:pPr>
        </w:pPrChange>
      </w:pPr>
      <w:r>
        <w:rPr>
          <w:sz w:val="24"/>
        </w:rPr>
        <w:t>The CCBHC must provide and deliver integrated, comprehensive, person- and family-centered</w:t>
      </w:r>
      <w:r>
        <w:rPr>
          <w:spacing w:val="-4"/>
          <w:sz w:val="24"/>
          <w:rPrChange w:id="3833" w:author="OMH/OASAS" w:date="2025-10-22T16:19:00Z" w16du:dateUtc="2025-10-22T20:19:00Z">
            <w:rPr>
              <w:spacing w:val="-5"/>
              <w:sz w:val="24"/>
            </w:rPr>
          </w:rPrChange>
        </w:rPr>
        <w:t xml:space="preserve"> </w:t>
      </w:r>
      <w:r>
        <w:rPr>
          <w:sz w:val="24"/>
        </w:rPr>
        <w:t>mental</w:t>
      </w:r>
      <w:r>
        <w:rPr>
          <w:spacing w:val="-4"/>
          <w:sz w:val="24"/>
        </w:rPr>
        <w:t xml:space="preserve"> </w:t>
      </w:r>
      <w:r>
        <w:rPr>
          <w:sz w:val="24"/>
        </w:rPr>
        <w:t>health</w:t>
      </w:r>
      <w:r>
        <w:rPr>
          <w:spacing w:val="-4"/>
          <w:sz w:val="24"/>
          <w:rPrChange w:id="3834" w:author="OMH/OASAS" w:date="2025-10-22T16:19:00Z" w16du:dateUtc="2025-10-22T20:19:00Z">
            <w:rPr>
              <w:spacing w:val="-6"/>
              <w:sz w:val="24"/>
            </w:rPr>
          </w:rPrChange>
        </w:rPr>
        <w:t xml:space="preserve"> </w:t>
      </w:r>
      <w:r>
        <w:rPr>
          <w:sz w:val="24"/>
        </w:rPr>
        <w:t>and</w:t>
      </w:r>
      <w:r>
        <w:rPr>
          <w:spacing w:val="-4"/>
          <w:sz w:val="24"/>
        </w:rPr>
        <w:t xml:space="preserve"> </w:t>
      </w:r>
      <w:r>
        <w:rPr>
          <w:sz w:val="24"/>
        </w:rPr>
        <w:t>substance</w:t>
      </w:r>
      <w:r>
        <w:rPr>
          <w:spacing w:val="-5"/>
          <w:sz w:val="24"/>
          <w:rPrChange w:id="3835" w:author="OMH/OASAS" w:date="2025-10-22T16:19:00Z" w16du:dateUtc="2025-10-22T20:19:00Z">
            <w:rPr>
              <w:spacing w:val="-4"/>
              <w:sz w:val="24"/>
            </w:rPr>
          </w:rPrChange>
        </w:rPr>
        <w:t xml:space="preserve"> </w:t>
      </w:r>
      <w:r>
        <w:rPr>
          <w:sz w:val="24"/>
        </w:rPr>
        <w:t>use</w:t>
      </w:r>
      <w:r>
        <w:rPr>
          <w:spacing w:val="-5"/>
          <w:sz w:val="24"/>
        </w:rPr>
        <w:t xml:space="preserve"> </w:t>
      </w:r>
      <w:r>
        <w:rPr>
          <w:sz w:val="24"/>
        </w:rPr>
        <w:t>services</w:t>
      </w:r>
      <w:r>
        <w:rPr>
          <w:spacing w:val="-2"/>
          <w:sz w:val="24"/>
          <w:rPrChange w:id="3836" w:author="OMH/OASAS" w:date="2025-10-22T16:19:00Z" w16du:dateUtc="2025-10-22T20:19:00Z">
            <w:rPr>
              <w:spacing w:val="-4"/>
              <w:sz w:val="24"/>
            </w:rPr>
          </w:rPrChange>
        </w:rPr>
        <w:t xml:space="preserve"> </w:t>
      </w:r>
      <w:r>
        <w:rPr>
          <w:sz w:val="24"/>
        </w:rPr>
        <w:t>across</w:t>
      </w:r>
      <w:r>
        <w:rPr>
          <w:spacing w:val="-4"/>
          <w:sz w:val="24"/>
        </w:rPr>
        <w:t xml:space="preserve"> </w:t>
      </w:r>
      <w:r>
        <w:rPr>
          <w:sz w:val="24"/>
        </w:rPr>
        <w:t>the</w:t>
      </w:r>
      <w:r>
        <w:rPr>
          <w:spacing w:val="-5"/>
          <w:sz w:val="24"/>
          <w:rPrChange w:id="3837" w:author="OMH/OASAS" w:date="2025-10-22T16:19:00Z" w16du:dateUtc="2025-10-22T20:19:00Z">
            <w:rPr>
              <w:spacing w:val="-4"/>
              <w:sz w:val="24"/>
            </w:rPr>
          </w:rPrChange>
        </w:rPr>
        <w:t xml:space="preserve"> </w:t>
      </w:r>
      <w:r>
        <w:rPr>
          <w:sz w:val="24"/>
        </w:rPr>
        <w:t>lifespan.</w:t>
      </w:r>
      <w:r>
        <w:rPr>
          <w:spacing w:val="-4"/>
          <w:sz w:val="24"/>
        </w:rPr>
        <w:t xml:space="preserve"> </w:t>
      </w:r>
      <w:r>
        <w:rPr>
          <w:sz w:val="24"/>
        </w:rPr>
        <w:t>CCBHCs must offer the following nine required services:</w:t>
      </w:r>
    </w:p>
    <w:p w14:paraId="1A044830" w14:textId="77777777" w:rsidR="00404098" w:rsidRDefault="00000000">
      <w:pPr>
        <w:pStyle w:val="ListParagraph"/>
        <w:numPr>
          <w:ilvl w:val="2"/>
          <w:numId w:val="12"/>
        </w:numPr>
        <w:tabs>
          <w:tab w:val="left" w:pos="2443"/>
        </w:tabs>
        <w:spacing w:before="159"/>
        <w:ind w:left="2443" w:hanging="284"/>
        <w:rPr>
          <w:sz w:val="24"/>
        </w:rPr>
        <w:pPrChange w:id="3838" w:author="OMH/OASAS" w:date="2025-10-22T16:19:00Z" w16du:dateUtc="2025-10-22T20:19:00Z">
          <w:pPr>
            <w:pStyle w:val="ListParagraph"/>
            <w:numPr>
              <w:ilvl w:val="2"/>
              <w:numId w:val="32"/>
            </w:numPr>
            <w:tabs>
              <w:tab w:val="left" w:pos="2446"/>
            </w:tabs>
            <w:ind w:left="2446" w:hanging="286"/>
          </w:pPr>
        </w:pPrChange>
      </w:pPr>
      <w:r>
        <w:rPr>
          <w:sz w:val="24"/>
        </w:rPr>
        <w:t>screening,</w:t>
      </w:r>
      <w:r>
        <w:rPr>
          <w:spacing w:val="-2"/>
          <w:sz w:val="24"/>
          <w:rPrChange w:id="3839" w:author="OMH/OASAS" w:date="2025-10-22T16:19:00Z" w16du:dateUtc="2025-10-22T20:19:00Z">
            <w:rPr>
              <w:spacing w:val="-3"/>
              <w:sz w:val="24"/>
            </w:rPr>
          </w:rPrChange>
        </w:rPr>
        <w:t xml:space="preserve"> </w:t>
      </w:r>
      <w:r>
        <w:rPr>
          <w:sz w:val="24"/>
        </w:rPr>
        <w:t>assessment,</w:t>
      </w:r>
      <w:r>
        <w:rPr>
          <w:spacing w:val="-1"/>
          <w:sz w:val="24"/>
          <w:rPrChange w:id="3840" w:author="OMH/OASAS" w:date="2025-10-22T16:19:00Z" w16du:dateUtc="2025-10-22T20:19:00Z">
            <w:rPr>
              <w:spacing w:val="-3"/>
              <w:sz w:val="24"/>
            </w:rPr>
          </w:rPrChange>
        </w:rPr>
        <w:t xml:space="preserve"> </w:t>
      </w:r>
      <w:r>
        <w:rPr>
          <w:sz w:val="24"/>
        </w:rPr>
        <w:t>and</w:t>
      </w:r>
      <w:r>
        <w:rPr>
          <w:spacing w:val="-1"/>
          <w:sz w:val="24"/>
          <w:rPrChange w:id="3841" w:author="OMH/OASAS" w:date="2025-10-22T16:19:00Z" w16du:dateUtc="2025-10-22T20:19:00Z">
            <w:rPr>
              <w:spacing w:val="-2"/>
              <w:sz w:val="24"/>
            </w:rPr>
          </w:rPrChange>
        </w:rPr>
        <w:t xml:space="preserve"> </w:t>
      </w:r>
      <w:r>
        <w:rPr>
          <w:spacing w:val="-2"/>
          <w:sz w:val="24"/>
        </w:rPr>
        <w:t>diagnosis;</w:t>
      </w:r>
    </w:p>
    <w:p w14:paraId="1A044831" w14:textId="77777777" w:rsidR="00404098" w:rsidRDefault="00000000">
      <w:pPr>
        <w:pStyle w:val="ListParagraph"/>
        <w:numPr>
          <w:ilvl w:val="2"/>
          <w:numId w:val="12"/>
        </w:numPr>
        <w:tabs>
          <w:tab w:val="left" w:pos="2510"/>
        </w:tabs>
        <w:spacing w:before="202"/>
        <w:ind w:left="2510" w:hanging="351"/>
        <w:rPr>
          <w:sz w:val="24"/>
        </w:rPr>
        <w:pPrChange w:id="3842" w:author="OMH/OASAS" w:date="2025-10-22T16:19:00Z" w16du:dateUtc="2025-10-22T20:19:00Z">
          <w:pPr>
            <w:pStyle w:val="ListParagraph"/>
            <w:numPr>
              <w:ilvl w:val="2"/>
              <w:numId w:val="32"/>
            </w:numPr>
            <w:tabs>
              <w:tab w:val="left" w:pos="2512"/>
            </w:tabs>
            <w:spacing w:before="202"/>
            <w:ind w:left="2512" w:hanging="352"/>
          </w:pPr>
        </w:pPrChange>
      </w:pPr>
      <w:r>
        <w:rPr>
          <w:sz w:val="24"/>
        </w:rPr>
        <w:t>person-centered</w:t>
      </w:r>
      <w:r>
        <w:rPr>
          <w:spacing w:val="-5"/>
          <w:sz w:val="24"/>
          <w:rPrChange w:id="3843" w:author="OMH/OASAS" w:date="2025-10-22T16:19:00Z" w16du:dateUtc="2025-10-22T20:19:00Z">
            <w:rPr>
              <w:spacing w:val="-3"/>
              <w:sz w:val="24"/>
            </w:rPr>
          </w:rPrChange>
        </w:rPr>
        <w:t xml:space="preserve"> </w:t>
      </w:r>
      <w:r>
        <w:rPr>
          <w:sz w:val="24"/>
        </w:rPr>
        <w:t>and</w:t>
      </w:r>
      <w:r>
        <w:rPr>
          <w:spacing w:val="-3"/>
          <w:sz w:val="24"/>
          <w:rPrChange w:id="3844" w:author="OMH/OASAS" w:date="2025-10-22T16:19:00Z" w16du:dateUtc="2025-10-22T20:19:00Z">
            <w:rPr>
              <w:spacing w:val="-5"/>
              <w:sz w:val="24"/>
            </w:rPr>
          </w:rPrChange>
        </w:rPr>
        <w:t xml:space="preserve"> </w:t>
      </w:r>
      <w:r>
        <w:rPr>
          <w:sz w:val="24"/>
        </w:rPr>
        <w:t>family-centered</w:t>
      </w:r>
      <w:r>
        <w:rPr>
          <w:spacing w:val="-3"/>
          <w:sz w:val="24"/>
        </w:rPr>
        <w:t xml:space="preserve"> </w:t>
      </w:r>
      <w:r>
        <w:rPr>
          <w:sz w:val="24"/>
        </w:rPr>
        <w:t>treatment</w:t>
      </w:r>
      <w:r>
        <w:rPr>
          <w:spacing w:val="-2"/>
          <w:sz w:val="24"/>
        </w:rPr>
        <w:t xml:space="preserve"> planning;</w:t>
      </w:r>
    </w:p>
    <w:p w14:paraId="1A044832" w14:textId="77777777" w:rsidR="00404098" w:rsidRDefault="00000000">
      <w:pPr>
        <w:pStyle w:val="ListParagraph"/>
        <w:numPr>
          <w:ilvl w:val="2"/>
          <w:numId w:val="12"/>
        </w:numPr>
        <w:tabs>
          <w:tab w:val="left" w:pos="2576"/>
        </w:tabs>
        <w:spacing w:before="202"/>
        <w:ind w:left="2576" w:hanging="417"/>
        <w:rPr>
          <w:sz w:val="24"/>
        </w:rPr>
        <w:pPrChange w:id="3845" w:author="OMH/OASAS" w:date="2025-10-22T16:19:00Z" w16du:dateUtc="2025-10-22T20:19:00Z">
          <w:pPr>
            <w:pStyle w:val="ListParagraph"/>
            <w:numPr>
              <w:ilvl w:val="2"/>
              <w:numId w:val="32"/>
            </w:numPr>
            <w:tabs>
              <w:tab w:val="left" w:pos="2578"/>
            </w:tabs>
            <w:spacing w:before="201"/>
            <w:ind w:left="2578" w:hanging="418"/>
          </w:pPr>
        </w:pPrChange>
      </w:pPr>
      <w:r>
        <w:rPr>
          <w:sz w:val="24"/>
        </w:rPr>
        <w:t>outpatient</w:t>
      </w:r>
      <w:r>
        <w:rPr>
          <w:spacing w:val="-3"/>
          <w:sz w:val="24"/>
          <w:rPrChange w:id="3846" w:author="OMH/OASAS" w:date="2025-10-22T16:19:00Z" w16du:dateUtc="2025-10-22T20:19:00Z">
            <w:rPr>
              <w:spacing w:val="-2"/>
              <w:sz w:val="24"/>
            </w:rPr>
          </w:rPrChange>
        </w:rPr>
        <w:t xml:space="preserve"> </w:t>
      </w:r>
      <w:r>
        <w:rPr>
          <w:sz w:val="24"/>
        </w:rPr>
        <w:t>mental</w:t>
      </w:r>
      <w:r>
        <w:rPr>
          <w:spacing w:val="-2"/>
          <w:sz w:val="24"/>
        </w:rPr>
        <w:t xml:space="preserve"> </w:t>
      </w:r>
      <w:r>
        <w:rPr>
          <w:sz w:val="24"/>
        </w:rPr>
        <w:t>health</w:t>
      </w:r>
      <w:r>
        <w:rPr>
          <w:spacing w:val="-2"/>
          <w:sz w:val="24"/>
        </w:rPr>
        <w:t xml:space="preserve"> </w:t>
      </w:r>
      <w:r>
        <w:rPr>
          <w:sz w:val="24"/>
        </w:rPr>
        <w:t>and</w:t>
      </w:r>
      <w:r>
        <w:rPr>
          <w:spacing w:val="-2"/>
          <w:sz w:val="24"/>
          <w:rPrChange w:id="3847" w:author="OMH/OASAS" w:date="2025-10-22T16:19:00Z" w16du:dateUtc="2025-10-22T20:19:00Z">
            <w:rPr>
              <w:spacing w:val="-3"/>
              <w:sz w:val="24"/>
            </w:rPr>
          </w:rPrChange>
        </w:rPr>
        <w:t xml:space="preserve"> </w:t>
      </w:r>
      <w:r>
        <w:rPr>
          <w:sz w:val="24"/>
        </w:rPr>
        <w:t>substance</w:t>
      </w:r>
      <w:r>
        <w:rPr>
          <w:spacing w:val="-3"/>
          <w:sz w:val="24"/>
          <w:rPrChange w:id="3848" w:author="OMH/OASAS" w:date="2025-10-22T16:19:00Z" w16du:dateUtc="2025-10-22T20:19:00Z">
            <w:rPr>
              <w:spacing w:val="-2"/>
              <w:sz w:val="24"/>
            </w:rPr>
          </w:rPrChange>
        </w:rPr>
        <w:t xml:space="preserve"> </w:t>
      </w:r>
      <w:r>
        <w:rPr>
          <w:sz w:val="24"/>
        </w:rPr>
        <w:t>use</w:t>
      </w:r>
      <w:r>
        <w:rPr>
          <w:spacing w:val="-2"/>
          <w:sz w:val="24"/>
          <w:rPrChange w:id="3849" w:author="OMH/OASAS" w:date="2025-10-22T16:19:00Z" w16du:dateUtc="2025-10-22T20:19:00Z">
            <w:rPr>
              <w:spacing w:val="-1"/>
              <w:sz w:val="24"/>
            </w:rPr>
          </w:rPrChange>
        </w:rPr>
        <w:t xml:space="preserve"> </w:t>
      </w:r>
      <w:r>
        <w:rPr>
          <w:spacing w:val="-2"/>
          <w:sz w:val="24"/>
        </w:rPr>
        <w:t>services;</w:t>
      </w:r>
    </w:p>
    <w:p w14:paraId="1A044833" w14:textId="77777777" w:rsidR="00404098" w:rsidRDefault="00000000">
      <w:pPr>
        <w:pStyle w:val="ListParagraph"/>
        <w:numPr>
          <w:ilvl w:val="2"/>
          <w:numId w:val="12"/>
        </w:numPr>
        <w:tabs>
          <w:tab w:val="left" w:pos="2563"/>
        </w:tabs>
        <w:spacing w:before="201"/>
        <w:ind w:left="2563" w:hanging="404"/>
        <w:rPr>
          <w:sz w:val="24"/>
        </w:rPr>
        <w:pPrChange w:id="3850" w:author="OMH/OASAS" w:date="2025-10-22T16:19:00Z" w16du:dateUtc="2025-10-22T20:19:00Z">
          <w:pPr>
            <w:pStyle w:val="ListParagraph"/>
            <w:numPr>
              <w:ilvl w:val="2"/>
              <w:numId w:val="32"/>
            </w:numPr>
            <w:tabs>
              <w:tab w:val="left" w:pos="2566"/>
            </w:tabs>
            <w:spacing w:before="201"/>
            <w:ind w:left="2566" w:hanging="406"/>
          </w:pPr>
        </w:pPrChange>
      </w:pPr>
      <w:r>
        <w:rPr>
          <w:sz w:val="24"/>
        </w:rPr>
        <w:t>crisis</w:t>
      </w:r>
      <w:r>
        <w:rPr>
          <w:spacing w:val="-2"/>
          <w:sz w:val="24"/>
          <w:rPrChange w:id="3851" w:author="OMH/OASAS" w:date="2025-10-22T16:19:00Z" w16du:dateUtc="2025-10-22T20:19:00Z">
            <w:rPr>
              <w:spacing w:val="-4"/>
              <w:sz w:val="24"/>
            </w:rPr>
          </w:rPrChange>
        </w:rPr>
        <w:t xml:space="preserve"> </w:t>
      </w:r>
      <w:r>
        <w:rPr>
          <w:sz w:val="24"/>
        </w:rPr>
        <w:t>behavioral</w:t>
      </w:r>
      <w:r>
        <w:rPr>
          <w:spacing w:val="-1"/>
          <w:sz w:val="24"/>
          <w:rPrChange w:id="3852" w:author="OMH/OASAS" w:date="2025-10-22T16:19:00Z" w16du:dateUtc="2025-10-22T20:19:00Z">
            <w:rPr>
              <w:spacing w:val="-2"/>
              <w:sz w:val="24"/>
            </w:rPr>
          </w:rPrChange>
        </w:rPr>
        <w:t xml:space="preserve"> </w:t>
      </w:r>
      <w:r>
        <w:rPr>
          <w:sz w:val="24"/>
        </w:rPr>
        <w:t>health</w:t>
      </w:r>
      <w:r>
        <w:rPr>
          <w:spacing w:val="-1"/>
          <w:sz w:val="24"/>
        </w:rPr>
        <w:t xml:space="preserve"> </w:t>
      </w:r>
      <w:r>
        <w:rPr>
          <w:spacing w:val="-2"/>
          <w:sz w:val="24"/>
        </w:rPr>
        <w:t>services;</w:t>
      </w:r>
    </w:p>
    <w:p w14:paraId="1A044834" w14:textId="77777777" w:rsidR="00404098" w:rsidRDefault="00000000">
      <w:pPr>
        <w:pStyle w:val="ListParagraph"/>
        <w:numPr>
          <w:ilvl w:val="2"/>
          <w:numId w:val="12"/>
        </w:numPr>
        <w:tabs>
          <w:tab w:val="left" w:pos="2496"/>
        </w:tabs>
        <w:spacing w:before="202"/>
        <w:ind w:left="2496" w:hanging="337"/>
        <w:rPr>
          <w:sz w:val="24"/>
        </w:rPr>
        <w:pPrChange w:id="3853" w:author="OMH/OASAS" w:date="2025-10-22T16:19:00Z" w16du:dateUtc="2025-10-22T20:19:00Z">
          <w:pPr>
            <w:pStyle w:val="ListParagraph"/>
            <w:numPr>
              <w:ilvl w:val="2"/>
              <w:numId w:val="32"/>
            </w:numPr>
            <w:tabs>
              <w:tab w:val="left" w:pos="2499"/>
            </w:tabs>
            <w:spacing w:before="201"/>
            <w:ind w:left="2499" w:hanging="339"/>
          </w:pPr>
        </w:pPrChange>
      </w:pPr>
      <w:r>
        <w:rPr>
          <w:sz w:val="24"/>
        </w:rPr>
        <w:t>outpatient</w:t>
      </w:r>
      <w:r>
        <w:rPr>
          <w:spacing w:val="-2"/>
          <w:sz w:val="24"/>
          <w:rPrChange w:id="3854" w:author="OMH/OASAS" w:date="2025-10-22T16:19:00Z" w16du:dateUtc="2025-10-22T20:19:00Z">
            <w:rPr>
              <w:spacing w:val="-3"/>
              <w:sz w:val="24"/>
            </w:rPr>
          </w:rPrChange>
        </w:rPr>
        <w:t xml:space="preserve"> </w:t>
      </w:r>
      <w:r>
        <w:rPr>
          <w:sz w:val="24"/>
        </w:rPr>
        <w:t>primary</w:t>
      </w:r>
      <w:r>
        <w:rPr>
          <w:sz w:val="24"/>
          <w:rPrChange w:id="3855" w:author="OMH/OASAS" w:date="2025-10-22T16:19:00Z" w16du:dateUtc="2025-10-22T20:19:00Z">
            <w:rPr>
              <w:spacing w:val="-3"/>
              <w:sz w:val="24"/>
            </w:rPr>
          </w:rPrChange>
        </w:rPr>
        <w:t xml:space="preserve"> </w:t>
      </w:r>
      <w:r>
        <w:rPr>
          <w:sz w:val="24"/>
        </w:rPr>
        <w:t>care</w:t>
      </w:r>
      <w:r>
        <w:rPr>
          <w:spacing w:val="-3"/>
          <w:sz w:val="24"/>
          <w:rPrChange w:id="3856" w:author="OMH/OASAS" w:date="2025-10-22T16:19:00Z" w16du:dateUtc="2025-10-22T20:19:00Z">
            <w:rPr>
              <w:spacing w:val="-2"/>
              <w:sz w:val="24"/>
            </w:rPr>
          </w:rPrChange>
        </w:rPr>
        <w:t xml:space="preserve"> </w:t>
      </w:r>
      <w:r>
        <w:rPr>
          <w:sz w:val="24"/>
        </w:rPr>
        <w:t>screening</w:t>
      </w:r>
      <w:r>
        <w:rPr>
          <w:spacing w:val="-2"/>
          <w:sz w:val="24"/>
        </w:rPr>
        <w:t xml:space="preserve"> </w:t>
      </w:r>
      <w:r>
        <w:rPr>
          <w:sz w:val="24"/>
        </w:rPr>
        <w:t>and</w:t>
      </w:r>
      <w:r>
        <w:rPr>
          <w:spacing w:val="-1"/>
          <w:sz w:val="24"/>
          <w:rPrChange w:id="3857" w:author="OMH/OASAS" w:date="2025-10-22T16:19:00Z" w16du:dateUtc="2025-10-22T20:19:00Z">
            <w:rPr>
              <w:spacing w:val="-2"/>
              <w:sz w:val="24"/>
            </w:rPr>
          </w:rPrChange>
        </w:rPr>
        <w:t xml:space="preserve"> </w:t>
      </w:r>
      <w:r>
        <w:rPr>
          <w:spacing w:val="-2"/>
          <w:sz w:val="24"/>
        </w:rPr>
        <w:t>monitoring;</w:t>
      </w:r>
    </w:p>
    <w:p w14:paraId="1A044835" w14:textId="77777777" w:rsidR="00404098" w:rsidRDefault="00000000">
      <w:pPr>
        <w:pStyle w:val="ListParagraph"/>
        <w:numPr>
          <w:ilvl w:val="2"/>
          <w:numId w:val="12"/>
        </w:numPr>
        <w:tabs>
          <w:tab w:val="left" w:pos="404"/>
        </w:tabs>
        <w:spacing w:before="202"/>
        <w:ind w:left="404" w:right="4554" w:hanging="404"/>
        <w:jc w:val="right"/>
        <w:rPr>
          <w:sz w:val="24"/>
        </w:rPr>
        <w:pPrChange w:id="3858" w:author="OMH/OASAS" w:date="2025-10-22T16:19:00Z" w16du:dateUtc="2025-10-22T20:19:00Z">
          <w:pPr>
            <w:pStyle w:val="ListParagraph"/>
            <w:numPr>
              <w:ilvl w:val="2"/>
              <w:numId w:val="32"/>
            </w:numPr>
            <w:tabs>
              <w:tab w:val="left" w:pos="405"/>
            </w:tabs>
            <w:spacing w:before="202"/>
            <w:ind w:left="405" w:right="4552" w:hanging="405"/>
            <w:jc w:val="right"/>
          </w:pPr>
        </w:pPrChange>
      </w:pPr>
      <w:r>
        <w:rPr>
          <w:sz w:val="24"/>
        </w:rPr>
        <w:t>targeted</w:t>
      </w:r>
      <w:r>
        <w:rPr>
          <w:spacing w:val="-1"/>
          <w:sz w:val="24"/>
          <w:rPrChange w:id="3859" w:author="OMH/OASAS" w:date="2025-10-22T16:19:00Z" w16du:dateUtc="2025-10-22T20:19:00Z">
            <w:rPr>
              <w:spacing w:val="-3"/>
              <w:sz w:val="24"/>
            </w:rPr>
          </w:rPrChange>
        </w:rPr>
        <w:t xml:space="preserve"> </w:t>
      </w:r>
      <w:r>
        <w:rPr>
          <w:sz w:val="24"/>
        </w:rPr>
        <w:t>case</w:t>
      </w:r>
      <w:r>
        <w:rPr>
          <w:spacing w:val="-2"/>
          <w:sz w:val="24"/>
          <w:rPrChange w:id="3860" w:author="OMH/OASAS" w:date="2025-10-22T16:19:00Z" w16du:dateUtc="2025-10-22T20:19:00Z">
            <w:rPr>
              <w:spacing w:val="-1"/>
              <w:sz w:val="24"/>
            </w:rPr>
          </w:rPrChange>
        </w:rPr>
        <w:t xml:space="preserve"> </w:t>
      </w:r>
      <w:r>
        <w:rPr>
          <w:spacing w:val="-2"/>
          <w:sz w:val="24"/>
        </w:rPr>
        <w:t>management;</w:t>
      </w:r>
    </w:p>
    <w:p w14:paraId="3BC8BC9C" w14:textId="77777777" w:rsidR="005A32DC" w:rsidRDefault="005A32DC">
      <w:pPr>
        <w:pStyle w:val="ListParagraph"/>
        <w:jc w:val="right"/>
        <w:rPr>
          <w:del w:id="3861" w:author="OMH/OASAS" w:date="2025-10-22T16:19:00Z" w16du:dateUtc="2025-10-22T20:19:00Z"/>
          <w:sz w:val="24"/>
        </w:rPr>
        <w:sectPr w:rsidR="005A32DC">
          <w:pgSz w:w="12240" w:h="15840"/>
          <w:pgMar w:top="1380" w:right="1080" w:bottom="1200" w:left="1440" w:header="0" w:footer="1012" w:gutter="0"/>
          <w:cols w:space="720"/>
        </w:sectPr>
      </w:pPr>
    </w:p>
    <w:p w14:paraId="1A044836" w14:textId="77777777" w:rsidR="00404098" w:rsidRDefault="00000000">
      <w:pPr>
        <w:pStyle w:val="ListParagraph"/>
        <w:numPr>
          <w:ilvl w:val="2"/>
          <w:numId w:val="12"/>
        </w:numPr>
        <w:tabs>
          <w:tab w:val="left" w:pos="2630"/>
        </w:tabs>
        <w:spacing w:before="201"/>
        <w:ind w:left="2630" w:hanging="471"/>
        <w:rPr>
          <w:sz w:val="24"/>
        </w:rPr>
        <w:pPrChange w:id="3862" w:author="OMH/OASAS" w:date="2025-10-22T16:19:00Z" w16du:dateUtc="2025-10-22T20:19:00Z">
          <w:pPr>
            <w:pStyle w:val="ListParagraph"/>
            <w:numPr>
              <w:ilvl w:val="2"/>
              <w:numId w:val="32"/>
            </w:numPr>
            <w:tabs>
              <w:tab w:val="left" w:pos="2632"/>
            </w:tabs>
            <w:spacing w:before="60"/>
            <w:ind w:left="2632" w:hanging="472"/>
          </w:pPr>
        </w:pPrChange>
      </w:pPr>
      <w:r>
        <w:rPr>
          <w:sz w:val="24"/>
        </w:rPr>
        <w:lastRenderedPageBreak/>
        <w:t>psychiatric</w:t>
      </w:r>
      <w:r>
        <w:rPr>
          <w:spacing w:val="-4"/>
          <w:sz w:val="24"/>
        </w:rPr>
        <w:t xml:space="preserve"> </w:t>
      </w:r>
      <w:r>
        <w:rPr>
          <w:sz w:val="24"/>
        </w:rPr>
        <w:t>rehabilitation</w:t>
      </w:r>
      <w:r>
        <w:rPr>
          <w:spacing w:val="-2"/>
          <w:sz w:val="24"/>
          <w:rPrChange w:id="3863" w:author="OMH/OASAS" w:date="2025-10-22T16:19:00Z" w16du:dateUtc="2025-10-22T20:19:00Z">
            <w:rPr>
              <w:spacing w:val="-4"/>
              <w:sz w:val="24"/>
            </w:rPr>
          </w:rPrChange>
        </w:rPr>
        <w:t xml:space="preserve"> </w:t>
      </w:r>
      <w:r>
        <w:rPr>
          <w:spacing w:val="-2"/>
          <w:sz w:val="24"/>
        </w:rPr>
        <w:t>services;</w:t>
      </w:r>
    </w:p>
    <w:p w14:paraId="1A044837" w14:textId="77777777" w:rsidR="00404098" w:rsidRDefault="00000000">
      <w:pPr>
        <w:pStyle w:val="ListParagraph"/>
        <w:numPr>
          <w:ilvl w:val="2"/>
          <w:numId w:val="12"/>
        </w:numPr>
        <w:tabs>
          <w:tab w:val="left" w:pos="2697"/>
        </w:tabs>
        <w:spacing w:before="202"/>
        <w:ind w:left="2697" w:hanging="537"/>
        <w:rPr>
          <w:sz w:val="24"/>
        </w:rPr>
        <w:pPrChange w:id="3864" w:author="OMH/OASAS" w:date="2025-10-22T16:19:00Z" w16du:dateUtc="2025-10-22T20:19:00Z">
          <w:pPr>
            <w:pStyle w:val="ListParagraph"/>
            <w:numPr>
              <w:ilvl w:val="2"/>
              <w:numId w:val="32"/>
            </w:numPr>
            <w:tabs>
              <w:tab w:val="left" w:pos="2698"/>
            </w:tabs>
            <w:spacing w:before="202"/>
            <w:ind w:left="2698" w:hanging="538"/>
          </w:pPr>
        </w:pPrChange>
      </w:pPr>
      <w:r>
        <w:rPr>
          <w:sz w:val="24"/>
        </w:rPr>
        <w:t>peer</w:t>
      </w:r>
      <w:r>
        <w:rPr>
          <w:spacing w:val="-3"/>
          <w:sz w:val="24"/>
          <w:rPrChange w:id="3865" w:author="OMH/OASAS" w:date="2025-10-22T16:19:00Z" w16du:dateUtc="2025-10-22T20:19:00Z">
            <w:rPr>
              <w:spacing w:val="-2"/>
              <w:sz w:val="24"/>
            </w:rPr>
          </w:rPrChange>
        </w:rPr>
        <w:t xml:space="preserve"> </w:t>
      </w:r>
      <w:r>
        <w:rPr>
          <w:sz w:val="24"/>
        </w:rPr>
        <w:t>and</w:t>
      </w:r>
      <w:r>
        <w:rPr>
          <w:sz w:val="24"/>
          <w:rPrChange w:id="3866" w:author="OMH/OASAS" w:date="2025-10-22T16:19:00Z" w16du:dateUtc="2025-10-22T20:19:00Z">
            <w:rPr>
              <w:spacing w:val="-1"/>
              <w:sz w:val="24"/>
            </w:rPr>
          </w:rPrChange>
        </w:rPr>
        <w:t xml:space="preserve"> </w:t>
      </w:r>
      <w:r>
        <w:rPr>
          <w:sz w:val="24"/>
        </w:rPr>
        <w:t>family</w:t>
      </w:r>
      <w:r>
        <w:rPr>
          <w:spacing w:val="-1"/>
          <w:sz w:val="24"/>
        </w:rPr>
        <w:t xml:space="preserve"> </w:t>
      </w:r>
      <w:r>
        <w:rPr>
          <w:sz w:val="24"/>
        </w:rPr>
        <w:t>supports;</w:t>
      </w:r>
      <w:r>
        <w:rPr>
          <w:spacing w:val="-1"/>
          <w:sz w:val="24"/>
          <w:rPrChange w:id="3867" w:author="OMH/OASAS" w:date="2025-10-22T16:19:00Z" w16du:dateUtc="2025-10-22T20:19:00Z">
            <w:rPr>
              <w:spacing w:val="-2"/>
              <w:sz w:val="24"/>
            </w:rPr>
          </w:rPrChange>
        </w:rPr>
        <w:t xml:space="preserve"> </w:t>
      </w:r>
      <w:r>
        <w:rPr>
          <w:spacing w:val="-5"/>
          <w:sz w:val="24"/>
        </w:rPr>
        <w:t>and</w:t>
      </w:r>
    </w:p>
    <w:p w14:paraId="1A044838" w14:textId="77777777" w:rsidR="00404098" w:rsidRDefault="00000000">
      <w:pPr>
        <w:pStyle w:val="ListParagraph"/>
        <w:numPr>
          <w:ilvl w:val="2"/>
          <w:numId w:val="12"/>
        </w:numPr>
        <w:tabs>
          <w:tab w:val="left" w:pos="2564"/>
        </w:tabs>
        <w:spacing w:before="201" w:line="276" w:lineRule="auto"/>
        <w:ind w:left="2160" w:right="966" w:firstLine="0"/>
        <w:rPr>
          <w:sz w:val="24"/>
        </w:rPr>
        <w:pPrChange w:id="3868" w:author="OMH/OASAS" w:date="2025-10-22T16:19:00Z" w16du:dateUtc="2025-10-22T20:19:00Z">
          <w:pPr>
            <w:pStyle w:val="ListParagraph"/>
            <w:numPr>
              <w:ilvl w:val="2"/>
              <w:numId w:val="32"/>
            </w:numPr>
            <w:tabs>
              <w:tab w:val="left" w:pos="2564"/>
            </w:tabs>
            <w:spacing w:before="201" w:line="276" w:lineRule="auto"/>
            <w:ind w:left="2159" w:right="965"/>
          </w:pPr>
        </w:pPrChange>
      </w:pPr>
      <w:r>
        <w:rPr>
          <w:sz w:val="24"/>
        </w:rPr>
        <w:t>intensive</w:t>
      </w:r>
      <w:r>
        <w:rPr>
          <w:spacing w:val="-7"/>
          <w:sz w:val="24"/>
          <w:rPrChange w:id="3869" w:author="OMH/OASAS" w:date="2025-10-22T16:19:00Z" w16du:dateUtc="2025-10-22T20:19:00Z">
            <w:rPr>
              <w:spacing w:val="-6"/>
              <w:sz w:val="24"/>
            </w:rPr>
          </w:rPrChange>
        </w:rPr>
        <w:t xml:space="preserve"> </w:t>
      </w:r>
      <w:r>
        <w:rPr>
          <w:sz w:val="24"/>
        </w:rPr>
        <w:t>community-based</w:t>
      </w:r>
      <w:r>
        <w:rPr>
          <w:spacing w:val="-6"/>
          <w:sz w:val="24"/>
        </w:rPr>
        <w:t xml:space="preserve"> </w:t>
      </w:r>
      <w:r>
        <w:rPr>
          <w:sz w:val="24"/>
        </w:rPr>
        <w:t>outpatient</w:t>
      </w:r>
      <w:r>
        <w:rPr>
          <w:spacing w:val="-6"/>
          <w:sz w:val="24"/>
        </w:rPr>
        <w:t xml:space="preserve"> </w:t>
      </w:r>
      <w:r>
        <w:rPr>
          <w:sz w:val="24"/>
        </w:rPr>
        <w:t>behavioral</w:t>
      </w:r>
      <w:r>
        <w:rPr>
          <w:spacing w:val="-6"/>
          <w:sz w:val="24"/>
        </w:rPr>
        <w:t xml:space="preserve"> </w:t>
      </w:r>
      <w:r>
        <w:rPr>
          <w:sz w:val="24"/>
        </w:rPr>
        <w:t>health</w:t>
      </w:r>
      <w:r>
        <w:rPr>
          <w:spacing w:val="-6"/>
          <w:sz w:val="24"/>
          <w:rPrChange w:id="3870" w:author="OMH/OASAS" w:date="2025-10-22T16:19:00Z" w16du:dateUtc="2025-10-22T20:19:00Z">
            <w:rPr>
              <w:spacing w:val="-7"/>
              <w:sz w:val="24"/>
            </w:rPr>
          </w:rPrChange>
        </w:rPr>
        <w:t xml:space="preserve"> </w:t>
      </w:r>
      <w:r>
        <w:rPr>
          <w:sz w:val="24"/>
        </w:rPr>
        <w:t>care</w:t>
      </w:r>
      <w:r>
        <w:rPr>
          <w:spacing w:val="-5"/>
          <w:sz w:val="24"/>
          <w:rPrChange w:id="3871" w:author="OMH/OASAS" w:date="2025-10-22T16:19:00Z" w16du:dateUtc="2025-10-22T20:19:00Z">
            <w:rPr>
              <w:spacing w:val="-7"/>
              <w:sz w:val="24"/>
            </w:rPr>
          </w:rPrChange>
        </w:rPr>
        <w:t xml:space="preserve"> </w:t>
      </w:r>
      <w:r>
        <w:rPr>
          <w:sz w:val="24"/>
        </w:rPr>
        <w:t>for members of the U.S. Armed Forces and veterans.</w:t>
      </w:r>
    </w:p>
    <w:p w14:paraId="1A044839" w14:textId="77777777" w:rsidR="00404098" w:rsidRDefault="00000000">
      <w:pPr>
        <w:pStyle w:val="ListParagraph"/>
        <w:numPr>
          <w:ilvl w:val="1"/>
          <w:numId w:val="12"/>
        </w:numPr>
        <w:tabs>
          <w:tab w:val="left" w:pos="1057"/>
        </w:tabs>
        <w:spacing w:before="160" w:line="276" w:lineRule="auto"/>
        <w:ind w:right="514" w:firstLine="0"/>
        <w:rPr>
          <w:sz w:val="24"/>
        </w:rPr>
        <w:pPrChange w:id="3872" w:author="OMH/OASAS" w:date="2025-10-22T16:19:00Z" w16du:dateUtc="2025-10-22T20:19:00Z">
          <w:pPr>
            <w:pStyle w:val="ListParagraph"/>
            <w:numPr>
              <w:ilvl w:val="1"/>
              <w:numId w:val="32"/>
            </w:numPr>
            <w:tabs>
              <w:tab w:val="left" w:pos="1058"/>
            </w:tabs>
            <w:spacing w:line="276" w:lineRule="auto"/>
            <w:ind w:left="719" w:right="514"/>
          </w:pPr>
        </w:pPrChange>
      </w:pPr>
      <w:r>
        <w:rPr>
          <w:sz w:val="24"/>
        </w:rPr>
        <w:t>The following services must be provided directly by the CCBHC: screening, assessment,</w:t>
      </w:r>
      <w:r>
        <w:rPr>
          <w:spacing w:val="-6"/>
          <w:sz w:val="24"/>
        </w:rPr>
        <w:t xml:space="preserve"> </w:t>
      </w:r>
      <w:r>
        <w:rPr>
          <w:sz w:val="24"/>
        </w:rPr>
        <w:t>and</w:t>
      </w:r>
      <w:r>
        <w:rPr>
          <w:spacing w:val="-6"/>
          <w:sz w:val="24"/>
          <w:rPrChange w:id="3873" w:author="OMH/OASAS" w:date="2025-10-22T16:19:00Z" w16du:dateUtc="2025-10-22T20:19:00Z">
            <w:rPr>
              <w:spacing w:val="-5"/>
              <w:sz w:val="24"/>
            </w:rPr>
          </w:rPrChange>
        </w:rPr>
        <w:t xml:space="preserve"> </w:t>
      </w:r>
      <w:r>
        <w:rPr>
          <w:sz w:val="24"/>
        </w:rPr>
        <w:t>diagnosis;</w:t>
      </w:r>
      <w:r>
        <w:rPr>
          <w:spacing w:val="-6"/>
          <w:sz w:val="24"/>
          <w:rPrChange w:id="3874" w:author="OMH/OASAS" w:date="2025-10-22T16:19:00Z" w16du:dateUtc="2025-10-22T20:19:00Z">
            <w:rPr>
              <w:spacing w:val="-5"/>
              <w:sz w:val="24"/>
            </w:rPr>
          </w:rPrChange>
        </w:rPr>
        <w:t xml:space="preserve"> </w:t>
      </w:r>
      <w:r>
        <w:rPr>
          <w:sz w:val="24"/>
        </w:rPr>
        <w:t>person-centered</w:t>
      </w:r>
      <w:r>
        <w:rPr>
          <w:spacing w:val="-4"/>
          <w:sz w:val="24"/>
          <w:rPrChange w:id="3875" w:author="OMH/OASAS" w:date="2025-10-22T16:19:00Z" w16du:dateUtc="2025-10-22T20:19:00Z">
            <w:rPr>
              <w:spacing w:val="-6"/>
              <w:sz w:val="24"/>
            </w:rPr>
          </w:rPrChange>
        </w:rPr>
        <w:t xml:space="preserve"> </w:t>
      </w:r>
      <w:r>
        <w:rPr>
          <w:sz w:val="24"/>
        </w:rPr>
        <w:t>and</w:t>
      </w:r>
      <w:r>
        <w:rPr>
          <w:spacing w:val="-6"/>
          <w:sz w:val="24"/>
          <w:rPrChange w:id="3876" w:author="OMH/OASAS" w:date="2025-10-22T16:19:00Z" w16du:dateUtc="2025-10-22T20:19:00Z">
            <w:rPr>
              <w:spacing w:val="-5"/>
              <w:sz w:val="24"/>
            </w:rPr>
          </w:rPrChange>
        </w:rPr>
        <w:t xml:space="preserve"> </w:t>
      </w:r>
      <w:r>
        <w:rPr>
          <w:sz w:val="24"/>
        </w:rPr>
        <w:t>family-centered</w:t>
      </w:r>
      <w:r>
        <w:rPr>
          <w:spacing w:val="-6"/>
          <w:sz w:val="24"/>
          <w:rPrChange w:id="3877" w:author="OMH/OASAS" w:date="2025-10-22T16:19:00Z" w16du:dateUtc="2025-10-22T20:19:00Z">
            <w:rPr>
              <w:spacing w:val="-5"/>
              <w:sz w:val="24"/>
            </w:rPr>
          </w:rPrChange>
        </w:rPr>
        <w:t xml:space="preserve"> </w:t>
      </w:r>
      <w:r>
        <w:rPr>
          <w:sz w:val="24"/>
        </w:rPr>
        <w:t>treatment</w:t>
      </w:r>
      <w:r>
        <w:rPr>
          <w:spacing w:val="-4"/>
          <w:sz w:val="24"/>
          <w:rPrChange w:id="3878" w:author="OMH/OASAS" w:date="2025-10-22T16:19:00Z" w16du:dateUtc="2025-10-22T20:19:00Z">
            <w:rPr>
              <w:spacing w:val="-5"/>
              <w:sz w:val="24"/>
            </w:rPr>
          </w:rPrChange>
        </w:rPr>
        <w:t xml:space="preserve"> </w:t>
      </w:r>
      <w:r>
        <w:rPr>
          <w:sz w:val="24"/>
        </w:rPr>
        <w:t>planning;</w:t>
      </w:r>
      <w:r>
        <w:rPr>
          <w:spacing w:val="-6"/>
          <w:sz w:val="24"/>
          <w:rPrChange w:id="3879" w:author="OMH/OASAS" w:date="2025-10-22T16:19:00Z" w16du:dateUtc="2025-10-22T20:19:00Z">
            <w:rPr>
              <w:spacing w:val="-5"/>
              <w:sz w:val="24"/>
            </w:rPr>
          </w:rPrChange>
        </w:rPr>
        <w:t xml:space="preserve"> </w:t>
      </w:r>
      <w:r>
        <w:rPr>
          <w:sz w:val="24"/>
        </w:rPr>
        <w:t>and outpatient mental health and substance use services.</w:t>
      </w:r>
    </w:p>
    <w:p w14:paraId="1A04483A" w14:textId="77777777" w:rsidR="00404098" w:rsidRDefault="00404098">
      <w:pPr>
        <w:pStyle w:val="ListParagraph"/>
        <w:spacing w:line="276" w:lineRule="auto"/>
        <w:rPr>
          <w:ins w:id="3880" w:author="OMH/OASAS" w:date="2025-10-22T16:19:00Z" w16du:dateUtc="2025-10-22T20:19:00Z"/>
          <w:sz w:val="24"/>
        </w:rPr>
        <w:sectPr w:rsidR="00404098">
          <w:pgSz w:w="12240" w:h="15840"/>
          <w:pgMar w:top="1360" w:right="1080" w:bottom="1200" w:left="1440" w:header="0" w:footer="1014" w:gutter="0"/>
          <w:cols w:space="720"/>
        </w:sectPr>
      </w:pPr>
    </w:p>
    <w:p w14:paraId="1A04483B" w14:textId="77777777" w:rsidR="00404098" w:rsidRDefault="00000000">
      <w:pPr>
        <w:pStyle w:val="ListParagraph"/>
        <w:numPr>
          <w:ilvl w:val="1"/>
          <w:numId w:val="12"/>
        </w:numPr>
        <w:tabs>
          <w:tab w:val="left" w:pos="1056"/>
        </w:tabs>
        <w:spacing w:before="79" w:line="276" w:lineRule="auto"/>
        <w:ind w:left="719" w:right="367" w:firstLine="0"/>
        <w:rPr>
          <w:sz w:val="24"/>
        </w:rPr>
        <w:pPrChange w:id="3881" w:author="OMH/OASAS" w:date="2025-10-22T16:19:00Z" w16du:dateUtc="2025-10-22T20:19:00Z">
          <w:pPr>
            <w:pStyle w:val="ListParagraph"/>
            <w:numPr>
              <w:ilvl w:val="1"/>
              <w:numId w:val="32"/>
            </w:numPr>
            <w:tabs>
              <w:tab w:val="left" w:pos="1058"/>
            </w:tabs>
            <w:spacing w:line="276" w:lineRule="auto"/>
            <w:ind w:left="719" w:right="367"/>
          </w:pPr>
        </w:pPrChange>
      </w:pPr>
      <w:r>
        <w:rPr>
          <w:sz w:val="24"/>
        </w:rPr>
        <w:lastRenderedPageBreak/>
        <w:t>The remaining six services may be delivered directly by the CCBHC or via DCO: crisis behavioral health services; outpatient primary care screening and monitoring; targeted case management; psychiatric rehabilitation services; peer and family supports; and</w:t>
      </w:r>
      <w:r>
        <w:rPr>
          <w:spacing w:val="-4"/>
          <w:sz w:val="24"/>
          <w:rPrChange w:id="3882" w:author="OMH/OASAS" w:date="2025-10-22T16:19:00Z" w16du:dateUtc="2025-10-22T20:19:00Z">
            <w:rPr>
              <w:spacing w:val="-3"/>
              <w:sz w:val="24"/>
            </w:rPr>
          </w:rPrChange>
        </w:rPr>
        <w:t xml:space="preserve"> </w:t>
      </w:r>
      <w:r>
        <w:rPr>
          <w:sz w:val="24"/>
        </w:rPr>
        <w:t>intensive</w:t>
      </w:r>
      <w:r>
        <w:rPr>
          <w:spacing w:val="-5"/>
          <w:sz w:val="24"/>
          <w:rPrChange w:id="3883" w:author="OMH/OASAS" w:date="2025-10-22T16:19:00Z" w16du:dateUtc="2025-10-22T20:19:00Z">
            <w:rPr>
              <w:spacing w:val="-3"/>
              <w:sz w:val="24"/>
            </w:rPr>
          </w:rPrChange>
        </w:rPr>
        <w:t xml:space="preserve"> </w:t>
      </w:r>
      <w:r>
        <w:rPr>
          <w:sz w:val="24"/>
        </w:rPr>
        <w:t>community-based</w:t>
      </w:r>
      <w:r>
        <w:rPr>
          <w:spacing w:val="-4"/>
          <w:sz w:val="24"/>
          <w:rPrChange w:id="3884" w:author="OMH/OASAS" w:date="2025-10-22T16:19:00Z" w16du:dateUtc="2025-10-22T20:19:00Z">
            <w:rPr>
              <w:spacing w:val="-3"/>
              <w:sz w:val="24"/>
            </w:rPr>
          </w:rPrChange>
        </w:rPr>
        <w:t xml:space="preserve"> </w:t>
      </w:r>
      <w:r>
        <w:rPr>
          <w:sz w:val="24"/>
        </w:rPr>
        <w:t>outpatient</w:t>
      </w:r>
      <w:r>
        <w:rPr>
          <w:spacing w:val="-4"/>
          <w:sz w:val="24"/>
          <w:rPrChange w:id="3885" w:author="OMH/OASAS" w:date="2025-10-22T16:19:00Z" w16du:dateUtc="2025-10-22T20:19:00Z">
            <w:rPr>
              <w:spacing w:val="-3"/>
              <w:sz w:val="24"/>
            </w:rPr>
          </w:rPrChange>
        </w:rPr>
        <w:t xml:space="preserve"> </w:t>
      </w:r>
      <w:r>
        <w:rPr>
          <w:sz w:val="24"/>
        </w:rPr>
        <w:t>behavioral</w:t>
      </w:r>
      <w:r>
        <w:rPr>
          <w:spacing w:val="-4"/>
          <w:sz w:val="24"/>
        </w:rPr>
        <w:t xml:space="preserve"> </w:t>
      </w:r>
      <w:r>
        <w:rPr>
          <w:sz w:val="24"/>
        </w:rPr>
        <w:t>health</w:t>
      </w:r>
      <w:r>
        <w:rPr>
          <w:spacing w:val="-4"/>
          <w:sz w:val="24"/>
          <w:rPrChange w:id="3886" w:author="OMH/OASAS" w:date="2025-10-22T16:19:00Z" w16du:dateUtc="2025-10-22T20:19:00Z">
            <w:rPr>
              <w:spacing w:val="-5"/>
              <w:sz w:val="24"/>
            </w:rPr>
          </w:rPrChange>
        </w:rPr>
        <w:t xml:space="preserve"> </w:t>
      </w:r>
      <w:r>
        <w:rPr>
          <w:sz w:val="24"/>
        </w:rPr>
        <w:t>care</w:t>
      </w:r>
      <w:r>
        <w:rPr>
          <w:spacing w:val="-3"/>
          <w:sz w:val="24"/>
          <w:rPrChange w:id="3887" w:author="OMH/OASAS" w:date="2025-10-22T16:19:00Z" w16du:dateUtc="2025-10-22T20:19:00Z">
            <w:rPr>
              <w:spacing w:val="-4"/>
              <w:sz w:val="24"/>
            </w:rPr>
          </w:rPrChange>
        </w:rPr>
        <w:t xml:space="preserve"> </w:t>
      </w:r>
      <w:r>
        <w:rPr>
          <w:sz w:val="24"/>
        </w:rPr>
        <w:t>for</w:t>
      </w:r>
      <w:r>
        <w:rPr>
          <w:spacing w:val="-5"/>
          <w:sz w:val="24"/>
          <w:rPrChange w:id="3888" w:author="OMH/OASAS" w:date="2025-10-22T16:19:00Z" w16du:dateUtc="2025-10-22T20:19:00Z">
            <w:rPr>
              <w:spacing w:val="-3"/>
              <w:sz w:val="24"/>
            </w:rPr>
          </w:rPrChange>
        </w:rPr>
        <w:t xml:space="preserve"> </w:t>
      </w:r>
      <w:r>
        <w:rPr>
          <w:sz w:val="24"/>
        </w:rPr>
        <w:t>members</w:t>
      </w:r>
      <w:r>
        <w:rPr>
          <w:spacing w:val="-4"/>
          <w:sz w:val="24"/>
          <w:rPrChange w:id="3889" w:author="OMH/OASAS" w:date="2025-10-22T16:19:00Z" w16du:dateUtc="2025-10-22T20:19:00Z">
            <w:rPr>
              <w:spacing w:val="-3"/>
              <w:sz w:val="24"/>
            </w:rPr>
          </w:rPrChange>
        </w:rPr>
        <w:t xml:space="preserve"> </w:t>
      </w:r>
      <w:r>
        <w:rPr>
          <w:sz w:val="24"/>
        </w:rPr>
        <w:t>of</w:t>
      </w:r>
      <w:r>
        <w:rPr>
          <w:spacing w:val="-5"/>
          <w:sz w:val="24"/>
          <w:rPrChange w:id="3890" w:author="OMH/OASAS" w:date="2025-10-22T16:19:00Z" w16du:dateUtc="2025-10-22T20:19:00Z">
            <w:rPr>
              <w:spacing w:val="-3"/>
              <w:sz w:val="24"/>
            </w:rPr>
          </w:rPrChange>
        </w:rPr>
        <w:t xml:space="preserve"> </w:t>
      </w:r>
      <w:r>
        <w:rPr>
          <w:sz w:val="24"/>
        </w:rPr>
        <w:t>the</w:t>
      </w:r>
      <w:r>
        <w:rPr>
          <w:spacing w:val="-5"/>
          <w:sz w:val="24"/>
          <w:rPrChange w:id="3891" w:author="OMH/OASAS" w:date="2025-10-22T16:19:00Z" w16du:dateUtc="2025-10-22T20:19:00Z">
            <w:rPr>
              <w:spacing w:val="-4"/>
              <w:sz w:val="24"/>
            </w:rPr>
          </w:rPrChange>
        </w:rPr>
        <w:t xml:space="preserve"> </w:t>
      </w:r>
      <w:r>
        <w:rPr>
          <w:sz w:val="24"/>
        </w:rPr>
        <w:t>U.S. Armed Forces and veterans.</w:t>
      </w:r>
    </w:p>
    <w:p w14:paraId="1A04483C" w14:textId="77777777" w:rsidR="00404098" w:rsidRDefault="00000000">
      <w:pPr>
        <w:pStyle w:val="ListParagraph"/>
        <w:numPr>
          <w:ilvl w:val="1"/>
          <w:numId w:val="12"/>
        </w:numPr>
        <w:tabs>
          <w:tab w:val="left" w:pos="1056"/>
        </w:tabs>
        <w:spacing w:before="160" w:line="276" w:lineRule="auto"/>
        <w:ind w:left="719" w:right="593" w:firstLine="0"/>
        <w:rPr>
          <w:sz w:val="24"/>
        </w:rPr>
        <w:pPrChange w:id="3892" w:author="OMH/OASAS" w:date="2025-10-22T16:19:00Z" w16du:dateUtc="2025-10-22T20:19:00Z">
          <w:pPr>
            <w:pStyle w:val="ListParagraph"/>
            <w:numPr>
              <w:ilvl w:val="1"/>
              <w:numId w:val="32"/>
            </w:numPr>
            <w:tabs>
              <w:tab w:val="left" w:pos="1058"/>
            </w:tabs>
            <w:spacing w:before="159" w:line="276" w:lineRule="auto"/>
            <w:ind w:left="719" w:right="594"/>
          </w:pPr>
        </w:pPrChange>
      </w:pPr>
      <w:r>
        <w:rPr>
          <w:sz w:val="24"/>
        </w:rPr>
        <w:t>CCBHC</w:t>
      </w:r>
      <w:r>
        <w:rPr>
          <w:sz w:val="24"/>
          <w:rPrChange w:id="3893" w:author="OMH/OASAS" w:date="2025-10-22T16:19:00Z" w16du:dateUtc="2025-10-22T20:19:00Z">
            <w:rPr>
              <w:spacing w:val="-1"/>
              <w:sz w:val="24"/>
            </w:rPr>
          </w:rPrChange>
        </w:rPr>
        <w:t xml:space="preserve"> </w:t>
      </w:r>
      <w:r>
        <w:rPr>
          <w:sz w:val="24"/>
        </w:rPr>
        <w:t>services</w:t>
      </w:r>
      <w:r>
        <w:rPr>
          <w:sz w:val="24"/>
          <w:rPrChange w:id="3894" w:author="OMH/OASAS" w:date="2025-10-22T16:19:00Z" w16du:dateUtc="2025-10-22T20:19:00Z">
            <w:rPr>
              <w:spacing w:val="-1"/>
              <w:sz w:val="24"/>
            </w:rPr>
          </w:rPrChange>
        </w:rPr>
        <w:t xml:space="preserve"> </w:t>
      </w:r>
      <w:r>
        <w:rPr>
          <w:sz w:val="24"/>
        </w:rPr>
        <w:t>shall</w:t>
      </w:r>
      <w:r>
        <w:rPr>
          <w:sz w:val="24"/>
          <w:rPrChange w:id="3895" w:author="OMH/OASAS" w:date="2025-10-22T16:19:00Z" w16du:dateUtc="2025-10-22T20:19:00Z">
            <w:rPr>
              <w:spacing w:val="-1"/>
              <w:sz w:val="24"/>
            </w:rPr>
          </w:rPrChange>
        </w:rPr>
        <w:t xml:space="preserve"> </w:t>
      </w:r>
      <w:r>
        <w:rPr>
          <w:sz w:val="24"/>
        </w:rPr>
        <w:t>be</w:t>
      </w:r>
      <w:r>
        <w:rPr>
          <w:spacing w:val="-1"/>
          <w:sz w:val="24"/>
        </w:rPr>
        <w:t xml:space="preserve"> </w:t>
      </w:r>
      <w:r>
        <w:rPr>
          <w:sz w:val="24"/>
        </w:rPr>
        <w:t>made</w:t>
      </w:r>
      <w:r>
        <w:rPr>
          <w:spacing w:val="-1"/>
          <w:sz w:val="24"/>
        </w:rPr>
        <w:t xml:space="preserve"> </w:t>
      </w:r>
      <w:r>
        <w:rPr>
          <w:sz w:val="24"/>
        </w:rPr>
        <w:t>available</w:t>
      </w:r>
      <w:r>
        <w:rPr>
          <w:spacing w:val="-1"/>
          <w:sz w:val="24"/>
        </w:rPr>
        <w:t xml:space="preserve"> </w:t>
      </w:r>
      <w:r>
        <w:rPr>
          <w:sz w:val="24"/>
        </w:rPr>
        <w:t>and</w:t>
      </w:r>
      <w:r>
        <w:rPr>
          <w:sz w:val="24"/>
          <w:rPrChange w:id="3896" w:author="OMH/OASAS" w:date="2025-10-22T16:19:00Z" w16du:dateUtc="2025-10-22T20:19:00Z">
            <w:rPr>
              <w:spacing w:val="-1"/>
              <w:sz w:val="24"/>
            </w:rPr>
          </w:rPrChange>
        </w:rPr>
        <w:t xml:space="preserve"> </w:t>
      </w:r>
      <w:r>
        <w:rPr>
          <w:sz w:val="24"/>
        </w:rPr>
        <w:t>accessible</w:t>
      </w:r>
      <w:r>
        <w:rPr>
          <w:spacing w:val="-1"/>
          <w:sz w:val="24"/>
          <w:rPrChange w:id="3897" w:author="OMH/OASAS" w:date="2025-10-22T16:19:00Z" w16du:dateUtc="2025-10-22T20:19:00Z">
            <w:rPr>
              <w:spacing w:val="-2"/>
              <w:sz w:val="24"/>
            </w:rPr>
          </w:rPrChange>
        </w:rPr>
        <w:t xml:space="preserve"> </w:t>
      </w:r>
      <w:r>
        <w:rPr>
          <w:sz w:val="24"/>
        </w:rPr>
        <w:t>to</w:t>
      </w:r>
      <w:r>
        <w:rPr>
          <w:sz w:val="24"/>
          <w:rPrChange w:id="3898" w:author="OMH/OASAS" w:date="2025-10-22T16:19:00Z" w16du:dateUtc="2025-10-22T20:19:00Z">
            <w:rPr>
              <w:spacing w:val="-3"/>
              <w:sz w:val="24"/>
            </w:rPr>
          </w:rPrChange>
        </w:rPr>
        <w:t xml:space="preserve"> </w:t>
      </w:r>
      <w:r>
        <w:rPr>
          <w:sz w:val="24"/>
        </w:rPr>
        <w:t>all</w:t>
      </w:r>
      <w:r>
        <w:rPr>
          <w:sz w:val="24"/>
          <w:rPrChange w:id="3899" w:author="OMH/OASAS" w:date="2025-10-22T16:19:00Z" w16du:dateUtc="2025-10-22T20:19:00Z">
            <w:rPr>
              <w:spacing w:val="-1"/>
              <w:sz w:val="24"/>
            </w:rPr>
          </w:rPrChange>
        </w:rPr>
        <w:t xml:space="preserve"> </w:t>
      </w:r>
      <w:r>
        <w:rPr>
          <w:sz w:val="24"/>
        </w:rPr>
        <w:t>community</w:t>
      </w:r>
      <w:r>
        <w:rPr>
          <w:sz w:val="24"/>
          <w:rPrChange w:id="3900" w:author="OMH/OASAS" w:date="2025-10-22T16:19:00Z" w16du:dateUtc="2025-10-22T20:19:00Z">
            <w:rPr>
              <w:spacing w:val="-1"/>
              <w:sz w:val="24"/>
            </w:rPr>
          </w:rPrChange>
        </w:rPr>
        <w:t xml:space="preserve"> </w:t>
      </w:r>
      <w:r>
        <w:rPr>
          <w:sz w:val="24"/>
        </w:rPr>
        <w:t>members with or at risk for developing a behavioral health diagnosis regardless of residence, ability</w:t>
      </w:r>
      <w:r>
        <w:rPr>
          <w:spacing w:val="-2"/>
          <w:sz w:val="24"/>
          <w:rPrChange w:id="3901" w:author="OMH/OASAS" w:date="2025-10-22T16:19:00Z" w16du:dateUtc="2025-10-22T20:19:00Z">
            <w:rPr>
              <w:spacing w:val="-3"/>
              <w:sz w:val="24"/>
            </w:rPr>
          </w:rPrChange>
        </w:rPr>
        <w:t xml:space="preserve"> </w:t>
      </w:r>
      <w:r>
        <w:rPr>
          <w:sz w:val="24"/>
        </w:rPr>
        <w:t>to</w:t>
      </w:r>
      <w:r>
        <w:rPr>
          <w:spacing w:val="-2"/>
          <w:sz w:val="24"/>
          <w:rPrChange w:id="3902" w:author="OMH/OASAS" w:date="2025-10-22T16:19:00Z" w16du:dateUtc="2025-10-22T20:19:00Z">
            <w:rPr>
              <w:spacing w:val="-3"/>
              <w:sz w:val="24"/>
            </w:rPr>
          </w:rPrChange>
        </w:rPr>
        <w:t xml:space="preserve"> </w:t>
      </w:r>
      <w:r>
        <w:rPr>
          <w:sz w:val="24"/>
        </w:rPr>
        <w:t>pay</w:t>
      </w:r>
      <w:r>
        <w:rPr>
          <w:spacing w:val="-2"/>
          <w:sz w:val="24"/>
          <w:rPrChange w:id="3903" w:author="OMH/OASAS" w:date="2025-10-22T16:19:00Z" w16du:dateUtc="2025-10-22T20:19:00Z">
            <w:rPr>
              <w:spacing w:val="-3"/>
              <w:sz w:val="24"/>
            </w:rPr>
          </w:rPrChange>
        </w:rPr>
        <w:t xml:space="preserve"> </w:t>
      </w:r>
      <w:r>
        <w:rPr>
          <w:sz w:val="24"/>
        </w:rPr>
        <w:t>or</w:t>
      </w:r>
      <w:r>
        <w:rPr>
          <w:spacing w:val="-3"/>
          <w:sz w:val="24"/>
        </w:rPr>
        <w:t xml:space="preserve"> </w:t>
      </w:r>
      <w:r>
        <w:rPr>
          <w:sz w:val="24"/>
        </w:rPr>
        <w:t>the</w:t>
      </w:r>
      <w:r>
        <w:rPr>
          <w:spacing w:val="-3"/>
          <w:sz w:val="24"/>
        </w:rPr>
        <w:t xml:space="preserve"> </w:t>
      </w:r>
      <w:r>
        <w:rPr>
          <w:sz w:val="24"/>
        </w:rPr>
        <w:t>severity</w:t>
      </w:r>
      <w:r>
        <w:rPr>
          <w:spacing w:val="-2"/>
          <w:sz w:val="24"/>
          <w:rPrChange w:id="3904" w:author="OMH/OASAS" w:date="2025-10-22T16:19:00Z" w16du:dateUtc="2025-10-22T20:19:00Z">
            <w:rPr>
              <w:spacing w:val="-3"/>
              <w:sz w:val="24"/>
            </w:rPr>
          </w:rPrChange>
        </w:rPr>
        <w:t xml:space="preserve"> </w:t>
      </w:r>
      <w:r>
        <w:rPr>
          <w:sz w:val="24"/>
        </w:rPr>
        <w:t>of</w:t>
      </w:r>
      <w:r>
        <w:rPr>
          <w:spacing w:val="-3"/>
          <w:sz w:val="24"/>
        </w:rPr>
        <w:t xml:space="preserve"> </w:t>
      </w:r>
      <w:r>
        <w:rPr>
          <w:sz w:val="24"/>
        </w:rPr>
        <w:t>their</w:t>
      </w:r>
      <w:r>
        <w:rPr>
          <w:spacing w:val="-3"/>
          <w:sz w:val="24"/>
          <w:rPrChange w:id="3905" w:author="OMH/OASAS" w:date="2025-10-22T16:19:00Z" w16du:dateUtc="2025-10-22T20:19:00Z">
            <w:rPr>
              <w:spacing w:val="-4"/>
              <w:sz w:val="24"/>
            </w:rPr>
          </w:rPrChange>
        </w:rPr>
        <w:t xml:space="preserve"> </w:t>
      </w:r>
      <w:r>
        <w:rPr>
          <w:sz w:val="24"/>
        </w:rPr>
        <w:t>condition,</w:t>
      </w:r>
      <w:r>
        <w:rPr>
          <w:spacing w:val="-2"/>
          <w:sz w:val="24"/>
          <w:rPrChange w:id="3906" w:author="OMH/OASAS" w:date="2025-10-22T16:19:00Z" w16du:dateUtc="2025-10-22T20:19:00Z">
            <w:rPr>
              <w:spacing w:val="-3"/>
              <w:sz w:val="24"/>
            </w:rPr>
          </w:rPrChange>
        </w:rPr>
        <w:t xml:space="preserve"> </w:t>
      </w:r>
      <w:r>
        <w:rPr>
          <w:sz w:val="24"/>
        </w:rPr>
        <w:t>unless</w:t>
      </w:r>
      <w:r>
        <w:rPr>
          <w:spacing w:val="-2"/>
          <w:sz w:val="24"/>
          <w:rPrChange w:id="3907" w:author="OMH/OASAS" w:date="2025-10-22T16:19:00Z" w16du:dateUtc="2025-10-22T20:19:00Z">
            <w:rPr>
              <w:spacing w:val="-3"/>
              <w:sz w:val="24"/>
            </w:rPr>
          </w:rPrChange>
        </w:rPr>
        <w:t xml:space="preserve"> </w:t>
      </w:r>
      <w:r>
        <w:rPr>
          <w:sz w:val="24"/>
        </w:rPr>
        <w:t>a</w:t>
      </w:r>
      <w:r>
        <w:rPr>
          <w:spacing w:val="-3"/>
          <w:sz w:val="24"/>
        </w:rPr>
        <w:t xml:space="preserve"> </w:t>
      </w:r>
      <w:r>
        <w:rPr>
          <w:sz w:val="24"/>
        </w:rPr>
        <w:t>higher</w:t>
      </w:r>
      <w:r>
        <w:rPr>
          <w:spacing w:val="-3"/>
          <w:sz w:val="24"/>
        </w:rPr>
        <w:t xml:space="preserve"> </w:t>
      </w:r>
      <w:r>
        <w:rPr>
          <w:sz w:val="24"/>
        </w:rPr>
        <w:t>level</w:t>
      </w:r>
      <w:r>
        <w:rPr>
          <w:spacing w:val="-2"/>
          <w:sz w:val="24"/>
          <w:rPrChange w:id="3908" w:author="OMH/OASAS" w:date="2025-10-22T16:19:00Z" w16du:dateUtc="2025-10-22T20:19:00Z">
            <w:rPr>
              <w:spacing w:val="-3"/>
              <w:sz w:val="24"/>
            </w:rPr>
          </w:rPrChange>
        </w:rPr>
        <w:t xml:space="preserve"> </w:t>
      </w:r>
      <w:r>
        <w:rPr>
          <w:sz w:val="24"/>
        </w:rPr>
        <w:t>of</w:t>
      </w:r>
      <w:r>
        <w:rPr>
          <w:spacing w:val="-3"/>
          <w:sz w:val="24"/>
          <w:rPrChange w:id="3909" w:author="OMH/OASAS" w:date="2025-10-22T16:19:00Z" w16du:dateUtc="2025-10-22T20:19:00Z">
            <w:rPr>
              <w:spacing w:val="-4"/>
              <w:sz w:val="24"/>
            </w:rPr>
          </w:rPrChange>
        </w:rPr>
        <w:t xml:space="preserve"> </w:t>
      </w:r>
      <w:r>
        <w:rPr>
          <w:sz w:val="24"/>
        </w:rPr>
        <w:t>care</w:t>
      </w:r>
      <w:r>
        <w:rPr>
          <w:spacing w:val="-1"/>
          <w:sz w:val="24"/>
          <w:rPrChange w:id="3910" w:author="OMH/OASAS" w:date="2025-10-22T16:19:00Z" w16du:dateUtc="2025-10-22T20:19:00Z">
            <w:rPr>
              <w:spacing w:val="-3"/>
              <w:sz w:val="24"/>
            </w:rPr>
          </w:rPrChange>
        </w:rPr>
        <w:t xml:space="preserve"> </w:t>
      </w:r>
      <w:r>
        <w:rPr>
          <w:sz w:val="24"/>
        </w:rPr>
        <w:t>is</w:t>
      </w:r>
      <w:r>
        <w:rPr>
          <w:spacing w:val="-2"/>
          <w:sz w:val="24"/>
          <w:rPrChange w:id="3911" w:author="OMH/OASAS" w:date="2025-10-22T16:19:00Z" w16du:dateUtc="2025-10-22T20:19:00Z">
            <w:rPr>
              <w:spacing w:val="-4"/>
              <w:sz w:val="24"/>
            </w:rPr>
          </w:rPrChange>
        </w:rPr>
        <w:t xml:space="preserve"> </w:t>
      </w:r>
      <w:r>
        <w:rPr>
          <w:sz w:val="24"/>
        </w:rPr>
        <w:t>clinically indicated. If a higher level of care is indicated, CCBHC shall communicate this to the individual and their collaterals, and collaborate with community partners to ensure the individual is referred to a program that can meet their needs.</w:t>
      </w:r>
    </w:p>
    <w:p w14:paraId="1A04483D" w14:textId="77777777" w:rsidR="00404098" w:rsidRDefault="00000000">
      <w:pPr>
        <w:pStyle w:val="ListParagraph"/>
        <w:numPr>
          <w:ilvl w:val="1"/>
          <w:numId w:val="12"/>
        </w:numPr>
        <w:tabs>
          <w:tab w:val="left" w:pos="1056"/>
        </w:tabs>
        <w:spacing w:before="160" w:line="276" w:lineRule="auto"/>
        <w:ind w:left="719" w:right="461" w:firstLine="0"/>
        <w:rPr>
          <w:sz w:val="24"/>
        </w:rPr>
        <w:pPrChange w:id="3912" w:author="OMH/OASAS" w:date="2025-10-22T16:19:00Z" w16du:dateUtc="2025-10-22T20:19:00Z">
          <w:pPr>
            <w:pStyle w:val="ListParagraph"/>
            <w:numPr>
              <w:ilvl w:val="1"/>
              <w:numId w:val="32"/>
            </w:numPr>
            <w:tabs>
              <w:tab w:val="left" w:pos="1059"/>
            </w:tabs>
            <w:spacing w:before="161" w:line="276" w:lineRule="auto"/>
            <w:ind w:right="460"/>
          </w:pPr>
        </w:pPrChange>
      </w:pPr>
      <w:r>
        <w:rPr>
          <w:sz w:val="24"/>
        </w:rPr>
        <w:t>Telehealth</w:t>
      </w:r>
      <w:r>
        <w:rPr>
          <w:spacing w:val="-3"/>
          <w:sz w:val="24"/>
        </w:rPr>
        <w:t xml:space="preserve"> </w:t>
      </w:r>
      <w:r>
        <w:rPr>
          <w:sz w:val="24"/>
        </w:rPr>
        <w:t>cannot</w:t>
      </w:r>
      <w:r>
        <w:rPr>
          <w:spacing w:val="-3"/>
          <w:sz w:val="24"/>
        </w:rPr>
        <w:t xml:space="preserve"> </w:t>
      </w:r>
      <w:r>
        <w:rPr>
          <w:sz w:val="24"/>
        </w:rPr>
        <w:t>be</w:t>
      </w:r>
      <w:r>
        <w:rPr>
          <w:spacing w:val="-2"/>
          <w:sz w:val="24"/>
          <w:rPrChange w:id="3913" w:author="OMH/OASAS" w:date="2025-10-22T16:19:00Z" w16du:dateUtc="2025-10-22T20:19:00Z">
            <w:rPr>
              <w:spacing w:val="-4"/>
              <w:sz w:val="24"/>
            </w:rPr>
          </w:rPrChange>
        </w:rPr>
        <w:t xml:space="preserve"> </w:t>
      </w:r>
      <w:r>
        <w:rPr>
          <w:sz w:val="24"/>
        </w:rPr>
        <w:t>the</w:t>
      </w:r>
      <w:r>
        <w:rPr>
          <w:spacing w:val="-4"/>
          <w:sz w:val="24"/>
          <w:rPrChange w:id="3914" w:author="OMH/OASAS" w:date="2025-10-22T16:19:00Z" w16du:dateUtc="2025-10-22T20:19:00Z">
            <w:rPr>
              <w:spacing w:val="-3"/>
              <w:sz w:val="24"/>
            </w:rPr>
          </w:rPrChange>
        </w:rPr>
        <w:t xml:space="preserve"> </w:t>
      </w:r>
      <w:r>
        <w:rPr>
          <w:sz w:val="24"/>
        </w:rPr>
        <w:t>only</w:t>
      </w:r>
      <w:r>
        <w:rPr>
          <w:spacing w:val="-3"/>
          <w:sz w:val="24"/>
          <w:rPrChange w:id="3915" w:author="OMH/OASAS" w:date="2025-10-22T16:19:00Z" w16du:dateUtc="2025-10-22T20:19:00Z">
            <w:rPr>
              <w:spacing w:val="-5"/>
              <w:sz w:val="24"/>
            </w:rPr>
          </w:rPrChange>
        </w:rPr>
        <w:t xml:space="preserve"> </w:t>
      </w:r>
      <w:r>
        <w:rPr>
          <w:sz w:val="24"/>
        </w:rPr>
        <w:t>method</w:t>
      </w:r>
      <w:r>
        <w:rPr>
          <w:spacing w:val="-3"/>
          <w:sz w:val="24"/>
        </w:rPr>
        <w:t xml:space="preserve"> </w:t>
      </w:r>
      <w:r>
        <w:rPr>
          <w:sz w:val="24"/>
        </w:rPr>
        <w:t>for</w:t>
      </w:r>
      <w:r>
        <w:rPr>
          <w:spacing w:val="-4"/>
          <w:sz w:val="24"/>
        </w:rPr>
        <w:t xml:space="preserve"> </w:t>
      </w:r>
      <w:r>
        <w:rPr>
          <w:sz w:val="24"/>
        </w:rPr>
        <w:t>individuals</w:t>
      </w:r>
      <w:r>
        <w:rPr>
          <w:spacing w:val="-3"/>
          <w:sz w:val="24"/>
          <w:rPrChange w:id="3916" w:author="OMH/OASAS" w:date="2025-10-22T16:19:00Z" w16du:dateUtc="2025-10-22T20:19:00Z">
            <w:rPr>
              <w:spacing w:val="-4"/>
              <w:sz w:val="24"/>
            </w:rPr>
          </w:rPrChange>
        </w:rPr>
        <w:t xml:space="preserve"> </w:t>
      </w:r>
      <w:r>
        <w:rPr>
          <w:sz w:val="24"/>
        </w:rPr>
        <w:t>to</w:t>
      </w:r>
      <w:r>
        <w:rPr>
          <w:spacing w:val="-3"/>
          <w:sz w:val="24"/>
        </w:rPr>
        <w:t xml:space="preserve"> </w:t>
      </w:r>
      <w:r>
        <w:rPr>
          <w:sz w:val="24"/>
        </w:rPr>
        <w:t>obtain</w:t>
      </w:r>
      <w:r>
        <w:rPr>
          <w:spacing w:val="-3"/>
          <w:sz w:val="24"/>
          <w:rPrChange w:id="3917" w:author="OMH/OASAS" w:date="2025-10-22T16:19:00Z" w16du:dateUtc="2025-10-22T20:19:00Z">
            <w:rPr>
              <w:spacing w:val="-4"/>
              <w:sz w:val="24"/>
            </w:rPr>
          </w:rPrChange>
        </w:rPr>
        <w:t xml:space="preserve"> </w:t>
      </w:r>
      <w:r>
        <w:rPr>
          <w:sz w:val="24"/>
        </w:rPr>
        <w:t>a</w:t>
      </w:r>
      <w:r>
        <w:rPr>
          <w:spacing w:val="-4"/>
          <w:sz w:val="24"/>
          <w:rPrChange w:id="3918" w:author="OMH/OASAS" w:date="2025-10-22T16:19:00Z" w16du:dateUtc="2025-10-22T20:19:00Z">
            <w:rPr>
              <w:spacing w:val="-3"/>
              <w:sz w:val="24"/>
            </w:rPr>
          </w:rPrChange>
        </w:rPr>
        <w:t xml:space="preserve"> </w:t>
      </w:r>
      <w:r>
        <w:rPr>
          <w:sz w:val="24"/>
        </w:rPr>
        <w:t>CCBHC</w:t>
      </w:r>
      <w:r>
        <w:rPr>
          <w:spacing w:val="-3"/>
          <w:sz w:val="24"/>
          <w:rPrChange w:id="3919" w:author="OMH/OASAS" w:date="2025-10-22T16:19:00Z" w16du:dateUtc="2025-10-22T20:19:00Z">
            <w:rPr>
              <w:spacing w:val="-4"/>
              <w:sz w:val="24"/>
            </w:rPr>
          </w:rPrChange>
        </w:rPr>
        <w:t xml:space="preserve"> </w:t>
      </w:r>
      <w:r>
        <w:rPr>
          <w:sz w:val="24"/>
        </w:rPr>
        <w:t>service.</w:t>
      </w:r>
      <w:r>
        <w:rPr>
          <w:spacing w:val="-3"/>
          <w:sz w:val="24"/>
          <w:rPrChange w:id="3920" w:author="OMH/OASAS" w:date="2025-10-22T16:19:00Z" w16du:dateUtc="2025-10-22T20:19:00Z">
            <w:rPr>
              <w:spacing w:val="-5"/>
              <w:sz w:val="24"/>
            </w:rPr>
          </w:rPrChange>
        </w:rPr>
        <w:t xml:space="preserve"> </w:t>
      </w:r>
      <w:r>
        <w:rPr>
          <w:sz w:val="24"/>
        </w:rPr>
        <w:t>All CCBHC services must be available in the modality the individuals prefer.</w:t>
      </w:r>
      <w:r>
        <w:rPr>
          <w:spacing w:val="40"/>
          <w:sz w:val="24"/>
        </w:rPr>
        <w:t xml:space="preserve"> </w:t>
      </w:r>
      <w:r>
        <w:rPr>
          <w:sz w:val="24"/>
        </w:rPr>
        <w:t>The individual’s preferences must be documented in the case record.</w:t>
      </w:r>
    </w:p>
    <w:p w14:paraId="1A04483E" w14:textId="77777777" w:rsidR="00404098" w:rsidRDefault="00000000">
      <w:pPr>
        <w:pStyle w:val="ListParagraph"/>
        <w:numPr>
          <w:ilvl w:val="0"/>
          <w:numId w:val="12"/>
        </w:numPr>
        <w:tabs>
          <w:tab w:val="left" w:pos="336"/>
        </w:tabs>
        <w:spacing w:before="159"/>
        <w:ind w:left="336" w:hanging="337"/>
        <w:jc w:val="left"/>
        <w:rPr>
          <w:sz w:val="24"/>
        </w:rPr>
        <w:pPrChange w:id="3921" w:author="OMH/OASAS" w:date="2025-10-22T16:19:00Z" w16du:dateUtc="2025-10-22T20:19:00Z">
          <w:pPr>
            <w:pStyle w:val="ListParagraph"/>
            <w:numPr>
              <w:numId w:val="32"/>
            </w:numPr>
            <w:tabs>
              <w:tab w:val="left" w:pos="339"/>
            </w:tabs>
            <w:spacing w:before="159"/>
            <w:ind w:left="339" w:hanging="339"/>
          </w:pPr>
        </w:pPrChange>
      </w:pPr>
      <w:r>
        <w:rPr>
          <w:sz w:val="24"/>
        </w:rPr>
        <w:t>Screening,</w:t>
      </w:r>
      <w:r>
        <w:rPr>
          <w:spacing w:val="-4"/>
          <w:sz w:val="24"/>
          <w:rPrChange w:id="3922" w:author="OMH/OASAS" w:date="2025-10-22T16:19:00Z" w16du:dateUtc="2025-10-22T20:19:00Z">
            <w:rPr>
              <w:spacing w:val="-3"/>
              <w:sz w:val="24"/>
            </w:rPr>
          </w:rPrChange>
        </w:rPr>
        <w:t xml:space="preserve"> </w:t>
      </w:r>
      <w:r>
        <w:rPr>
          <w:sz w:val="24"/>
        </w:rPr>
        <w:t>Assessment,</w:t>
      </w:r>
      <w:r>
        <w:rPr>
          <w:spacing w:val="-1"/>
          <w:sz w:val="24"/>
          <w:rPrChange w:id="3923" w:author="OMH/OASAS" w:date="2025-10-22T16:19:00Z" w16du:dateUtc="2025-10-22T20:19:00Z">
            <w:rPr>
              <w:spacing w:val="-2"/>
              <w:sz w:val="24"/>
            </w:rPr>
          </w:rPrChange>
        </w:rPr>
        <w:t xml:space="preserve"> </w:t>
      </w:r>
      <w:r>
        <w:rPr>
          <w:sz w:val="24"/>
        </w:rPr>
        <w:t>and</w:t>
      </w:r>
      <w:r>
        <w:rPr>
          <w:spacing w:val="-1"/>
          <w:sz w:val="24"/>
          <w:rPrChange w:id="3924" w:author="OMH/OASAS" w:date="2025-10-22T16:19:00Z" w16du:dateUtc="2025-10-22T20:19:00Z">
            <w:rPr>
              <w:spacing w:val="-2"/>
              <w:sz w:val="24"/>
            </w:rPr>
          </w:rPrChange>
        </w:rPr>
        <w:t xml:space="preserve"> </w:t>
      </w:r>
      <w:r>
        <w:rPr>
          <w:spacing w:val="-2"/>
          <w:sz w:val="24"/>
        </w:rPr>
        <w:t>Diagnosis</w:t>
      </w:r>
    </w:p>
    <w:p w14:paraId="1A04483F" w14:textId="77777777" w:rsidR="00404098" w:rsidRDefault="00000000">
      <w:pPr>
        <w:pStyle w:val="ListParagraph"/>
        <w:numPr>
          <w:ilvl w:val="1"/>
          <w:numId w:val="12"/>
        </w:numPr>
        <w:tabs>
          <w:tab w:val="left" w:pos="1056"/>
        </w:tabs>
        <w:spacing w:before="202"/>
        <w:ind w:left="1056" w:hanging="337"/>
        <w:rPr>
          <w:sz w:val="24"/>
        </w:rPr>
        <w:pPrChange w:id="3925" w:author="OMH/OASAS" w:date="2025-10-22T16:19:00Z" w16du:dateUtc="2025-10-22T20:19:00Z">
          <w:pPr>
            <w:pStyle w:val="ListParagraph"/>
            <w:numPr>
              <w:ilvl w:val="1"/>
              <w:numId w:val="32"/>
            </w:numPr>
            <w:tabs>
              <w:tab w:val="left" w:pos="1059"/>
            </w:tabs>
            <w:spacing w:before="202"/>
            <w:ind w:left="1059" w:hanging="339"/>
          </w:pPr>
        </w:pPrChange>
      </w:pPr>
      <w:r>
        <w:rPr>
          <w:sz w:val="24"/>
        </w:rPr>
        <w:t>Preliminary</w:t>
      </w:r>
      <w:r>
        <w:rPr>
          <w:spacing w:val="-2"/>
          <w:sz w:val="24"/>
          <w:rPrChange w:id="3926" w:author="OMH/OASAS" w:date="2025-10-22T16:19:00Z" w16du:dateUtc="2025-10-22T20:19:00Z">
            <w:rPr>
              <w:spacing w:val="-4"/>
              <w:sz w:val="24"/>
            </w:rPr>
          </w:rPrChange>
        </w:rPr>
        <w:t xml:space="preserve"> </w:t>
      </w:r>
      <w:r>
        <w:rPr>
          <w:sz w:val="24"/>
        </w:rPr>
        <w:t>triage</w:t>
      </w:r>
      <w:r>
        <w:rPr>
          <w:spacing w:val="-1"/>
          <w:sz w:val="24"/>
          <w:rPrChange w:id="3927" w:author="OMH/OASAS" w:date="2025-10-22T16:19:00Z" w16du:dateUtc="2025-10-22T20:19:00Z">
            <w:rPr>
              <w:spacing w:val="-3"/>
              <w:sz w:val="24"/>
            </w:rPr>
          </w:rPrChange>
        </w:rPr>
        <w:t xml:space="preserve"> </w:t>
      </w:r>
      <w:r>
        <w:rPr>
          <w:sz w:val="24"/>
        </w:rPr>
        <w:t>and</w:t>
      </w:r>
      <w:r>
        <w:rPr>
          <w:spacing w:val="-2"/>
          <w:sz w:val="24"/>
        </w:rPr>
        <w:t xml:space="preserve"> </w:t>
      </w:r>
      <w:r>
        <w:rPr>
          <w:sz w:val="24"/>
        </w:rPr>
        <w:t>risk</w:t>
      </w:r>
      <w:r>
        <w:rPr>
          <w:spacing w:val="-2"/>
          <w:sz w:val="24"/>
        </w:rPr>
        <w:t xml:space="preserve"> </w:t>
      </w:r>
      <w:r>
        <w:rPr>
          <w:sz w:val="24"/>
        </w:rPr>
        <w:t>assessment</w:t>
      </w:r>
      <w:r>
        <w:rPr>
          <w:spacing w:val="-1"/>
          <w:sz w:val="24"/>
          <w:rPrChange w:id="3928" w:author="OMH/OASAS" w:date="2025-10-22T16:19:00Z" w16du:dateUtc="2025-10-22T20:19:00Z">
            <w:rPr>
              <w:spacing w:val="-2"/>
              <w:sz w:val="24"/>
            </w:rPr>
          </w:rPrChange>
        </w:rPr>
        <w:t xml:space="preserve"> </w:t>
      </w:r>
      <w:r>
        <w:rPr>
          <w:spacing w:val="-2"/>
          <w:sz w:val="24"/>
        </w:rPr>
        <w:t>screening.</w:t>
      </w:r>
    </w:p>
    <w:p w14:paraId="1A044840" w14:textId="77777777" w:rsidR="00404098" w:rsidRDefault="00000000">
      <w:pPr>
        <w:pStyle w:val="ListParagraph"/>
        <w:numPr>
          <w:ilvl w:val="2"/>
          <w:numId w:val="12"/>
        </w:numPr>
        <w:tabs>
          <w:tab w:val="left" w:pos="1725"/>
        </w:tabs>
        <w:spacing w:before="201" w:line="276" w:lineRule="auto"/>
        <w:ind w:left="1439" w:right="357" w:firstLine="0"/>
        <w:rPr>
          <w:sz w:val="24"/>
        </w:rPr>
        <w:pPrChange w:id="3929" w:author="OMH/OASAS" w:date="2025-10-22T16:19:00Z" w16du:dateUtc="2025-10-22T20:19:00Z">
          <w:pPr>
            <w:pStyle w:val="ListParagraph"/>
            <w:numPr>
              <w:ilvl w:val="2"/>
              <w:numId w:val="32"/>
            </w:numPr>
            <w:tabs>
              <w:tab w:val="left" w:pos="1725"/>
            </w:tabs>
            <w:spacing w:before="202" w:line="276" w:lineRule="auto"/>
            <w:ind w:left="1440" w:right="360"/>
          </w:pPr>
        </w:pPrChange>
      </w:pPr>
      <w:r>
        <w:rPr>
          <w:sz w:val="24"/>
        </w:rPr>
        <w:t>Individuals presenting</w:t>
      </w:r>
      <w:r>
        <w:rPr>
          <w:sz w:val="24"/>
          <w:rPrChange w:id="3930" w:author="OMH/OASAS" w:date="2025-10-22T16:19:00Z" w16du:dateUtc="2025-10-22T20:19:00Z">
            <w:rPr>
              <w:spacing w:val="-2"/>
              <w:sz w:val="24"/>
            </w:rPr>
          </w:rPrChange>
        </w:rPr>
        <w:t xml:space="preserve"> </w:t>
      </w:r>
      <w:r>
        <w:rPr>
          <w:sz w:val="24"/>
        </w:rPr>
        <w:t>for</w:t>
      </w:r>
      <w:r>
        <w:rPr>
          <w:spacing w:val="-1"/>
          <w:sz w:val="24"/>
          <w:rPrChange w:id="3931" w:author="OMH/OASAS" w:date="2025-10-22T16:19:00Z" w16du:dateUtc="2025-10-22T20:19:00Z">
            <w:rPr>
              <w:sz w:val="24"/>
            </w:rPr>
          </w:rPrChange>
        </w:rPr>
        <w:t xml:space="preserve"> </w:t>
      </w:r>
      <w:r>
        <w:rPr>
          <w:sz w:val="24"/>
        </w:rPr>
        <w:t>the</w:t>
      </w:r>
      <w:r>
        <w:rPr>
          <w:spacing w:val="-1"/>
          <w:sz w:val="24"/>
        </w:rPr>
        <w:t xml:space="preserve"> </w:t>
      </w:r>
      <w:r>
        <w:rPr>
          <w:sz w:val="24"/>
        </w:rPr>
        <w:t>first</w:t>
      </w:r>
      <w:r>
        <w:rPr>
          <w:sz w:val="24"/>
          <w:rPrChange w:id="3932" w:author="OMH/OASAS" w:date="2025-10-22T16:19:00Z" w16du:dateUtc="2025-10-22T20:19:00Z">
            <w:rPr>
              <w:spacing w:val="-1"/>
              <w:sz w:val="24"/>
            </w:rPr>
          </w:rPrChange>
        </w:rPr>
        <w:t xml:space="preserve"> </w:t>
      </w:r>
      <w:r>
        <w:rPr>
          <w:sz w:val="24"/>
        </w:rPr>
        <w:t>time</w:t>
      </w:r>
      <w:r>
        <w:rPr>
          <w:spacing w:val="-1"/>
          <w:sz w:val="24"/>
          <w:rPrChange w:id="3933" w:author="OMH/OASAS" w:date="2025-10-22T16:19:00Z" w16du:dateUtc="2025-10-22T20:19:00Z">
            <w:rPr>
              <w:sz w:val="24"/>
            </w:rPr>
          </w:rPrChange>
        </w:rPr>
        <w:t xml:space="preserve"> </w:t>
      </w:r>
      <w:r>
        <w:rPr>
          <w:sz w:val="24"/>
        </w:rPr>
        <w:t>to the</w:t>
      </w:r>
      <w:r>
        <w:rPr>
          <w:spacing w:val="-1"/>
          <w:sz w:val="24"/>
        </w:rPr>
        <w:t xml:space="preserve"> </w:t>
      </w:r>
      <w:r>
        <w:rPr>
          <w:sz w:val="24"/>
        </w:rPr>
        <w:t>CCBHC</w:t>
      </w:r>
      <w:r>
        <w:rPr>
          <w:sz w:val="24"/>
          <w:rPrChange w:id="3934" w:author="OMH/OASAS" w:date="2025-10-22T16:19:00Z" w16du:dateUtc="2025-10-22T20:19:00Z">
            <w:rPr>
              <w:spacing w:val="-1"/>
              <w:sz w:val="24"/>
            </w:rPr>
          </w:rPrChange>
        </w:rPr>
        <w:t xml:space="preserve"> </w:t>
      </w:r>
      <w:r>
        <w:rPr>
          <w:sz w:val="24"/>
        </w:rPr>
        <w:t>in person, by telephone, or</w:t>
      </w:r>
      <w:r>
        <w:rPr>
          <w:spacing w:val="-5"/>
          <w:sz w:val="24"/>
          <w:rPrChange w:id="3935" w:author="OMH/OASAS" w:date="2025-10-22T16:19:00Z" w16du:dateUtc="2025-10-22T20:19:00Z">
            <w:rPr>
              <w:spacing w:val="-4"/>
              <w:sz w:val="24"/>
            </w:rPr>
          </w:rPrChange>
        </w:rPr>
        <w:t xml:space="preserve"> </w:t>
      </w:r>
      <w:r>
        <w:rPr>
          <w:sz w:val="24"/>
        </w:rPr>
        <w:t>using</w:t>
      </w:r>
      <w:r>
        <w:rPr>
          <w:spacing w:val="-4"/>
          <w:sz w:val="24"/>
        </w:rPr>
        <w:t xml:space="preserve"> </w:t>
      </w:r>
      <w:r>
        <w:rPr>
          <w:sz w:val="24"/>
        </w:rPr>
        <w:t>other</w:t>
      </w:r>
      <w:r>
        <w:rPr>
          <w:spacing w:val="-5"/>
          <w:sz w:val="24"/>
          <w:rPrChange w:id="3936" w:author="OMH/OASAS" w:date="2025-10-22T16:19:00Z" w16du:dateUtc="2025-10-22T20:19:00Z">
            <w:rPr>
              <w:spacing w:val="-4"/>
              <w:sz w:val="24"/>
            </w:rPr>
          </w:rPrChange>
        </w:rPr>
        <w:t xml:space="preserve"> </w:t>
      </w:r>
      <w:r>
        <w:rPr>
          <w:sz w:val="24"/>
        </w:rPr>
        <w:t>remote</w:t>
      </w:r>
      <w:r>
        <w:rPr>
          <w:spacing w:val="-3"/>
          <w:sz w:val="24"/>
          <w:rPrChange w:id="3937" w:author="OMH/OASAS" w:date="2025-10-22T16:19:00Z" w16du:dateUtc="2025-10-22T20:19:00Z">
            <w:rPr>
              <w:spacing w:val="-5"/>
              <w:sz w:val="24"/>
            </w:rPr>
          </w:rPrChange>
        </w:rPr>
        <w:t xml:space="preserve"> </w:t>
      </w:r>
      <w:r>
        <w:rPr>
          <w:sz w:val="24"/>
        </w:rPr>
        <w:t>communication,</w:t>
      </w:r>
      <w:r>
        <w:rPr>
          <w:spacing w:val="-4"/>
          <w:sz w:val="24"/>
        </w:rPr>
        <w:t xml:space="preserve"> </w:t>
      </w:r>
      <w:r>
        <w:rPr>
          <w:sz w:val="24"/>
        </w:rPr>
        <w:t>shall</w:t>
      </w:r>
      <w:r>
        <w:rPr>
          <w:spacing w:val="-4"/>
          <w:sz w:val="24"/>
          <w:rPrChange w:id="3938" w:author="OMH/OASAS" w:date="2025-10-22T16:19:00Z" w16du:dateUtc="2025-10-22T20:19:00Z">
            <w:rPr>
              <w:spacing w:val="-5"/>
              <w:sz w:val="24"/>
            </w:rPr>
          </w:rPrChange>
        </w:rPr>
        <w:t xml:space="preserve"> </w:t>
      </w:r>
      <w:r>
        <w:rPr>
          <w:sz w:val="24"/>
        </w:rPr>
        <w:t>receive</w:t>
      </w:r>
      <w:r>
        <w:rPr>
          <w:spacing w:val="-5"/>
          <w:sz w:val="24"/>
          <w:rPrChange w:id="3939" w:author="OMH/OASAS" w:date="2025-10-22T16:19:00Z" w16du:dateUtc="2025-10-22T20:19:00Z">
            <w:rPr>
              <w:spacing w:val="-4"/>
              <w:sz w:val="24"/>
            </w:rPr>
          </w:rPrChange>
        </w:rPr>
        <w:t xml:space="preserve"> </w:t>
      </w:r>
      <w:r>
        <w:rPr>
          <w:sz w:val="24"/>
        </w:rPr>
        <w:t>a</w:t>
      </w:r>
      <w:r>
        <w:rPr>
          <w:spacing w:val="-5"/>
          <w:sz w:val="24"/>
          <w:rPrChange w:id="3940" w:author="OMH/OASAS" w:date="2025-10-22T16:19:00Z" w16du:dateUtc="2025-10-22T20:19:00Z">
            <w:rPr>
              <w:spacing w:val="-4"/>
              <w:sz w:val="24"/>
            </w:rPr>
          </w:rPrChange>
        </w:rPr>
        <w:t xml:space="preserve"> </w:t>
      </w:r>
      <w:r>
        <w:rPr>
          <w:sz w:val="24"/>
        </w:rPr>
        <w:t>preliminary</w:t>
      </w:r>
      <w:r>
        <w:rPr>
          <w:spacing w:val="-4"/>
          <w:sz w:val="24"/>
        </w:rPr>
        <w:t xml:space="preserve"> </w:t>
      </w:r>
      <w:r>
        <w:rPr>
          <w:sz w:val="24"/>
        </w:rPr>
        <w:t>triage,</w:t>
      </w:r>
      <w:r>
        <w:rPr>
          <w:spacing w:val="-4"/>
          <w:sz w:val="24"/>
          <w:rPrChange w:id="3941" w:author="OMH/OASAS" w:date="2025-10-22T16:19:00Z" w16du:dateUtc="2025-10-22T20:19:00Z">
            <w:rPr>
              <w:spacing w:val="-6"/>
              <w:sz w:val="24"/>
            </w:rPr>
          </w:rPrChange>
        </w:rPr>
        <w:t xml:space="preserve"> </w:t>
      </w:r>
      <w:r>
        <w:rPr>
          <w:sz w:val="24"/>
        </w:rPr>
        <w:t>including risk assessment, to determine acuity of needs.</w:t>
      </w:r>
      <w:r>
        <w:rPr>
          <w:spacing w:val="40"/>
          <w:sz w:val="24"/>
        </w:rPr>
        <w:t xml:space="preserve"> </w:t>
      </w:r>
      <w:r>
        <w:rPr>
          <w:sz w:val="24"/>
        </w:rPr>
        <w:t>If the triage identifies an emergency/crisis need, appropriate action shall be taken immediately to reduce or remove risk of harm and to facilitate any necessary subsequent follow-up.</w:t>
      </w:r>
    </w:p>
    <w:p w14:paraId="1A044841" w14:textId="77777777" w:rsidR="00404098" w:rsidRDefault="00000000">
      <w:pPr>
        <w:pStyle w:val="ListParagraph"/>
        <w:numPr>
          <w:ilvl w:val="2"/>
          <w:numId w:val="12"/>
        </w:numPr>
        <w:tabs>
          <w:tab w:val="left" w:pos="1790"/>
        </w:tabs>
        <w:spacing w:before="161" w:line="276" w:lineRule="auto"/>
        <w:ind w:left="1439" w:right="415" w:firstLine="0"/>
        <w:rPr>
          <w:sz w:val="24"/>
        </w:rPr>
        <w:pPrChange w:id="3942" w:author="OMH/OASAS" w:date="2025-10-22T16:19:00Z" w16du:dateUtc="2025-10-22T20:19:00Z">
          <w:pPr>
            <w:pStyle w:val="ListParagraph"/>
            <w:numPr>
              <w:ilvl w:val="2"/>
              <w:numId w:val="32"/>
            </w:numPr>
            <w:tabs>
              <w:tab w:val="left" w:pos="1792"/>
            </w:tabs>
            <w:spacing w:line="276" w:lineRule="auto"/>
            <w:ind w:left="1440" w:right="413"/>
          </w:pPr>
        </w:pPrChange>
      </w:pPr>
      <w:r>
        <w:rPr>
          <w:sz w:val="24"/>
        </w:rPr>
        <w:t>The</w:t>
      </w:r>
      <w:r>
        <w:rPr>
          <w:spacing w:val="-4"/>
          <w:sz w:val="24"/>
        </w:rPr>
        <w:t xml:space="preserve"> </w:t>
      </w:r>
      <w:r>
        <w:rPr>
          <w:sz w:val="24"/>
        </w:rPr>
        <w:t>provider</w:t>
      </w:r>
      <w:r>
        <w:rPr>
          <w:spacing w:val="-4"/>
          <w:sz w:val="24"/>
        </w:rPr>
        <w:t xml:space="preserve"> </w:t>
      </w:r>
      <w:r>
        <w:rPr>
          <w:sz w:val="24"/>
        </w:rPr>
        <w:t>shall</w:t>
      </w:r>
      <w:r>
        <w:rPr>
          <w:spacing w:val="-3"/>
          <w:sz w:val="24"/>
          <w:rPrChange w:id="3943" w:author="OMH/OASAS" w:date="2025-10-22T16:19:00Z" w16du:dateUtc="2025-10-22T20:19:00Z">
            <w:rPr>
              <w:spacing w:val="-4"/>
              <w:sz w:val="24"/>
            </w:rPr>
          </w:rPrChange>
        </w:rPr>
        <w:t xml:space="preserve"> </w:t>
      </w:r>
      <w:r>
        <w:rPr>
          <w:sz w:val="24"/>
        </w:rPr>
        <w:t>use</w:t>
      </w:r>
      <w:r>
        <w:rPr>
          <w:spacing w:val="-4"/>
          <w:sz w:val="24"/>
        </w:rPr>
        <w:t xml:space="preserve"> </w:t>
      </w:r>
      <w:r>
        <w:rPr>
          <w:sz w:val="24"/>
        </w:rPr>
        <w:t>clinically</w:t>
      </w:r>
      <w:r>
        <w:rPr>
          <w:spacing w:val="-3"/>
          <w:sz w:val="24"/>
          <w:rPrChange w:id="3944" w:author="OMH/OASAS" w:date="2025-10-22T16:19:00Z" w16du:dateUtc="2025-10-22T20:19:00Z">
            <w:rPr>
              <w:spacing w:val="-4"/>
              <w:sz w:val="24"/>
            </w:rPr>
          </w:rPrChange>
        </w:rPr>
        <w:t xml:space="preserve"> </w:t>
      </w:r>
      <w:r>
        <w:rPr>
          <w:sz w:val="24"/>
        </w:rPr>
        <w:t>appropriate</w:t>
      </w:r>
      <w:r>
        <w:rPr>
          <w:spacing w:val="-4"/>
          <w:sz w:val="24"/>
        </w:rPr>
        <w:t xml:space="preserve"> </w:t>
      </w:r>
      <w:r>
        <w:rPr>
          <w:sz w:val="24"/>
        </w:rPr>
        <w:t>screening</w:t>
      </w:r>
      <w:r>
        <w:rPr>
          <w:spacing w:val="-3"/>
          <w:sz w:val="24"/>
          <w:rPrChange w:id="3945" w:author="OMH/OASAS" w:date="2025-10-22T16:19:00Z" w16du:dateUtc="2025-10-22T20:19:00Z">
            <w:rPr>
              <w:spacing w:val="-4"/>
              <w:sz w:val="24"/>
            </w:rPr>
          </w:rPrChange>
        </w:rPr>
        <w:t xml:space="preserve"> </w:t>
      </w:r>
      <w:r>
        <w:rPr>
          <w:sz w:val="24"/>
        </w:rPr>
        <w:t>tools</w:t>
      </w:r>
      <w:r>
        <w:rPr>
          <w:spacing w:val="-3"/>
          <w:sz w:val="24"/>
          <w:rPrChange w:id="3946" w:author="OMH/OASAS" w:date="2025-10-22T16:19:00Z" w16du:dateUtc="2025-10-22T20:19:00Z">
            <w:rPr>
              <w:spacing w:val="-4"/>
              <w:sz w:val="24"/>
            </w:rPr>
          </w:rPrChange>
        </w:rPr>
        <w:t xml:space="preserve"> </w:t>
      </w:r>
      <w:r>
        <w:rPr>
          <w:sz w:val="24"/>
        </w:rPr>
        <w:t>to</w:t>
      </w:r>
      <w:r>
        <w:rPr>
          <w:spacing w:val="-3"/>
          <w:sz w:val="24"/>
          <w:rPrChange w:id="3947" w:author="OMH/OASAS" w:date="2025-10-22T16:19:00Z" w16du:dateUtc="2025-10-22T20:19:00Z">
            <w:rPr>
              <w:spacing w:val="-4"/>
              <w:sz w:val="24"/>
            </w:rPr>
          </w:rPrChange>
        </w:rPr>
        <w:t xml:space="preserve"> </w:t>
      </w:r>
      <w:r>
        <w:rPr>
          <w:sz w:val="24"/>
        </w:rPr>
        <w:t>assess</w:t>
      </w:r>
      <w:r>
        <w:rPr>
          <w:spacing w:val="-3"/>
          <w:sz w:val="24"/>
          <w:rPrChange w:id="3948" w:author="OMH/OASAS" w:date="2025-10-22T16:19:00Z" w16du:dateUtc="2025-10-22T20:19:00Z">
            <w:rPr>
              <w:spacing w:val="-5"/>
              <w:sz w:val="24"/>
            </w:rPr>
          </w:rPrChange>
        </w:rPr>
        <w:t xml:space="preserve"> </w:t>
      </w:r>
      <w:r>
        <w:rPr>
          <w:sz w:val="24"/>
        </w:rPr>
        <w:t>the</w:t>
      </w:r>
      <w:r>
        <w:rPr>
          <w:spacing w:val="-4"/>
          <w:sz w:val="24"/>
        </w:rPr>
        <w:t xml:space="preserve"> </w:t>
      </w:r>
      <w:r>
        <w:rPr>
          <w:sz w:val="24"/>
        </w:rPr>
        <w:t xml:space="preserve">need for emergency/crisis services related to Mental Health and Substance Use </w:t>
      </w:r>
      <w:r>
        <w:rPr>
          <w:spacing w:val="-2"/>
          <w:sz w:val="24"/>
        </w:rPr>
        <w:t>Disorder.</w:t>
      </w:r>
    </w:p>
    <w:p w14:paraId="1A044842" w14:textId="77777777" w:rsidR="00404098" w:rsidRDefault="00000000">
      <w:pPr>
        <w:pStyle w:val="ListParagraph"/>
        <w:numPr>
          <w:ilvl w:val="3"/>
          <w:numId w:val="12"/>
        </w:numPr>
        <w:tabs>
          <w:tab w:val="left" w:pos="2497"/>
        </w:tabs>
        <w:spacing w:before="159" w:line="276" w:lineRule="auto"/>
        <w:ind w:left="2160" w:right="488" w:firstLine="0"/>
        <w:rPr>
          <w:i/>
          <w:sz w:val="24"/>
          <w:rPrChange w:id="3949" w:author="OMH/OASAS" w:date="2025-10-22T16:19:00Z" w16du:dateUtc="2025-10-22T20:19:00Z">
            <w:rPr>
              <w:sz w:val="24"/>
            </w:rPr>
          </w:rPrChange>
        </w:rPr>
        <w:pPrChange w:id="3950" w:author="OMH/OASAS" w:date="2025-10-22T16:19:00Z" w16du:dateUtc="2025-10-22T20:19:00Z">
          <w:pPr>
            <w:pStyle w:val="ListParagraph"/>
            <w:numPr>
              <w:ilvl w:val="3"/>
              <w:numId w:val="32"/>
            </w:numPr>
            <w:tabs>
              <w:tab w:val="left" w:pos="2486"/>
            </w:tabs>
            <w:spacing w:before="159" w:line="276" w:lineRule="auto"/>
            <w:ind w:left="2160" w:right="499"/>
          </w:pPr>
        </w:pPrChange>
      </w:pPr>
      <w:r>
        <w:rPr>
          <w:sz w:val="24"/>
        </w:rPr>
        <w:t>Where</w:t>
      </w:r>
      <w:r>
        <w:rPr>
          <w:spacing w:val="-4"/>
          <w:sz w:val="24"/>
        </w:rPr>
        <w:t xml:space="preserve"> </w:t>
      </w:r>
      <w:r>
        <w:rPr>
          <w:sz w:val="24"/>
        </w:rPr>
        <w:t>the</w:t>
      </w:r>
      <w:r>
        <w:rPr>
          <w:spacing w:val="-4"/>
          <w:sz w:val="24"/>
          <w:rPrChange w:id="3951" w:author="OMH/OASAS" w:date="2025-10-22T16:19:00Z" w16du:dateUtc="2025-10-22T20:19:00Z">
            <w:rPr>
              <w:spacing w:val="-3"/>
              <w:sz w:val="24"/>
            </w:rPr>
          </w:rPrChange>
        </w:rPr>
        <w:t xml:space="preserve"> </w:t>
      </w:r>
      <w:r>
        <w:rPr>
          <w:sz w:val="24"/>
        </w:rPr>
        <w:t>individual</w:t>
      </w:r>
      <w:r>
        <w:rPr>
          <w:spacing w:val="-1"/>
          <w:sz w:val="24"/>
          <w:rPrChange w:id="3952" w:author="OMH/OASAS" w:date="2025-10-22T16:19:00Z" w16du:dateUtc="2025-10-22T20:19:00Z">
            <w:rPr>
              <w:spacing w:val="-4"/>
              <w:sz w:val="24"/>
            </w:rPr>
          </w:rPrChange>
        </w:rPr>
        <w:t xml:space="preserve"> </w:t>
      </w:r>
      <w:r>
        <w:rPr>
          <w:sz w:val="24"/>
        </w:rPr>
        <w:t>is</w:t>
      </w:r>
      <w:r>
        <w:rPr>
          <w:spacing w:val="-4"/>
          <w:sz w:val="24"/>
          <w:rPrChange w:id="3953" w:author="OMH/OASAS" w:date="2025-10-22T16:19:00Z" w16du:dateUtc="2025-10-22T20:19:00Z">
            <w:rPr>
              <w:spacing w:val="-3"/>
              <w:sz w:val="24"/>
            </w:rPr>
          </w:rPrChange>
        </w:rPr>
        <w:t xml:space="preserve"> </w:t>
      </w:r>
      <w:r>
        <w:rPr>
          <w:sz w:val="24"/>
        </w:rPr>
        <w:t>utilizing</w:t>
      </w:r>
      <w:r>
        <w:rPr>
          <w:spacing w:val="-3"/>
          <w:sz w:val="24"/>
        </w:rPr>
        <w:t xml:space="preserve"> </w:t>
      </w:r>
      <w:r>
        <w:rPr>
          <w:sz w:val="24"/>
        </w:rPr>
        <w:t>a</w:t>
      </w:r>
      <w:r>
        <w:rPr>
          <w:spacing w:val="-4"/>
          <w:sz w:val="24"/>
        </w:rPr>
        <w:t xml:space="preserve"> </w:t>
      </w:r>
      <w:r>
        <w:rPr>
          <w:sz w:val="24"/>
        </w:rPr>
        <w:t>call</w:t>
      </w:r>
      <w:r>
        <w:rPr>
          <w:spacing w:val="-3"/>
          <w:sz w:val="24"/>
          <w:rPrChange w:id="3954" w:author="OMH/OASAS" w:date="2025-10-22T16:19:00Z" w16du:dateUtc="2025-10-22T20:19:00Z">
            <w:rPr>
              <w:spacing w:val="-4"/>
              <w:sz w:val="24"/>
            </w:rPr>
          </w:rPrChange>
        </w:rPr>
        <w:t xml:space="preserve"> </w:t>
      </w:r>
      <w:r>
        <w:rPr>
          <w:sz w:val="24"/>
        </w:rPr>
        <w:t>center</w:t>
      </w:r>
      <w:r>
        <w:rPr>
          <w:spacing w:val="-4"/>
          <w:sz w:val="24"/>
          <w:rPrChange w:id="3955" w:author="OMH/OASAS" w:date="2025-10-22T16:19:00Z" w16du:dateUtc="2025-10-22T20:19:00Z">
            <w:rPr>
              <w:spacing w:val="-3"/>
              <w:sz w:val="24"/>
            </w:rPr>
          </w:rPrChange>
        </w:rPr>
        <w:t xml:space="preserve"> </w:t>
      </w:r>
      <w:r>
        <w:rPr>
          <w:sz w:val="24"/>
        </w:rPr>
        <w:t>for</w:t>
      </w:r>
      <w:r>
        <w:rPr>
          <w:spacing w:val="-4"/>
          <w:sz w:val="24"/>
          <w:rPrChange w:id="3956" w:author="OMH/OASAS" w:date="2025-10-22T16:19:00Z" w16du:dateUtc="2025-10-22T20:19:00Z">
            <w:rPr>
              <w:spacing w:val="-3"/>
              <w:sz w:val="24"/>
            </w:rPr>
          </w:rPrChange>
        </w:rPr>
        <w:t xml:space="preserve"> </w:t>
      </w:r>
      <w:r>
        <w:rPr>
          <w:sz w:val="24"/>
        </w:rPr>
        <w:t>after</w:t>
      </w:r>
      <w:r>
        <w:rPr>
          <w:spacing w:val="-4"/>
          <w:sz w:val="24"/>
          <w:rPrChange w:id="3957" w:author="OMH/OASAS" w:date="2025-10-22T16:19:00Z" w16du:dateUtc="2025-10-22T20:19:00Z">
            <w:rPr>
              <w:spacing w:val="-3"/>
              <w:sz w:val="24"/>
            </w:rPr>
          </w:rPrChange>
        </w:rPr>
        <w:t xml:space="preserve"> </w:t>
      </w:r>
      <w:r>
        <w:rPr>
          <w:sz w:val="24"/>
        </w:rPr>
        <w:t>hours</w:t>
      </w:r>
      <w:r>
        <w:rPr>
          <w:spacing w:val="-3"/>
          <w:sz w:val="24"/>
        </w:rPr>
        <w:t xml:space="preserve"> </w:t>
      </w:r>
      <w:r>
        <w:rPr>
          <w:sz w:val="24"/>
        </w:rPr>
        <w:t>and</w:t>
      </w:r>
      <w:r>
        <w:rPr>
          <w:spacing w:val="-1"/>
          <w:sz w:val="24"/>
          <w:rPrChange w:id="3958" w:author="OMH/OASAS" w:date="2025-10-22T16:19:00Z" w16du:dateUtc="2025-10-22T20:19:00Z">
            <w:rPr>
              <w:spacing w:val="-3"/>
              <w:sz w:val="24"/>
            </w:rPr>
          </w:rPrChange>
        </w:rPr>
        <w:t xml:space="preserve"> </w:t>
      </w:r>
      <w:r>
        <w:rPr>
          <w:sz w:val="24"/>
        </w:rPr>
        <w:t>crisis response, the call center shall align with the National Suicide Prevention Lifeline (NSPL) suicide risk assessment standards.</w:t>
      </w:r>
    </w:p>
    <w:p w14:paraId="1EF8804B" w14:textId="77777777" w:rsidR="005A32DC" w:rsidRDefault="005A32DC">
      <w:pPr>
        <w:pStyle w:val="ListParagraph"/>
        <w:spacing w:line="276" w:lineRule="auto"/>
        <w:rPr>
          <w:del w:id="3959" w:author="OMH/OASAS" w:date="2025-10-22T16:19:00Z" w16du:dateUtc="2025-10-22T20:19:00Z"/>
          <w:sz w:val="24"/>
        </w:rPr>
        <w:sectPr w:rsidR="005A32DC">
          <w:pgSz w:w="12240" w:h="15840"/>
          <w:pgMar w:top="1380" w:right="1080" w:bottom="1200" w:left="1440" w:header="0" w:footer="1012" w:gutter="0"/>
          <w:cols w:space="720"/>
        </w:sectPr>
      </w:pPr>
    </w:p>
    <w:p w14:paraId="1A044843" w14:textId="77777777" w:rsidR="00404098" w:rsidRDefault="00000000">
      <w:pPr>
        <w:pStyle w:val="ListParagraph"/>
        <w:numPr>
          <w:ilvl w:val="3"/>
          <w:numId w:val="12"/>
        </w:numPr>
        <w:tabs>
          <w:tab w:val="left" w:pos="2497"/>
        </w:tabs>
        <w:spacing w:before="161" w:line="276" w:lineRule="auto"/>
        <w:ind w:left="2160" w:right="529" w:firstLine="0"/>
        <w:rPr>
          <w:i/>
          <w:sz w:val="24"/>
          <w:rPrChange w:id="3960" w:author="OMH/OASAS" w:date="2025-10-22T16:19:00Z" w16du:dateUtc="2025-10-22T20:19:00Z">
            <w:rPr>
              <w:sz w:val="24"/>
            </w:rPr>
          </w:rPrChange>
        </w:rPr>
        <w:pPrChange w:id="3961" w:author="OMH/OASAS" w:date="2025-10-22T16:19:00Z" w16du:dateUtc="2025-10-22T20:19:00Z">
          <w:pPr>
            <w:pStyle w:val="ListParagraph"/>
            <w:numPr>
              <w:ilvl w:val="3"/>
              <w:numId w:val="32"/>
            </w:numPr>
            <w:tabs>
              <w:tab w:val="left" w:pos="2499"/>
            </w:tabs>
            <w:spacing w:before="60" w:line="276" w:lineRule="auto"/>
            <w:ind w:left="2160" w:right="525"/>
          </w:pPr>
        </w:pPrChange>
      </w:pPr>
      <w:r>
        <w:rPr>
          <w:sz w:val="24"/>
        </w:rPr>
        <w:lastRenderedPageBreak/>
        <w:t>There</w:t>
      </w:r>
      <w:r>
        <w:rPr>
          <w:spacing w:val="-5"/>
          <w:sz w:val="24"/>
          <w:rPrChange w:id="3962" w:author="OMH/OASAS" w:date="2025-10-22T16:19:00Z" w16du:dateUtc="2025-10-22T20:19:00Z">
            <w:rPr>
              <w:spacing w:val="-4"/>
              <w:sz w:val="24"/>
            </w:rPr>
          </w:rPrChange>
        </w:rPr>
        <w:t xml:space="preserve"> </w:t>
      </w:r>
      <w:r>
        <w:rPr>
          <w:sz w:val="24"/>
        </w:rPr>
        <w:t>shall</w:t>
      </w:r>
      <w:r>
        <w:rPr>
          <w:spacing w:val="-4"/>
          <w:sz w:val="24"/>
        </w:rPr>
        <w:t xml:space="preserve"> </w:t>
      </w:r>
      <w:r>
        <w:rPr>
          <w:sz w:val="24"/>
        </w:rPr>
        <w:t>be</w:t>
      </w:r>
      <w:r>
        <w:rPr>
          <w:spacing w:val="-5"/>
          <w:sz w:val="24"/>
          <w:rPrChange w:id="3963" w:author="OMH/OASAS" w:date="2025-10-22T16:19:00Z" w16du:dateUtc="2025-10-22T20:19:00Z">
            <w:rPr>
              <w:spacing w:val="-4"/>
              <w:sz w:val="24"/>
            </w:rPr>
          </w:rPrChange>
        </w:rPr>
        <w:t xml:space="preserve"> </w:t>
      </w:r>
      <w:r>
        <w:rPr>
          <w:sz w:val="24"/>
        </w:rPr>
        <w:t>protocols</w:t>
      </w:r>
      <w:r>
        <w:rPr>
          <w:spacing w:val="-4"/>
          <w:sz w:val="24"/>
        </w:rPr>
        <w:t xml:space="preserve"> </w:t>
      </w:r>
      <w:r>
        <w:rPr>
          <w:sz w:val="24"/>
        </w:rPr>
        <w:t>established</w:t>
      </w:r>
      <w:r>
        <w:rPr>
          <w:spacing w:val="-4"/>
          <w:sz w:val="24"/>
        </w:rPr>
        <w:t xml:space="preserve"> </w:t>
      </w:r>
      <w:r>
        <w:rPr>
          <w:sz w:val="24"/>
        </w:rPr>
        <w:t>to</w:t>
      </w:r>
      <w:r>
        <w:rPr>
          <w:spacing w:val="-4"/>
          <w:sz w:val="24"/>
        </w:rPr>
        <w:t xml:space="preserve"> </w:t>
      </w:r>
      <w:r>
        <w:rPr>
          <w:sz w:val="24"/>
        </w:rPr>
        <w:t>track</w:t>
      </w:r>
      <w:r>
        <w:rPr>
          <w:spacing w:val="-4"/>
          <w:sz w:val="24"/>
        </w:rPr>
        <w:t xml:space="preserve"> </w:t>
      </w:r>
      <w:r>
        <w:rPr>
          <w:sz w:val="24"/>
        </w:rPr>
        <w:t>referrals</w:t>
      </w:r>
      <w:r>
        <w:rPr>
          <w:spacing w:val="-4"/>
          <w:sz w:val="24"/>
        </w:rPr>
        <w:t xml:space="preserve"> </w:t>
      </w:r>
      <w:r>
        <w:rPr>
          <w:sz w:val="24"/>
        </w:rPr>
        <w:t>made</w:t>
      </w:r>
      <w:r>
        <w:rPr>
          <w:spacing w:val="-5"/>
          <w:sz w:val="24"/>
          <w:rPrChange w:id="3964" w:author="OMH/OASAS" w:date="2025-10-22T16:19:00Z" w16du:dateUtc="2025-10-22T20:19:00Z">
            <w:rPr>
              <w:spacing w:val="-4"/>
              <w:sz w:val="24"/>
            </w:rPr>
          </w:rPrChange>
        </w:rPr>
        <w:t xml:space="preserve"> </w:t>
      </w:r>
      <w:r>
        <w:rPr>
          <w:sz w:val="24"/>
        </w:rPr>
        <w:t>from</w:t>
      </w:r>
      <w:r>
        <w:rPr>
          <w:spacing w:val="-4"/>
          <w:sz w:val="24"/>
          <w:rPrChange w:id="3965" w:author="OMH/OASAS" w:date="2025-10-22T16:19:00Z" w16du:dateUtc="2025-10-22T20:19:00Z">
            <w:rPr>
              <w:spacing w:val="-5"/>
              <w:sz w:val="24"/>
            </w:rPr>
          </w:rPrChange>
        </w:rPr>
        <w:t xml:space="preserve"> </w:t>
      </w:r>
      <w:r>
        <w:rPr>
          <w:sz w:val="24"/>
        </w:rPr>
        <w:t>such call center to the CCBHC or its DCO crisis care provider to ensure the timely delivery of mobile crisis team response, crisis stabilization, and post crisis follow-up care.</w:t>
      </w:r>
    </w:p>
    <w:p w14:paraId="1A044844" w14:textId="3E5E8BFF" w:rsidR="00404098" w:rsidRDefault="00000000">
      <w:pPr>
        <w:pStyle w:val="ListParagraph"/>
        <w:numPr>
          <w:ilvl w:val="2"/>
          <w:numId w:val="12"/>
        </w:numPr>
        <w:tabs>
          <w:tab w:val="left" w:pos="1856"/>
        </w:tabs>
        <w:spacing w:before="159" w:line="276" w:lineRule="auto"/>
        <w:ind w:left="1439" w:right="534" w:firstLine="0"/>
        <w:rPr>
          <w:sz w:val="24"/>
        </w:rPr>
        <w:pPrChange w:id="3966" w:author="OMH/OASAS" w:date="2025-10-22T16:19:00Z" w16du:dateUtc="2025-10-22T20:19:00Z">
          <w:pPr>
            <w:pStyle w:val="ListParagraph"/>
            <w:numPr>
              <w:ilvl w:val="2"/>
              <w:numId w:val="32"/>
            </w:numPr>
            <w:tabs>
              <w:tab w:val="left" w:pos="1857"/>
            </w:tabs>
            <w:spacing w:line="276" w:lineRule="auto"/>
            <w:ind w:left="1439" w:right="534"/>
          </w:pPr>
        </w:pPrChange>
      </w:pPr>
      <w:r>
        <w:rPr>
          <w:sz w:val="24"/>
        </w:rPr>
        <w:t>Where the triage and risk assessment screening identifies an urgent need, defined</w:t>
      </w:r>
      <w:r>
        <w:rPr>
          <w:spacing w:val="-4"/>
          <w:sz w:val="24"/>
          <w:rPrChange w:id="3967" w:author="OMH/OASAS" w:date="2025-10-22T16:19:00Z" w16du:dateUtc="2025-10-22T20:19:00Z">
            <w:rPr>
              <w:spacing w:val="-5"/>
              <w:sz w:val="24"/>
            </w:rPr>
          </w:rPrChange>
        </w:rPr>
        <w:t xml:space="preserve"> </w:t>
      </w:r>
      <w:r>
        <w:rPr>
          <w:sz w:val="24"/>
        </w:rPr>
        <w:t>as</w:t>
      </w:r>
      <w:r>
        <w:rPr>
          <w:spacing w:val="-4"/>
          <w:sz w:val="24"/>
        </w:rPr>
        <w:t xml:space="preserve"> </w:t>
      </w:r>
      <w:r>
        <w:rPr>
          <w:sz w:val="24"/>
        </w:rPr>
        <w:t>non-life</w:t>
      </w:r>
      <w:r>
        <w:rPr>
          <w:spacing w:val="-4"/>
          <w:sz w:val="24"/>
        </w:rPr>
        <w:t xml:space="preserve"> </w:t>
      </w:r>
      <w:r>
        <w:rPr>
          <w:sz w:val="24"/>
        </w:rPr>
        <w:t>threatening</w:t>
      </w:r>
      <w:r>
        <w:rPr>
          <w:spacing w:val="-4"/>
          <w:sz w:val="24"/>
        </w:rPr>
        <w:t xml:space="preserve"> </w:t>
      </w:r>
      <w:r>
        <w:rPr>
          <w:sz w:val="24"/>
        </w:rPr>
        <w:t>but</w:t>
      </w:r>
      <w:r>
        <w:rPr>
          <w:spacing w:val="-4"/>
          <w:sz w:val="24"/>
        </w:rPr>
        <w:t xml:space="preserve"> </w:t>
      </w:r>
      <w:r>
        <w:rPr>
          <w:sz w:val="24"/>
        </w:rPr>
        <w:t>evidence</w:t>
      </w:r>
      <w:r>
        <w:rPr>
          <w:spacing w:val="-4"/>
          <w:sz w:val="24"/>
        </w:rPr>
        <w:t xml:space="preserve"> </w:t>
      </w:r>
      <w:r>
        <w:rPr>
          <w:sz w:val="24"/>
        </w:rPr>
        <w:t>of</w:t>
      </w:r>
      <w:r>
        <w:rPr>
          <w:spacing w:val="-4"/>
          <w:sz w:val="24"/>
        </w:rPr>
        <w:t xml:space="preserve"> </w:t>
      </w:r>
      <w:r>
        <w:rPr>
          <w:sz w:val="24"/>
        </w:rPr>
        <w:t>distress,</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shall</w:t>
      </w:r>
      <w:r>
        <w:rPr>
          <w:spacing w:val="-4"/>
          <w:sz w:val="24"/>
        </w:rPr>
        <w:t xml:space="preserve"> </w:t>
      </w:r>
      <w:r>
        <w:rPr>
          <w:sz w:val="24"/>
        </w:rPr>
        <w:t xml:space="preserve">ensure that clinical services and the initial evaluation are to be provided within one </w:t>
      </w:r>
      <w:del w:id="3968" w:author="OMH/OASAS" w:date="2025-10-22T16:19:00Z" w16du:dateUtc="2025-10-22T20:19:00Z">
        <w:r>
          <w:rPr>
            <w:sz w:val="24"/>
          </w:rPr>
          <w:delText xml:space="preserve">(1) </w:delText>
        </w:r>
      </w:del>
      <w:r>
        <w:rPr>
          <w:sz w:val="24"/>
        </w:rPr>
        <w:t>business day.</w:t>
      </w:r>
    </w:p>
    <w:p w14:paraId="1A044845" w14:textId="77777777" w:rsidR="00404098" w:rsidRDefault="00404098">
      <w:pPr>
        <w:pStyle w:val="ListParagraph"/>
        <w:spacing w:line="276" w:lineRule="auto"/>
        <w:rPr>
          <w:ins w:id="3969" w:author="OMH/OASAS" w:date="2025-10-22T16:19:00Z" w16du:dateUtc="2025-10-22T20:19:00Z"/>
          <w:sz w:val="24"/>
        </w:rPr>
        <w:sectPr w:rsidR="00404098">
          <w:pgSz w:w="12240" w:h="15840"/>
          <w:pgMar w:top="1360" w:right="1080" w:bottom="1200" w:left="1440" w:header="0" w:footer="1014" w:gutter="0"/>
          <w:cols w:space="720"/>
        </w:sectPr>
      </w:pPr>
    </w:p>
    <w:p w14:paraId="1A044846" w14:textId="0A593355" w:rsidR="00404098" w:rsidRDefault="00000000">
      <w:pPr>
        <w:pStyle w:val="ListParagraph"/>
        <w:numPr>
          <w:ilvl w:val="2"/>
          <w:numId w:val="12"/>
        </w:numPr>
        <w:tabs>
          <w:tab w:val="left" w:pos="1844"/>
        </w:tabs>
        <w:spacing w:before="79" w:line="276" w:lineRule="auto"/>
        <w:ind w:left="1440" w:right="551" w:firstLine="0"/>
        <w:rPr>
          <w:sz w:val="24"/>
        </w:rPr>
        <w:pPrChange w:id="3970" w:author="OMH/OASAS" w:date="2025-10-22T16:19:00Z" w16du:dateUtc="2025-10-22T20:19:00Z">
          <w:pPr>
            <w:pStyle w:val="ListParagraph"/>
            <w:numPr>
              <w:ilvl w:val="2"/>
              <w:numId w:val="32"/>
            </w:numPr>
            <w:tabs>
              <w:tab w:val="left" w:pos="1845"/>
            </w:tabs>
            <w:spacing w:before="159" w:line="276" w:lineRule="auto"/>
            <w:ind w:left="1439" w:right="554"/>
          </w:pPr>
        </w:pPrChange>
      </w:pPr>
      <w:r>
        <w:rPr>
          <w:sz w:val="24"/>
        </w:rPr>
        <w:lastRenderedPageBreak/>
        <w:t>Where</w:t>
      </w:r>
      <w:r>
        <w:rPr>
          <w:spacing w:val="-4"/>
          <w:sz w:val="24"/>
        </w:rPr>
        <w:t xml:space="preserve"> </w:t>
      </w:r>
      <w:r>
        <w:rPr>
          <w:sz w:val="24"/>
        </w:rPr>
        <w:t>the</w:t>
      </w:r>
      <w:r>
        <w:rPr>
          <w:spacing w:val="-4"/>
          <w:sz w:val="24"/>
          <w:rPrChange w:id="3971" w:author="OMH/OASAS" w:date="2025-10-22T16:19:00Z" w16du:dateUtc="2025-10-22T20:19:00Z">
            <w:rPr>
              <w:spacing w:val="-3"/>
              <w:sz w:val="24"/>
            </w:rPr>
          </w:rPrChange>
        </w:rPr>
        <w:t xml:space="preserve"> </w:t>
      </w:r>
      <w:r>
        <w:rPr>
          <w:sz w:val="24"/>
        </w:rPr>
        <w:t>triage</w:t>
      </w:r>
      <w:r>
        <w:rPr>
          <w:spacing w:val="-4"/>
          <w:sz w:val="24"/>
          <w:rPrChange w:id="3972" w:author="OMH/OASAS" w:date="2025-10-22T16:19:00Z" w16du:dateUtc="2025-10-22T20:19:00Z">
            <w:rPr>
              <w:spacing w:val="-3"/>
              <w:sz w:val="24"/>
            </w:rPr>
          </w:rPrChange>
        </w:rPr>
        <w:t xml:space="preserve"> </w:t>
      </w:r>
      <w:r>
        <w:rPr>
          <w:sz w:val="24"/>
        </w:rPr>
        <w:t>and</w:t>
      </w:r>
      <w:r>
        <w:rPr>
          <w:spacing w:val="-1"/>
          <w:sz w:val="24"/>
          <w:rPrChange w:id="3973" w:author="OMH/OASAS" w:date="2025-10-22T16:19:00Z" w16du:dateUtc="2025-10-22T20:19:00Z">
            <w:rPr>
              <w:spacing w:val="-3"/>
              <w:sz w:val="24"/>
            </w:rPr>
          </w:rPrChange>
        </w:rPr>
        <w:t xml:space="preserve"> </w:t>
      </w:r>
      <w:r>
        <w:rPr>
          <w:sz w:val="24"/>
        </w:rPr>
        <w:t>risk</w:t>
      </w:r>
      <w:r>
        <w:rPr>
          <w:spacing w:val="-3"/>
          <w:sz w:val="24"/>
          <w:rPrChange w:id="3974" w:author="OMH/OASAS" w:date="2025-10-22T16:19:00Z" w16du:dateUtc="2025-10-22T20:19:00Z">
            <w:rPr>
              <w:spacing w:val="-4"/>
              <w:sz w:val="24"/>
            </w:rPr>
          </w:rPrChange>
        </w:rPr>
        <w:t xml:space="preserve"> </w:t>
      </w:r>
      <w:r>
        <w:rPr>
          <w:sz w:val="24"/>
        </w:rPr>
        <w:t>assessment</w:t>
      </w:r>
      <w:r>
        <w:rPr>
          <w:spacing w:val="-3"/>
          <w:sz w:val="24"/>
        </w:rPr>
        <w:t xml:space="preserve"> </w:t>
      </w:r>
      <w:r>
        <w:rPr>
          <w:sz w:val="24"/>
        </w:rPr>
        <w:t>screening</w:t>
      </w:r>
      <w:r>
        <w:rPr>
          <w:spacing w:val="-3"/>
          <w:sz w:val="24"/>
        </w:rPr>
        <w:t xml:space="preserve"> </w:t>
      </w:r>
      <w:r>
        <w:rPr>
          <w:sz w:val="24"/>
        </w:rPr>
        <w:t>identifies</w:t>
      </w:r>
      <w:r>
        <w:rPr>
          <w:spacing w:val="-3"/>
          <w:sz w:val="24"/>
          <w:rPrChange w:id="3975" w:author="OMH/OASAS" w:date="2025-10-22T16:19:00Z" w16du:dateUtc="2025-10-22T20:19:00Z">
            <w:rPr>
              <w:spacing w:val="-5"/>
              <w:sz w:val="24"/>
            </w:rPr>
          </w:rPrChange>
        </w:rPr>
        <w:t xml:space="preserve"> </w:t>
      </w:r>
      <w:r>
        <w:rPr>
          <w:sz w:val="24"/>
        </w:rPr>
        <w:t>a</w:t>
      </w:r>
      <w:r>
        <w:rPr>
          <w:spacing w:val="-4"/>
          <w:sz w:val="24"/>
          <w:rPrChange w:id="3976" w:author="OMH/OASAS" w:date="2025-10-22T16:19:00Z" w16du:dateUtc="2025-10-22T20:19:00Z">
            <w:rPr>
              <w:spacing w:val="-3"/>
              <w:sz w:val="24"/>
            </w:rPr>
          </w:rPrChange>
        </w:rPr>
        <w:t xml:space="preserve"> </w:t>
      </w:r>
      <w:r>
        <w:rPr>
          <w:sz w:val="24"/>
        </w:rPr>
        <w:t>routine</w:t>
      </w:r>
      <w:r>
        <w:rPr>
          <w:spacing w:val="-4"/>
          <w:sz w:val="24"/>
          <w:rPrChange w:id="3977" w:author="OMH/OASAS" w:date="2025-10-22T16:19:00Z" w16du:dateUtc="2025-10-22T20:19:00Z">
            <w:rPr>
              <w:spacing w:val="-3"/>
              <w:sz w:val="24"/>
            </w:rPr>
          </w:rPrChange>
        </w:rPr>
        <w:t xml:space="preserve"> </w:t>
      </w:r>
      <w:r>
        <w:rPr>
          <w:sz w:val="24"/>
        </w:rPr>
        <w:t>need,</w:t>
      </w:r>
      <w:r>
        <w:rPr>
          <w:spacing w:val="-3"/>
          <w:sz w:val="24"/>
        </w:rPr>
        <w:t xml:space="preserve"> </w:t>
      </w:r>
      <w:r>
        <w:rPr>
          <w:sz w:val="24"/>
        </w:rPr>
        <w:t xml:space="preserve">the program shall ensure that services are provided, and the initial evaluation completed within </w:t>
      </w:r>
      <w:del w:id="3978" w:author="OMH/OASAS" w:date="2025-10-22T16:19:00Z" w16du:dateUtc="2025-10-22T20:19:00Z">
        <w:r>
          <w:rPr>
            <w:sz w:val="24"/>
          </w:rPr>
          <w:delText>ten (</w:delText>
        </w:r>
      </w:del>
      <w:r>
        <w:rPr>
          <w:sz w:val="24"/>
        </w:rPr>
        <w:t>10</w:t>
      </w:r>
      <w:del w:id="3979" w:author="OMH/OASAS" w:date="2025-10-22T16:19:00Z" w16du:dateUtc="2025-10-22T20:19:00Z">
        <w:r>
          <w:rPr>
            <w:sz w:val="24"/>
          </w:rPr>
          <w:delText>)</w:delText>
        </w:r>
      </w:del>
      <w:r>
        <w:rPr>
          <w:sz w:val="24"/>
        </w:rPr>
        <w:t xml:space="preserve"> business days.</w:t>
      </w:r>
    </w:p>
    <w:p w14:paraId="1A044847" w14:textId="77777777" w:rsidR="00404098" w:rsidRDefault="00000000">
      <w:pPr>
        <w:pStyle w:val="ListParagraph"/>
        <w:numPr>
          <w:ilvl w:val="2"/>
          <w:numId w:val="12"/>
        </w:numPr>
        <w:tabs>
          <w:tab w:val="left" w:pos="1777"/>
        </w:tabs>
        <w:spacing w:before="159" w:line="276" w:lineRule="auto"/>
        <w:ind w:left="1440" w:right="1051" w:firstLine="0"/>
        <w:rPr>
          <w:sz w:val="24"/>
        </w:rPr>
        <w:pPrChange w:id="3980" w:author="OMH/OASAS" w:date="2025-10-22T16:19:00Z" w16du:dateUtc="2025-10-22T20:19:00Z">
          <w:pPr>
            <w:pStyle w:val="ListParagraph"/>
            <w:numPr>
              <w:ilvl w:val="2"/>
              <w:numId w:val="32"/>
            </w:numPr>
            <w:tabs>
              <w:tab w:val="left" w:pos="1778"/>
            </w:tabs>
            <w:spacing w:before="161" w:line="276" w:lineRule="auto"/>
            <w:ind w:left="1439" w:right="1053"/>
          </w:pPr>
        </w:pPrChange>
      </w:pPr>
      <w:r>
        <w:rPr>
          <w:sz w:val="24"/>
        </w:rPr>
        <w:t>All individuals requesting services will be provided with, at minimum, resources</w:t>
      </w:r>
      <w:r>
        <w:rPr>
          <w:spacing w:val="-5"/>
          <w:sz w:val="24"/>
          <w:rPrChange w:id="3981" w:author="OMH/OASAS" w:date="2025-10-22T16:19:00Z" w16du:dateUtc="2025-10-22T20:19:00Z">
            <w:rPr>
              <w:spacing w:val="-4"/>
              <w:sz w:val="24"/>
            </w:rPr>
          </w:rPrChange>
        </w:rPr>
        <w:t xml:space="preserve"> </w:t>
      </w:r>
      <w:r>
        <w:rPr>
          <w:sz w:val="24"/>
        </w:rPr>
        <w:t>to</w:t>
      </w:r>
      <w:r>
        <w:rPr>
          <w:spacing w:val="-5"/>
          <w:sz w:val="24"/>
          <w:rPrChange w:id="3982" w:author="OMH/OASAS" w:date="2025-10-22T16:19:00Z" w16du:dateUtc="2025-10-22T20:19:00Z">
            <w:rPr>
              <w:spacing w:val="-6"/>
              <w:sz w:val="24"/>
            </w:rPr>
          </w:rPrChange>
        </w:rPr>
        <w:t xml:space="preserve"> </w:t>
      </w:r>
      <w:r>
        <w:rPr>
          <w:sz w:val="24"/>
        </w:rPr>
        <w:t>prevent</w:t>
      </w:r>
      <w:r>
        <w:rPr>
          <w:spacing w:val="-5"/>
          <w:sz w:val="24"/>
        </w:rPr>
        <w:t xml:space="preserve"> </w:t>
      </w:r>
      <w:r>
        <w:rPr>
          <w:sz w:val="24"/>
        </w:rPr>
        <w:t>and</w:t>
      </w:r>
      <w:r>
        <w:rPr>
          <w:spacing w:val="-3"/>
          <w:sz w:val="24"/>
          <w:rPrChange w:id="3983" w:author="OMH/OASAS" w:date="2025-10-22T16:19:00Z" w16du:dateUtc="2025-10-22T20:19:00Z">
            <w:rPr>
              <w:spacing w:val="-6"/>
              <w:sz w:val="24"/>
            </w:rPr>
          </w:rPrChange>
        </w:rPr>
        <w:t xml:space="preserve"> </w:t>
      </w:r>
      <w:r>
        <w:rPr>
          <w:sz w:val="24"/>
        </w:rPr>
        <w:t>respond</w:t>
      </w:r>
      <w:r>
        <w:rPr>
          <w:spacing w:val="-5"/>
          <w:sz w:val="24"/>
          <w:rPrChange w:id="3984" w:author="OMH/OASAS" w:date="2025-10-22T16:19:00Z" w16du:dateUtc="2025-10-22T20:19:00Z">
            <w:rPr>
              <w:spacing w:val="-4"/>
              <w:sz w:val="24"/>
            </w:rPr>
          </w:rPrChange>
        </w:rPr>
        <w:t xml:space="preserve"> </w:t>
      </w:r>
      <w:r>
        <w:rPr>
          <w:sz w:val="24"/>
        </w:rPr>
        <w:t>to</w:t>
      </w:r>
      <w:r>
        <w:rPr>
          <w:spacing w:val="-5"/>
          <w:sz w:val="24"/>
          <w:rPrChange w:id="3985" w:author="OMH/OASAS" w:date="2025-10-22T16:19:00Z" w16du:dateUtc="2025-10-22T20:19:00Z">
            <w:rPr>
              <w:spacing w:val="-4"/>
              <w:sz w:val="24"/>
            </w:rPr>
          </w:rPrChange>
        </w:rPr>
        <w:t xml:space="preserve"> </w:t>
      </w:r>
      <w:r>
        <w:rPr>
          <w:sz w:val="24"/>
        </w:rPr>
        <w:t>crisis</w:t>
      </w:r>
      <w:r>
        <w:rPr>
          <w:spacing w:val="-5"/>
          <w:sz w:val="24"/>
          <w:rPrChange w:id="3986" w:author="OMH/OASAS" w:date="2025-10-22T16:19:00Z" w16du:dateUtc="2025-10-22T20:19:00Z">
            <w:rPr>
              <w:spacing w:val="-4"/>
              <w:sz w:val="24"/>
            </w:rPr>
          </w:rPrChange>
        </w:rPr>
        <w:t xml:space="preserve"> </w:t>
      </w:r>
      <w:r>
        <w:rPr>
          <w:sz w:val="24"/>
        </w:rPr>
        <w:t>situations</w:t>
      </w:r>
      <w:r>
        <w:rPr>
          <w:spacing w:val="-5"/>
          <w:sz w:val="24"/>
          <w:rPrChange w:id="3987" w:author="OMH/OASAS" w:date="2025-10-22T16:19:00Z" w16du:dateUtc="2025-10-22T20:19:00Z">
            <w:rPr>
              <w:spacing w:val="-4"/>
              <w:sz w:val="24"/>
            </w:rPr>
          </w:rPrChange>
        </w:rPr>
        <w:t xml:space="preserve"> </w:t>
      </w:r>
      <w:r>
        <w:rPr>
          <w:sz w:val="24"/>
        </w:rPr>
        <w:t>including</w:t>
      </w:r>
      <w:r>
        <w:rPr>
          <w:spacing w:val="-5"/>
          <w:sz w:val="24"/>
          <w:rPrChange w:id="3988" w:author="OMH/OASAS" w:date="2025-10-22T16:19:00Z" w16du:dateUtc="2025-10-22T20:19:00Z">
            <w:rPr>
              <w:spacing w:val="-6"/>
              <w:sz w:val="24"/>
            </w:rPr>
          </w:rPrChange>
        </w:rPr>
        <w:t xml:space="preserve"> </w:t>
      </w:r>
      <w:r>
        <w:rPr>
          <w:sz w:val="24"/>
        </w:rPr>
        <w:t>988/Lifeline, overdose</w:t>
      </w:r>
      <w:r>
        <w:rPr>
          <w:spacing w:val="-2"/>
          <w:sz w:val="24"/>
        </w:rPr>
        <w:t xml:space="preserve"> </w:t>
      </w:r>
      <w:r>
        <w:rPr>
          <w:sz w:val="24"/>
        </w:rPr>
        <w:t>response</w:t>
      </w:r>
      <w:r>
        <w:rPr>
          <w:spacing w:val="-2"/>
          <w:sz w:val="24"/>
        </w:rPr>
        <w:t xml:space="preserve"> </w:t>
      </w:r>
      <w:r>
        <w:rPr>
          <w:sz w:val="24"/>
        </w:rPr>
        <w:t>and</w:t>
      </w:r>
      <w:r>
        <w:rPr>
          <w:spacing w:val="-1"/>
          <w:sz w:val="24"/>
          <w:rPrChange w:id="3989" w:author="OMH/OASAS" w:date="2025-10-22T16:19:00Z" w16du:dateUtc="2025-10-22T20:19:00Z">
            <w:rPr>
              <w:spacing w:val="-2"/>
              <w:sz w:val="24"/>
            </w:rPr>
          </w:rPrChange>
        </w:rPr>
        <w:t xml:space="preserve"> </w:t>
      </w:r>
      <w:r>
        <w:rPr>
          <w:sz w:val="24"/>
        </w:rPr>
        <w:t>prevention,</w:t>
      </w:r>
      <w:r>
        <w:rPr>
          <w:spacing w:val="-1"/>
          <w:sz w:val="24"/>
          <w:rPrChange w:id="3990" w:author="OMH/OASAS" w:date="2025-10-22T16:19:00Z" w16du:dateUtc="2025-10-22T20:19:00Z">
            <w:rPr>
              <w:spacing w:val="-2"/>
              <w:sz w:val="24"/>
            </w:rPr>
          </w:rPrChange>
        </w:rPr>
        <w:t xml:space="preserve"> </w:t>
      </w:r>
      <w:r>
        <w:rPr>
          <w:sz w:val="24"/>
        </w:rPr>
        <w:t>warmlines,</w:t>
      </w:r>
      <w:r>
        <w:rPr>
          <w:spacing w:val="-1"/>
          <w:sz w:val="24"/>
          <w:rPrChange w:id="3991" w:author="OMH/OASAS" w:date="2025-10-22T16:19:00Z" w16du:dateUtc="2025-10-22T20:19:00Z">
            <w:rPr>
              <w:spacing w:val="-2"/>
              <w:sz w:val="24"/>
            </w:rPr>
          </w:rPrChange>
        </w:rPr>
        <w:t xml:space="preserve"> </w:t>
      </w:r>
      <w:r>
        <w:rPr>
          <w:sz w:val="24"/>
        </w:rPr>
        <w:t>crisis</w:t>
      </w:r>
      <w:r>
        <w:rPr>
          <w:spacing w:val="-1"/>
          <w:sz w:val="24"/>
          <w:rPrChange w:id="3992" w:author="OMH/OASAS" w:date="2025-10-22T16:19:00Z" w16du:dateUtc="2025-10-22T20:19:00Z">
            <w:rPr>
              <w:spacing w:val="-2"/>
              <w:sz w:val="24"/>
            </w:rPr>
          </w:rPrChange>
        </w:rPr>
        <w:t xml:space="preserve"> </w:t>
      </w:r>
      <w:r>
        <w:rPr>
          <w:sz w:val="24"/>
        </w:rPr>
        <w:t>stabilization</w:t>
      </w:r>
      <w:r>
        <w:rPr>
          <w:spacing w:val="-1"/>
          <w:sz w:val="24"/>
          <w:rPrChange w:id="3993" w:author="OMH/OASAS" w:date="2025-10-22T16:19:00Z" w16du:dateUtc="2025-10-22T20:19:00Z">
            <w:rPr>
              <w:spacing w:val="-2"/>
              <w:sz w:val="24"/>
            </w:rPr>
          </w:rPrChange>
        </w:rPr>
        <w:t xml:space="preserve"> </w:t>
      </w:r>
      <w:r>
        <w:rPr>
          <w:sz w:val="24"/>
        </w:rPr>
        <w:t>and</w:t>
      </w:r>
      <w:r>
        <w:rPr>
          <w:spacing w:val="-1"/>
          <w:sz w:val="24"/>
          <w:rPrChange w:id="3994" w:author="OMH/OASAS" w:date="2025-10-22T16:19:00Z" w16du:dateUtc="2025-10-22T20:19:00Z">
            <w:rPr>
              <w:spacing w:val="-2"/>
              <w:sz w:val="24"/>
            </w:rPr>
          </w:rPrChange>
        </w:rPr>
        <w:t xml:space="preserve"> </w:t>
      </w:r>
      <w:r>
        <w:rPr>
          <w:sz w:val="24"/>
        </w:rPr>
        <w:t>other resources as appropriate.</w:t>
      </w:r>
    </w:p>
    <w:p w14:paraId="1A044848" w14:textId="77777777" w:rsidR="00404098" w:rsidRDefault="00000000">
      <w:pPr>
        <w:pStyle w:val="ListParagraph"/>
        <w:numPr>
          <w:ilvl w:val="1"/>
          <w:numId w:val="12"/>
        </w:numPr>
        <w:tabs>
          <w:tab w:val="left" w:pos="1059"/>
        </w:tabs>
        <w:spacing w:before="161"/>
        <w:ind w:left="1059"/>
        <w:rPr>
          <w:sz w:val="24"/>
        </w:rPr>
        <w:pPrChange w:id="3995" w:author="OMH/OASAS" w:date="2025-10-22T16:19:00Z" w16du:dateUtc="2025-10-22T20:19:00Z">
          <w:pPr>
            <w:pStyle w:val="ListParagraph"/>
            <w:numPr>
              <w:ilvl w:val="1"/>
              <w:numId w:val="32"/>
            </w:numPr>
            <w:tabs>
              <w:tab w:val="left" w:pos="1058"/>
            </w:tabs>
            <w:spacing w:before="159"/>
            <w:ind w:left="1058" w:hanging="339"/>
          </w:pPr>
        </w:pPrChange>
      </w:pPr>
      <w:r>
        <w:rPr>
          <w:sz w:val="24"/>
        </w:rPr>
        <w:t>Initial</w:t>
      </w:r>
      <w:r>
        <w:rPr>
          <w:spacing w:val="-5"/>
          <w:sz w:val="24"/>
          <w:rPrChange w:id="3996" w:author="OMH/OASAS" w:date="2025-10-22T16:19:00Z" w16du:dateUtc="2025-10-22T20:19:00Z">
            <w:rPr>
              <w:spacing w:val="-3"/>
              <w:sz w:val="24"/>
            </w:rPr>
          </w:rPrChange>
        </w:rPr>
        <w:t xml:space="preserve"> </w:t>
      </w:r>
      <w:r>
        <w:rPr>
          <w:spacing w:val="-2"/>
          <w:sz w:val="24"/>
        </w:rPr>
        <w:t>evaluations</w:t>
      </w:r>
    </w:p>
    <w:p w14:paraId="1A044849" w14:textId="77777777" w:rsidR="00404098" w:rsidRDefault="00000000">
      <w:pPr>
        <w:pStyle w:val="ListParagraph"/>
        <w:numPr>
          <w:ilvl w:val="2"/>
          <w:numId w:val="12"/>
        </w:numPr>
        <w:tabs>
          <w:tab w:val="left" w:pos="1724"/>
        </w:tabs>
        <w:spacing w:before="201" w:line="276" w:lineRule="auto"/>
        <w:ind w:left="1440" w:right="453" w:firstLine="0"/>
        <w:rPr>
          <w:sz w:val="24"/>
        </w:rPr>
        <w:pPrChange w:id="3997" w:author="OMH/OASAS" w:date="2025-10-22T16:19:00Z" w16du:dateUtc="2025-10-22T20:19:00Z">
          <w:pPr>
            <w:pStyle w:val="ListParagraph"/>
            <w:numPr>
              <w:ilvl w:val="2"/>
              <w:numId w:val="32"/>
            </w:numPr>
            <w:tabs>
              <w:tab w:val="left" w:pos="1726"/>
            </w:tabs>
            <w:spacing w:before="202" w:line="276" w:lineRule="auto"/>
            <w:ind w:left="1440" w:right="451"/>
          </w:pPr>
        </w:pPrChange>
      </w:pPr>
      <w:r>
        <w:rPr>
          <w:sz w:val="24"/>
        </w:rPr>
        <w:t>An</w:t>
      </w:r>
      <w:r>
        <w:rPr>
          <w:spacing w:val="-4"/>
          <w:sz w:val="24"/>
          <w:rPrChange w:id="3998" w:author="OMH/OASAS" w:date="2025-10-22T16:19:00Z" w16du:dateUtc="2025-10-22T20:19:00Z">
            <w:rPr>
              <w:spacing w:val="-3"/>
              <w:sz w:val="24"/>
            </w:rPr>
          </w:rPrChange>
        </w:rPr>
        <w:t xml:space="preserve"> </w:t>
      </w:r>
      <w:r>
        <w:rPr>
          <w:sz w:val="24"/>
        </w:rPr>
        <w:t>initial</w:t>
      </w:r>
      <w:r>
        <w:rPr>
          <w:spacing w:val="-4"/>
          <w:sz w:val="24"/>
        </w:rPr>
        <w:t xml:space="preserve"> </w:t>
      </w:r>
      <w:r>
        <w:rPr>
          <w:sz w:val="24"/>
        </w:rPr>
        <w:t>evaluation</w:t>
      </w:r>
      <w:r>
        <w:rPr>
          <w:spacing w:val="-4"/>
          <w:sz w:val="24"/>
          <w:rPrChange w:id="3999" w:author="OMH/OASAS" w:date="2025-10-22T16:19:00Z" w16du:dateUtc="2025-10-22T20:19:00Z">
            <w:rPr>
              <w:spacing w:val="-5"/>
              <w:sz w:val="24"/>
            </w:rPr>
          </w:rPrChange>
        </w:rPr>
        <w:t xml:space="preserve"> </w:t>
      </w:r>
      <w:r>
        <w:rPr>
          <w:sz w:val="24"/>
        </w:rPr>
        <w:t>must</w:t>
      </w:r>
      <w:r>
        <w:rPr>
          <w:spacing w:val="-4"/>
          <w:sz w:val="24"/>
          <w:rPrChange w:id="4000" w:author="OMH/OASAS" w:date="2025-10-22T16:19:00Z" w16du:dateUtc="2025-10-22T20:19:00Z">
            <w:rPr>
              <w:spacing w:val="-3"/>
              <w:sz w:val="24"/>
            </w:rPr>
          </w:rPrChange>
        </w:rPr>
        <w:t xml:space="preserve"> </w:t>
      </w:r>
      <w:r>
        <w:rPr>
          <w:sz w:val="24"/>
        </w:rPr>
        <w:t>be</w:t>
      </w:r>
      <w:r>
        <w:rPr>
          <w:spacing w:val="-5"/>
          <w:sz w:val="24"/>
          <w:rPrChange w:id="4001" w:author="OMH/OASAS" w:date="2025-10-22T16:19:00Z" w16du:dateUtc="2025-10-22T20:19:00Z">
            <w:rPr>
              <w:spacing w:val="-4"/>
              <w:sz w:val="24"/>
            </w:rPr>
          </w:rPrChange>
        </w:rPr>
        <w:t xml:space="preserve"> </w:t>
      </w:r>
      <w:r>
        <w:rPr>
          <w:sz w:val="24"/>
        </w:rPr>
        <w:t>completed</w:t>
      </w:r>
      <w:r>
        <w:rPr>
          <w:spacing w:val="-4"/>
          <w:sz w:val="24"/>
          <w:rPrChange w:id="4002" w:author="OMH/OASAS" w:date="2025-10-22T16:19:00Z" w16du:dateUtc="2025-10-22T20:19:00Z">
            <w:rPr>
              <w:spacing w:val="-3"/>
              <w:sz w:val="24"/>
            </w:rPr>
          </w:rPrChange>
        </w:rPr>
        <w:t xml:space="preserve"> </w:t>
      </w:r>
      <w:r>
        <w:rPr>
          <w:sz w:val="24"/>
        </w:rPr>
        <w:t>within</w:t>
      </w:r>
      <w:r>
        <w:rPr>
          <w:spacing w:val="-4"/>
          <w:sz w:val="24"/>
          <w:rPrChange w:id="4003" w:author="OMH/OASAS" w:date="2025-10-22T16:19:00Z" w16du:dateUtc="2025-10-22T20:19:00Z">
            <w:rPr>
              <w:spacing w:val="-3"/>
              <w:sz w:val="24"/>
            </w:rPr>
          </w:rPrChange>
        </w:rPr>
        <w:t xml:space="preserve"> </w:t>
      </w:r>
      <w:r>
        <w:rPr>
          <w:sz w:val="24"/>
        </w:rPr>
        <w:t>10</w:t>
      </w:r>
      <w:r>
        <w:rPr>
          <w:spacing w:val="-4"/>
          <w:sz w:val="24"/>
          <w:rPrChange w:id="4004" w:author="OMH/OASAS" w:date="2025-10-22T16:19:00Z" w16du:dateUtc="2025-10-22T20:19:00Z">
            <w:rPr>
              <w:spacing w:val="-3"/>
              <w:sz w:val="24"/>
            </w:rPr>
          </w:rPrChange>
        </w:rPr>
        <w:t xml:space="preserve"> </w:t>
      </w:r>
      <w:r>
        <w:rPr>
          <w:sz w:val="24"/>
        </w:rPr>
        <w:t>business</w:t>
      </w:r>
      <w:r>
        <w:rPr>
          <w:spacing w:val="-4"/>
          <w:sz w:val="24"/>
          <w:rPrChange w:id="4005" w:author="OMH/OASAS" w:date="2025-10-22T16:19:00Z" w16du:dateUtc="2025-10-22T20:19:00Z">
            <w:rPr>
              <w:spacing w:val="-3"/>
              <w:sz w:val="24"/>
            </w:rPr>
          </w:rPrChange>
        </w:rPr>
        <w:t xml:space="preserve"> </w:t>
      </w:r>
      <w:r>
        <w:rPr>
          <w:sz w:val="24"/>
        </w:rPr>
        <w:t>days</w:t>
      </w:r>
      <w:r>
        <w:rPr>
          <w:spacing w:val="-4"/>
          <w:sz w:val="24"/>
          <w:rPrChange w:id="4006" w:author="OMH/OASAS" w:date="2025-10-22T16:19:00Z" w16du:dateUtc="2025-10-22T20:19:00Z">
            <w:rPr>
              <w:spacing w:val="-3"/>
              <w:sz w:val="24"/>
            </w:rPr>
          </w:rPrChange>
        </w:rPr>
        <w:t xml:space="preserve"> </w:t>
      </w:r>
      <w:r>
        <w:rPr>
          <w:sz w:val="24"/>
        </w:rPr>
        <w:t>following</w:t>
      </w:r>
      <w:r>
        <w:rPr>
          <w:spacing w:val="-4"/>
          <w:sz w:val="24"/>
          <w:rPrChange w:id="4007" w:author="OMH/OASAS" w:date="2025-10-22T16:19:00Z" w16du:dateUtc="2025-10-22T20:19:00Z">
            <w:rPr>
              <w:spacing w:val="-3"/>
              <w:sz w:val="24"/>
            </w:rPr>
          </w:rPrChange>
        </w:rPr>
        <w:t xml:space="preserve"> </w:t>
      </w:r>
      <w:r>
        <w:rPr>
          <w:sz w:val="24"/>
        </w:rPr>
        <w:t>the preliminary triage and risk assessment screening.</w:t>
      </w:r>
    </w:p>
    <w:p w14:paraId="1A04484A" w14:textId="77777777" w:rsidR="00404098" w:rsidRDefault="00000000">
      <w:pPr>
        <w:pStyle w:val="ListParagraph"/>
        <w:numPr>
          <w:ilvl w:val="2"/>
          <w:numId w:val="12"/>
        </w:numPr>
        <w:tabs>
          <w:tab w:val="left" w:pos="1791"/>
        </w:tabs>
        <w:spacing w:before="160"/>
        <w:ind w:left="1791" w:hanging="351"/>
        <w:rPr>
          <w:sz w:val="24"/>
        </w:rPr>
        <w:pPrChange w:id="4008" w:author="OMH/OASAS" w:date="2025-10-22T16:19:00Z" w16du:dateUtc="2025-10-22T20:19:00Z">
          <w:pPr>
            <w:pStyle w:val="ListParagraph"/>
            <w:numPr>
              <w:ilvl w:val="2"/>
              <w:numId w:val="32"/>
            </w:numPr>
            <w:tabs>
              <w:tab w:val="left" w:pos="1792"/>
            </w:tabs>
            <w:spacing w:before="161"/>
            <w:ind w:left="1792" w:hanging="352"/>
          </w:pPr>
        </w:pPrChange>
      </w:pPr>
      <w:r>
        <w:rPr>
          <w:sz w:val="24"/>
        </w:rPr>
        <w:t>Initial</w:t>
      </w:r>
      <w:r>
        <w:rPr>
          <w:spacing w:val="-2"/>
          <w:sz w:val="24"/>
        </w:rPr>
        <w:t xml:space="preserve"> </w:t>
      </w:r>
      <w:r>
        <w:rPr>
          <w:sz w:val="24"/>
        </w:rPr>
        <w:t>evaluations</w:t>
      </w:r>
      <w:r>
        <w:rPr>
          <w:spacing w:val="-2"/>
          <w:sz w:val="24"/>
        </w:rPr>
        <w:t xml:space="preserve"> </w:t>
      </w:r>
      <w:r>
        <w:rPr>
          <w:sz w:val="24"/>
        </w:rPr>
        <w:t>shall</w:t>
      </w:r>
      <w:r>
        <w:rPr>
          <w:spacing w:val="-1"/>
          <w:sz w:val="24"/>
          <w:rPrChange w:id="4009" w:author="OMH/OASAS" w:date="2025-10-22T16:19:00Z" w16du:dateUtc="2025-10-22T20:19:00Z">
            <w:rPr>
              <w:spacing w:val="-3"/>
              <w:sz w:val="24"/>
            </w:rPr>
          </w:rPrChange>
        </w:rPr>
        <w:t xml:space="preserve"> </w:t>
      </w:r>
      <w:r>
        <w:rPr>
          <w:sz w:val="24"/>
        </w:rPr>
        <w:t>include</w:t>
      </w:r>
      <w:r>
        <w:rPr>
          <w:spacing w:val="-3"/>
          <w:sz w:val="24"/>
        </w:rPr>
        <w:t xml:space="preserve"> </w:t>
      </w:r>
      <w:r>
        <w:rPr>
          <w:sz w:val="24"/>
        </w:rPr>
        <w:t>the</w:t>
      </w:r>
      <w:r>
        <w:rPr>
          <w:spacing w:val="-2"/>
          <w:sz w:val="24"/>
          <w:rPrChange w:id="4010" w:author="OMH/OASAS" w:date="2025-10-22T16:19:00Z" w16du:dateUtc="2025-10-22T20:19:00Z">
            <w:rPr>
              <w:spacing w:val="-1"/>
              <w:sz w:val="24"/>
            </w:rPr>
          </w:rPrChange>
        </w:rPr>
        <w:t xml:space="preserve"> </w:t>
      </w:r>
      <w:r>
        <w:rPr>
          <w:spacing w:val="-2"/>
          <w:sz w:val="24"/>
        </w:rPr>
        <w:t>following:</w:t>
      </w:r>
    </w:p>
    <w:p w14:paraId="1A04484B" w14:textId="77777777" w:rsidR="00404098" w:rsidRDefault="00000000">
      <w:pPr>
        <w:pStyle w:val="ListParagraph"/>
        <w:numPr>
          <w:ilvl w:val="3"/>
          <w:numId w:val="12"/>
        </w:numPr>
        <w:tabs>
          <w:tab w:val="left" w:pos="2497"/>
        </w:tabs>
        <w:spacing w:before="202"/>
        <w:ind w:left="2497" w:hanging="337"/>
        <w:rPr>
          <w:i/>
          <w:sz w:val="24"/>
          <w:rPrChange w:id="4011" w:author="OMH/OASAS" w:date="2025-10-22T16:19:00Z" w16du:dateUtc="2025-10-22T20:19:00Z">
            <w:rPr>
              <w:sz w:val="24"/>
            </w:rPr>
          </w:rPrChange>
        </w:rPr>
        <w:pPrChange w:id="4012" w:author="OMH/OASAS" w:date="2025-10-22T16:19:00Z" w16du:dateUtc="2025-10-22T20:19:00Z">
          <w:pPr>
            <w:pStyle w:val="ListParagraph"/>
            <w:numPr>
              <w:ilvl w:val="3"/>
              <w:numId w:val="32"/>
            </w:numPr>
            <w:tabs>
              <w:tab w:val="left" w:pos="2486"/>
            </w:tabs>
            <w:spacing w:before="200"/>
            <w:ind w:left="2486" w:hanging="326"/>
          </w:pPr>
        </w:pPrChange>
      </w:pPr>
      <w:r>
        <w:rPr>
          <w:sz w:val="24"/>
        </w:rPr>
        <w:t>obtaining</w:t>
      </w:r>
      <w:r>
        <w:rPr>
          <w:spacing w:val="-2"/>
          <w:sz w:val="24"/>
        </w:rPr>
        <w:t xml:space="preserve"> </w:t>
      </w:r>
      <w:r>
        <w:rPr>
          <w:sz w:val="24"/>
        </w:rPr>
        <w:t>release</w:t>
      </w:r>
      <w:r>
        <w:rPr>
          <w:spacing w:val="-3"/>
          <w:sz w:val="24"/>
          <w:rPrChange w:id="4013" w:author="OMH/OASAS" w:date="2025-10-22T16:19:00Z" w16du:dateUtc="2025-10-22T20:19:00Z">
            <w:rPr>
              <w:spacing w:val="-2"/>
              <w:sz w:val="24"/>
            </w:rPr>
          </w:rPrChange>
        </w:rPr>
        <w:t xml:space="preserve"> </w:t>
      </w:r>
      <w:r>
        <w:rPr>
          <w:sz w:val="24"/>
        </w:rPr>
        <w:t>of</w:t>
      </w:r>
      <w:r>
        <w:rPr>
          <w:spacing w:val="-2"/>
          <w:sz w:val="24"/>
        </w:rPr>
        <w:t xml:space="preserve"> </w:t>
      </w:r>
      <w:r>
        <w:rPr>
          <w:sz w:val="24"/>
        </w:rPr>
        <w:t>information</w:t>
      </w:r>
      <w:r>
        <w:rPr>
          <w:spacing w:val="-2"/>
          <w:sz w:val="24"/>
          <w:rPrChange w:id="4014" w:author="OMH/OASAS" w:date="2025-10-22T16:19:00Z" w16du:dateUtc="2025-10-22T20:19:00Z">
            <w:rPr>
              <w:spacing w:val="-4"/>
              <w:sz w:val="24"/>
            </w:rPr>
          </w:rPrChange>
        </w:rPr>
        <w:t xml:space="preserve"> </w:t>
      </w:r>
      <w:r>
        <w:rPr>
          <w:sz w:val="24"/>
        </w:rPr>
        <w:t>consent</w:t>
      </w:r>
      <w:r>
        <w:rPr>
          <w:spacing w:val="-1"/>
          <w:sz w:val="24"/>
        </w:rPr>
        <w:t xml:space="preserve"> </w:t>
      </w:r>
      <w:r>
        <w:rPr>
          <w:spacing w:val="-2"/>
          <w:sz w:val="24"/>
        </w:rPr>
        <w:t>forms;</w:t>
      </w:r>
    </w:p>
    <w:p w14:paraId="1A04484C" w14:textId="77777777" w:rsidR="00404098" w:rsidRDefault="00000000">
      <w:pPr>
        <w:pStyle w:val="ListParagraph"/>
        <w:numPr>
          <w:ilvl w:val="3"/>
          <w:numId w:val="12"/>
        </w:numPr>
        <w:tabs>
          <w:tab w:val="left" w:pos="2497"/>
        </w:tabs>
        <w:spacing w:before="201"/>
        <w:ind w:left="2497" w:hanging="337"/>
        <w:rPr>
          <w:i/>
          <w:sz w:val="24"/>
          <w:rPrChange w:id="4015" w:author="OMH/OASAS" w:date="2025-10-22T16:19:00Z" w16du:dateUtc="2025-10-22T20:19:00Z">
            <w:rPr>
              <w:sz w:val="24"/>
            </w:rPr>
          </w:rPrChange>
        </w:rPr>
        <w:pPrChange w:id="4016" w:author="OMH/OASAS" w:date="2025-10-22T16:19:00Z" w16du:dateUtc="2025-10-22T20:19:00Z">
          <w:pPr>
            <w:pStyle w:val="ListParagraph"/>
            <w:numPr>
              <w:ilvl w:val="3"/>
              <w:numId w:val="32"/>
            </w:numPr>
            <w:tabs>
              <w:tab w:val="left" w:pos="2499"/>
            </w:tabs>
            <w:spacing w:before="202"/>
            <w:ind w:left="2499" w:hanging="339"/>
          </w:pPr>
        </w:pPrChange>
      </w:pPr>
      <w:r>
        <w:rPr>
          <w:sz w:val="24"/>
        </w:rPr>
        <w:t>preliminary</w:t>
      </w:r>
      <w:r>
        <w:rPr>
          <w:spacing w:val="-4"/>
          <w:sz w:val="24"/>
        </w:rPr>
        <w:t xml:space="preserve"> </w:t>
      </w:r>
      <w:r>
        <w:rPr>
          <w:spacing w:val="-2"/>
          <w:sz w:val="24"/>
        </w:rPr>
        <w:t>diagnoses;</w:t>
      </w:r>
    </w:p>
    <w:p w14:paraId="1A04484D" w14:textId="77777777" w:rsidR="00404098" w:rsidRDefault="00000000">
      <w:pPr>
        <w:pStyle w:val="ListParagraph"/>
        <w:numPr>
          <w:ilvl w:val="3"/>
          <w:numId w:val="12"/>
        </w:numPr>
        <w:tabs>
          <w:tab w:val="left" w:pos="2483"/>
        </w:tabs>
        <w:spacing w:before="202" w:line="276" w:lineRule="auto"/>
        <w:ind w:left="2160" w:right="489" w:firstLine="0"/>
        <w:rPr>
          <w:i/>
          <w:sz w:val="24"/>
          <w:rPrChange w:id="4017" w:author="OMH/OASAS" w:date="2025-10-22T16:19:00Z" w16du:dateUtc="2025-10-22T20:19:00Z">
            <w:rPr>
              <w:sz w:val="24"/>
            </w:rPr>
          </w:rPrChange>
        </w:rPr>
        <w:pPrChange w:id="4018" w:author="OMH/OASAS" w:date="2025-10-22T16:19:00Z" w16du:dateUtc="2025-10-22T20:19:00Z">
          <w:pPr>
            <w:pStyle w:val="ListParagraph"/>
            <w:numPr>
              <w:ilvl w:val="3"/>
              <w:numId w:val="32"/>
            </w:numPr>
            <w:tabs>
              <w:tab w:val="left" w:pos="2486"/>
            </w:tabs>
            <w:spacing w:before="202" w:line="276" w:lineRule="auto"/>
            <w:ind w:left="2160" w:right="487"/>
          </w:pPr>
        </w:pPrChange>
      </w:pPr>
      <w:r>
        <w:rPr>
          <w:sz w:val="24"/>
        </w:rPr>
        <w:t>identifying</w:t>
      </w:r>
      <w:r>
        <w:rPr>
          <w:spacing w:val="-4"/>
          <w:sz w:val="24"/>
          <w:rPrChange w:id="4019" w:author="OMH/OASAS" w:date="2025-10-22T16:19:00Z" w16du:dateUtc="2025-10-22T20:19:00Z">
            <w:rPr>
              <w:spacing w:val="-3"/>
              <w:sz w:val="24"/>
            </w:rPr>
          </w:rPrChange>
        </w:rPr>
        <w:t xml:space="preserve"> </w:t>
      </w:r>
      <w:r>
        <w:rPr>
          <w:sz w:val="24"/>
        </w:rPr>
        <w:t>the</w:t>
      </w:r>
      <w:r>
        <w:rPr>
          <w:spacing w:val="-5"/>
          <w:sz w:val="24"/>
          <w:rPrChange w:id="4020" w:author="OMH/OASAS" w:date="2025-10-22T16:19:00Z" w16du:dateUtc="2025-10-22T20:19:00Z">
            <w:rPr>
              <w:spacing w:val="-3"/>
              <w:sz w:val="24"/>
            </w:rPr>
          </w:rPrChange>
        </w:rPr>
        <w:t xml:space="preserve"> </w:t>
      </w:r>
      <w:r>
        <w:rPr>
          <w:sz w:val="24"/>
        </w:rPr>
        <w:t>source</w:t>
      </w:r>
      <w:r>
        <w:rPr>
          <w:spacing w:val="-3"/>
          <w:sz w:val="24"/>
        </w:rPr>
        <w:t xml:space="preserve"> </w:t>
      </w:r>
      <w:r>
        <w:rPr>
          <w:sz w:val="24"/>
        </w:rPr>
        <w:t>of</w:t>
      </w:r>
      <w:r>
        <w:rPr>
          <w:spacing w:val="-5"/>
          <w:sz w:val="24"/>
          <w:rPrChange w:id="4021" w:author="OMH/OASAS" w:date="2025-10-22T16:19:00Z" w16du:dateUtc="2025-10-22T20:19:00Z">
            <w:rPr>
              <w:spacing w:val="-3"/>
              <w:sz w:val="24"/>
            </w:rPr>
          </w:rPrChange>
        </w:rPr>
        <w:t xml:space="preserve"> </w:t>
      </w:r>
      <w:r>
        <w:rPr>
          <w:sz w:val="24"/>
        </w:rPr>
        <w:t>referral</w:t>
      </w:r>
      <w:r>
        <w:rPr>
          <w:spacing w:val="-4"/>
          <w:sz w:val="24"/>
        </w:rPr>
        <w:t xml:space="preserve"> </w:t>
      </w:r>
      <w:r>
        <w:rPr>
          <w:sz w:val="24"/>
        </w:rPr>
        <w:t>and</w:t>
      </w:r>
      <w:r>
        <w:rPr>
          <w:spacing w:val="-4"/>
          <w:sz w:val="24"/>
          <w:rPrChange w:id="4022" w:author="OMH/OASAS" w:date="2025-10-22T16:19:00Z" w16du:dateUtc="2025-10-22T20:19:00Z">
            <w:rPr>
              <w:spacing w:val="-3"/>
              <w:sz w:val="24"/>
            </w:rPr>
          </w:rPrChange>
        </w:rPr>
        <w:t xml:space="preserve"> </w:t>
      </w:r>
      <w:r>
        <w:rPr>
          <w:sz w:val="24"/>
        </w:rPr>
        <w:t>reason</w:t>
      </w:r>
      <w:r>
        <w:rPr>
          <w:spacing w:val="-4"/>
          <w:sz w:val="24"/>
          <w:rPrChange w:id="4023" w:author="OMH/OASAS" w:date="2025-10-22T16:19:00Z" w16du:dateUtc="2025-10-22T20:19:00Z">
            <w:rPr>
              <w:spacing w:val="-5"/>
              <w:sz w:val="24"/>
            </w:rPr>
          </w:rPrChange>
        </w:rPr>
        <w:t xml:space="preserve"> </w:t>
      </w:r>
      <w:r>
        <w:rPr>
          <w:sz w:val="24"/>
        </w:rPr>
        <w:t>for</w:t>
      </w:r>
      <w:r>
        <w:rPr>
          <w:spacing w:val="-5"/>
          <w:sz w:val="24"/>
          <w:rPrChange w:id="4024" w:author="OMH/OASAS" w:date="2025-10-22T16:19:00Z" w16du:dateUtc="2025-10-22T20:19:00Z">
            <w:rPr>
              <w:spacing w:val="-3"/>
              <w:sz w:val="24"/>
            </w:rPr>
          </w:rPrChange>
        </w:rPr>
        <w:t xml:space="preserve"> </w:t>
      </w:r>
      <w:r>
        <w:rPr>
          <w:sz w:val="24"/>
        </w:rPr>
        <w:t>seeking</w:t>
      </w:r>
      <w:r>
        <w:rPr>
          <w:spacing w:val="-4"/>
          <w:sz w:val="24"/>
          <w:rPrChange w:id="4025" w:author="OMH/OASAS" w:date="2025-10-22T16:19:00Z" w16du:dateUtc="2025-10-22T20:19:00Z">
            <w:rPr>
              <w:spacing w:val="-5"/>
              <w:sz w:val="24"/>
            </w:rPr>
          </w:rPrChange>
        </w:rPr>
        <w:t xml:space="preserve"> </w:t>
      </w:r>
      <w:r>
        <w:rPr>
          <w:sz w:val="24"/>
        </w:rPr>
        <w:t>care,</w:t>
      </w:r>
      <w:r>
        <w:rPr>
          <w:spacing w:val="-2"/>
          <w:sz w:val="24"/>
          <w:rPrChange w:id="4026" w:author="OMH/OASAS" w:date="2025-10-22T16:19:00Z" w16du:dateUtc="2025-10-22T20:19:00Z">
            <w:rPr>
              <w:spacing w:val="-3"/>
              <w:sz w:val="24"/>
            </w:rPr>
          </w:rPrChange>
        </w:rPr>
        <w:t xml:space="preserve"> </w:t>
      </w:r>
      <w:r>
        <w:rPr>
          <w:sz w:val="24"/>
        </w:rPr>
        <w:t>as</w:t>
      </w:r>
      <w:r>
        <w:rPr>
          <w:spacing w:val="-4"/>
          <w:sz w:val="24"/>
          <w:rPrChange w:id="4027" w:author="OMH/OASAS" w:date="2025-10-22T16:19:00Z" w16du:dateUtc="2025-10-22T20:19:00Z">
            <w:rPr>
              <w:spacing w:val="-3"/>
              <w:sz w:val="24"/>
            </w:rPr>
          </w:rPrChange>
        </w:rPr>
        <w:t xml:space="preserve"> </w:t>
      </w:r>
      <w:r>
        <w:rPr>
          <w:sz w:val="24"/>
        </w:rPr>
        <w:t>stated by the individual or collateral;</w:t>
      </w:r>
    </w:p>
    <w:p w14:paraId="1A04484E" w14:textId="77777777" w:rsidR="00404098" w:rsidRDefault="00000000">
      <w:pPr>
        <w:pStyle w:val="ListParagraph"/>
        <w:numPr>
          <w:ilvl w:val="3"/>
          <w:numId w:val="12"/>
        </w:numPr>
        <w:tabs>
          <w:tab w:val="left" w:pos="2497"/>
        </w:tabs>
        <w:spacing w:before="160" w:line="276" w:lineRule="auto"/>
        <w:ind w:left="2160" w:right="571" w:firstLine="0"/>
        <w:rPr>
          <w:i/>
          <w:sz w:val="24"/>
          <w:rPrChange w:id="4028" w:author="OMH/OASAS" w:date="2025-10-22T16:19:00Z" w16du:dateUtc="2025-10-22T20:19:00Z">
            <w:rPr>
              <w:sz w:val="24"/>
            </w:rPr>
          </w:rPrChange>
        </w:rPr>
        <w:pPrChange w:id="4029" w:author="OMH/OASAS" w:date="2025-10-22T16:19:00Z" w16du:dateUtc="2025-10-22T20:19:00Z">
          <w:pPr>
            <w:pStyle w:val="ListParagraph"/>
            <w:numPr>
              <w:ilvl w:val="3"/>
              <w:numId w:val="32"/>
            </w:numPr>
            <w:tabs>
              <w:tab w:val="left" w:pos="2499"/>
            </w:tabs>
            <w:spacing w:before="159" w:line="276" w:lineRule="auto"/>
            <w:ind w:left="2160" w:right="571"/>
          </w:pPr>
        </w:pPrChange>
      </w:pPr>
      <w:r>
        <w:rPr>
          <w:sz w:val="24"/>
        </w:rPr>
        <w:t>identification of the immediate clinical care needs related to the diagnoses</w:t>
      </w:r>
      <w:r>
        <w:rPr>
          <w:spacing w:val="-4"/>
          <w:sz w:val="24"/>
          <w:rPrChange w:id="4030" w:author="OMH/OASAS" w:date="2025-10-22T16:19:00Z" w16du:dateUtc="2025-10-22T20:19:00Z">
            <w:rPr>
              <w:spacing w:val="-5"/>
              <w:sz w:val="24"/>
            </w:rPr>
          </w:rPrChange>
        </w:rPr>
        <w:t xml:space="preserve"> </w:t>
      </w:r>
      <w:r>
        <w:rPr>
          <w:sz w:val="24"/>
        </w:rPr>
        <w:t>for</w:t>
      </w:r>
      <w:r>
        <w:rPr>
          <w:spacing w:val="-5"/>
          <w:sz w:val="24"/>
          <w:rPrChange w:id="4031" w:author="OMH/OASAS" w:date="2025-10-22T16:19:00Z" w16du:dateUtc="2025-10-22T20:19:00Z">
            <w:rPr>
              <w:spacing w:val="-4"/>
              <w:sz w:val="24"/>
            </w:rPr>
          </w:rPrChange>
        </w:rPr>
        <w:t xml:space="preserve"> </w:t>
      </w:r>
      <w:r>
        <w:rPr>
          <w:sz w:val="24"/>
        </w:rPr>
        <w:t>mental</w:t>
      </w:r>
      <w:r>
        <w:rPr>
          <w:spacing w:val="-2"/>
          <w:sz w:val="24"/>
          <w:rPrChange w:id="4032" w:author="OMH/OASAS" w:date="2025-10-22T16:19:00Z" w16du:dateUtc="2025-10-22T20:19:00Z">
            <w:rPr>
              <w:spacing w:val="-4"/>
              <w:sz w:val="24"/>
            </w:rPr>
          </w:rPrChange>
        </w:rPr>
        <w:t xml:space="preserve"> </w:t>
      </w:r>
      <w:r>
        <w:rPr>
          <w:sz w:val="24"/>
        </w:rPr>
        <w:t>and</w:t>
      </w:r>
      <w:r>
        <w:rPr>
          <w:spacing w:val="-2"/>
          <w:sz w:val="24"/>
          <w:rPrChange w:id="4033" w:author="OMH/OASAS" w:date="2025-10-22T16:19:00Z" w16du:dateUtc="2025-10-22T20:19:00Z">
            <w:rPr>
              <w:spacing w:val="-6"/>
              <w:sz w:val="24"/>
            </w:rPr>
          </w:rPrChange>
        </w:rPr>
        <w:t xml:space="preserve"> </w:t>
      </w:r>
      <w:r>
        <w:rPr>
          <w:sz w:val="24"/>
        </w:rPr>
        <w:t>substance</w:t>
      </w:r>
      <w:r>
        <w:rPr>
          <w:spacing w:val="-5"/>
          <w:sz w:val="24"/>
          <w:rPrChange w:id="4034" w:author="OMH/OASAS" w:date="2025-10-22T16:19:00Z" w16du:dateUtc="2025-10-22T20:19:00Z">
            <w:rPr>
              <w:spacing w:val="-4"/>
              <w:sz w:val="24"/>
            </w:rPr>
          </w:rPrChange>
        </w:rPr>
        <w:t xml:space="preserve"> </w:t>
      </w:r>
      <w:r>
        <w:rPr>
          <w:sz w:val="24"/>
        </w:rPr>
        <w:t>use</w:t>
      </w:r>
      <w:r>
        <w:rPr>
          <w:spacing w:val="-5"/>
          <w:sz w:val="24"/>
          <w:rPrChange w:id="4035" w:author="OMH/OASAS" w:date="2025-10-22T16:19:00Z" w16du:dateUtc="2025-10-22T20:19:00Z">
            <w:rPr>
              <w:spacing w:val="-4"/>
              <w:sz w:val="24"/>
            </w:rPr>
          </w:rPrChange>
        </w:rPr>
        <w:t xml:space="preserve"> </w:t>
      </w:r>
      <w:r>
        <w:rPr>
          <w:sz w:val="24"/>
        </w:rPr>
        <w:t>disorders</w:t>
      </w:r>
      <w:r>
        <w:rPr>
          <w:spacing w:val="-2"/>
          <w:sz w:val="24"/>
          <w:rPrChange w:id="4036" w:author="OMH/OASAS" w:date="2025-10-22T16:19:00Z" w16du:dateUtc="2025-10-22T20:19:00Z">
            <w:rPr>
              <w:spacing w:val="-5"/>
              <w:sz w:val="24"/>
            </w:rPr>
          </w:rPrChange>
        </w:rPr>
        <w:t xml:space="preserve"> </w:t>
      </w:r>
      <w:r>
        <w:rPr>
          <w:sz w:val="24"/>
        </w:rPr>
        <w:t>of</w:t>
      </w:r>
      <w:r>
        <w:rPr>
          <w:spacing w:val="-5"/>
          <w:sz w:val="24"/>
          <w:rPrChange w:id="4037" w:author="OMH/OASAS" w:date="2025-10-22T16:19:00Z" w16du:dateUtc="2025-10-22T20:19:00Z">
            <w:rPr>
              <w:spacing w:val="-4"/>
              <w:sz w:val="24"/>
            </w:rPr>
          </w:rPrChange>
        </w:rPr>
        <w:t xml:space="preserve"> </w:t>
      </w:r>
      <w:r>
        <w:rPr>
          <w:sz w:val="24"/>
        </w:rPr>
        <w:t>the</w:t>
      </w:r>
      <w:r>
        <w:rPr>
          <w:spacing w:val="-5"/>
          <w:sz w:val="24"/>
          <w:rPrChange w:id="4038" w:author="OMH/OASAS" w:date="2025-10-22T16:19:00Z" w16du:dateUtc="2025-10-22T20:19:00Z">
            <w:rPr>
              <w:spacing w:val="-4"/>
              <w:sz w:val="24"/>
            </w:rPr>
          </w:rPrChange>
        </w:rPr>
        <w:t xml:space="preserve"> </w:t>
      </w:r>
      <w:r>
        <w:rPr>
          <w:sz w:val="24"/>
        </w:rPr>
        <w:t>person</w:t>
      </w:r>
      <w:r>
        <w:rPr>
          <w:spacing w:val="-4"/>
          <w:sz w:val="24"/>
        </w:rPr>
        <w:t xml:space="preserve"> </w:t>
      </w:r>
      <w:r>
        <w:rPr>
          <w:sz w:val="24"/>
        </w:rPr>
        <w:t xml:space="preserve">receiving </w:t>
      </w:r>
      <w:r>
        <w:rPr>
          <w:spacing w:val="-2"/>
          <w:sz w:val="24"/>
        </w:rPr>
        <w:t>services;</w:t>
      </w:r>
    </w:p>
    <w:p w14:paraId="1A04484F" w14:textId="1B130106" w:rsidR="00404098" w:rsidRDefault="00000000">
      <w:pPr>
        <w:pStyle w:val="ListParagraph"/>
        <w:numPr>
          <w:ilvl w:val="3"/>
          <w:numId w:val="12"/>
        </w:numPr>
        <w:tabs>
          <w:tab w:val="left" w:pos="2483"/>
        </w:tabs>
        <w:spacing w:before="159"/>
        <w:ind w:left="2483" w:hanging="323"/>
        <w:rPr>
          <w:ins w:id="4039" w:author="OMH/OASAS" w:date="2025-10-22T16:19:00Z" w16du:dateUtc="2025-10-22T20:19:00Z"/>
          <w:i/>
          <w:sz w:val="24"/>
        </w:rPr>
      </w:pPr>
      <w:r>
        <w:rPr>
          <w:sz w:val="24"/>
        </w:rPr>
        <w:t>a</w:t>
      </w:r>
      <w:r>
        <w:rPr>
          <w:spacing w:val="-5"/>
          <w:sz w:val="24"/>
        </w:rPr>
        <w:t xml:space="preserve"> </w:t>
      </w:r>
      <w:r>
        <w:rPr>
          <w:sz w:val="24"/>
        </w:rPr>
        <w:t>list</w:t>
      </w:r>
      <w:r>
        <w:rPr>
          <w:spacing w:val="-2"/>
          <w:sz w:val="24"/>
          <w:rPrChange w:id="4040" w:author="OMH/OASAS" w:date="2025-10-22T16:19:00Z" w16du:dateUtc="2025-10-22T20:19:00Z">
            <w:rPr>
              <w:spacing w:val="-4"/>
              <w:sz w:val="24"/>
            </w:rPr>
          </w:rPrChange>
        </w:rPr>
        <w:t xml:space="preserve"> </w:t>
      </w:r>
      <w:r>
        <w:rPr>
          <w:sz w:val="24"/>
        </w:rPr>
        <w:t>of</w:t>
      </w:r>
      <w:r>
        <w:rPr>
          <w:spacing w:val="-2"/>
          <w:sz w:val="24"/>
          <w:rPrChange w:id="4041" w:author="OMH/OASAS" w:date="2025-10-22T16:19:00Z" w16du:dateUtc="2025-10-22T20:19:00Z">
            <w:rPr>
              <w:spacing w:val="-4"/>
              <w:sz w:val="24"/>
            </w:rPr>
          </w:rPrChange>
        </w:rPr>
        <w:t xml:space="preserve"> </w:t>
      </w:r>
      <w:r>
        <w:rPr>
          <w:sz w:val="24"/>
        </w:rPr>
        <w:t>current</w:t>
      </w:r>
      <w:r>
        <w:rPr>
          <w:spacing w:val="-2"/>
          <w:sz w:val="24"/>
          <w:rPrChange w:id="4042" w:author="OMH/OASAS" w:date="2025-10-22T16:19:00Z" w16du:dateUtc="2025-10-22T20:19:00Z">
            <w:rPr>
              <w:spacing w:val="-4"/>
              <w:sz w:val="24"/>
            </w:rPr>
          </w:rPrChange>
        </w:rPr>
        <w:t xml:space="preserve"> </w:t>
      </w:r>
      <w:r>
        <w:rPr>
          <w:sz w:val="24"/>
        </w:rPr>
        <w:t>prescriptions</w:t>
      </w:r>
      <w:r>
        <w:rPr>
          <w:spacing w:val="-2"/>
          <w:sz w:val="24"/>
          <w:rPrChange w:id="4043" w:author="OMH/OASAS" w:date="2025-10-22T16:19:00Z" w16du:dateUtc="2025-10-22T20:19:00Z">
            <w:rPr>
              <w:spacing w:val="-5"/>
              <w:sz w:val="24"/>
            </w:rPr>
          </w:rPrChange>
        </w:rPr>
        <w:t xml:space="preserve"> </w:t>
      </w:r>
      <w:r>
        <w:rPr>
          <w:sz w:val="24"/>
        </w:rPr>
        <w:t>and</w:t>
      </w:r>
      <w:r>
        <w:rPr>
          <w:spacing w:val="-1"/>
          <w:sz w:val="24"/>
          <w:rPrChange w:id="4044" w:author="OMH/OASAS" w:date="2025-10-22T16:19:00Z" w16du:dateUtc="2025-10-22T20:19:00Z">
            <w:rPr>
              <w:spacing w:val="-6"/>
              <w:sz w:val="24"/>
            </w:rPr>
          </w:rPrChange>
        </w:rPr>
        <w:t xml:space="preserve"> </w:t>
      </w:r>
      <w:r>
        <w:rPr>
          <w:sz w:val="24"/>
        </w:rPr>
        <w:t>over‐the‐counter</w:t>
      </w:r>
      <w:r>
        <w:rPr>
          <w:spacing w:val="-3"/>
          <w:sz w:val="24"/>
          <w:rPrChange w:id="4045" w:author="OMH/OASAS" w:date="2025-10-22T16:19:00Z" w16du:dateUtc="2025-10-22T20:19:00Z">
            <w:rPr>
              <w:spacing w:val="-5"/>
              <w:sz w:val="24"/>
            </w:rPr>
          </w:rPrChange>
        </w:rPr>
        <w:t xml:space="preserve"> </w:t>
      </w:r>
      <w:r>
        <w:rPr>
          <w:sz w:val="24"/>
        </w:rPr>
        <w:t>medications,</w:t>
      </w:r>
      <w:r>
        <w:rPr>
          <w:spacing w:val="-1"/>
          <w:sz w:val="24"/>
          <w:rPrChange w:id="4046" w:author="OMH/OASAS" w:date="2025-10-22T16:19:00Z" w16du:dateUtc="2025-10-22T20:19:00Z">
            <w:rPr>
              <w:spacing w:val="-4"/>
              <w:sz w:val="24"/>
            </w:rPr>
          </w:rPrChange>
        </w:rPr>
        <w:t xml:space="preserve"> </w:t>
      </w:r>
      <w:r>
        <w:rPr>
          <w:spacing w:val="-2"/>
          <w:sz w:val="24"/>
          <w:rPrChange w:id="4047" w:author="OMH/OASAS" w:date="2025-10-22T16:19:00Z" w16du:dateUtc="2025-10-22T20:19:00Z">
            <w:rPr>
              <w:sz w:val="24"/>
            </w:rPr>
          </w:rPrChange>
        </w:rPr>
        <w:t>herbal</w:t>
      </w:r>
      <w:del w:id="4048" w:author="OMH/OASAS" w:date="2025-10-22T16:19:00Z" w16du:dateUtc="2025-10-22T20:19:00Z">
        <w:r>
          <w:rPr>
            <w:sz w:val="24"/>
          </w:rPr>
          <w:delText xml:space="preserve"> </w:delText>
        </w:r>
      </w:del>
    </w:p>
    <w:p w14:paraId="1A044850" w14:textId="77777777" w:rsidR="00404098" w:rsidRPr="00CA4DA3" w:rsidRDefault="00000000">
      <w:pPr>
        <w:pStyle w:val="BodyText"/>
        <w:spacing w:before="43"/>
        <w:ind w:left="2071"/>
        <w:pPrChange w:id="4049" w:author="OMH/OASAS" w:date="2025-10-22T16:19:00Z" w16du:dateUtc="2025-10-22T20:19:00Z">
          <w:pPr>
            <w:pStyle w:val="ListParagraph"/>
            <w:numPr>
              <w:ilvl w:val="3"/>
              <w:numId w:val="32"/>
            </w:numPr>
            <w:tabs>
              <w:tab w:val="left" w:pos="2486"/>
            </w:tabs>
            <w:spacing w:before="161" w:line="276" w:lineRule="auto"/>
            <w:ind w:left="2070" w:right="466" w:firstLine="90"/>
          </w:pPr>
        </w:pPrChange>
      </w:pPr>
      <w:r w:rsidRPr="00CA4DA3">
        <w:t>remedies</w:t>
      </w:r>
      <w:r>
        <w:rPr>
          <w:spacing w:val="-3"/>
          <w:rPrChange w:id="4050" w:author="OMH/OASAS" w:date="2025-10-22T16:19:00Z" w16du:dateUtc="2025-10-22T20:19:00Z">
            <w:rPr>
              <w:sz w:val="24"/>
            </w:rPr>
          </w:rPrChange>
        </w:rPr>
        <w:t xml:space="preserve"> </w:t>
      </w:r>
      <w:r w:rsidRPr="00CA4DA3">
        <w:t>and</w:t>
      </w:r>
      <w:r>
        <w:rPr>
          <w:spacing w:val="-1"/>
          <w:rPrChange w:id="4051" w:author="OMH/OASAS" w:date="2025-10-22T16:19:00Z" w16du:dateUtc="2025-10-22T20:19:00Z">
            <w:rPr>
              <w:sz w:val="24"/>
            </w:rPr>
          </w:rPrChange>
        </w:rPr>
        <w:t xml:space="preserve"> </w:t>
      </w:r>
      <w:r w:rsidRPr="00CA4DA3">
        <w:t>dietary</w:t>
      </w:r>
      <w:r>
        <w:rPr>
          <w:spacing w:val="-2"/>
          <w:rPrChange w:id="4052" w:author="OMH/OASAS" w:date="2025-10-22T16:19:00Z" w16du:dateUtc="2025-10-22T20:19:00Z">
            <w:rPr>
              <w:sz w:val="24"/>
            </w:rPr>
          </w:rPrChange>
        </w:rPr>
        <w:t xml:space="preserve"> </w:t>
      </w:r>
      <w:r w:rsidRPr="00CA4DA3">
        <w:t>supplements</w:t>
      </w:r>
      <w:r>
        <w:rPr>
          <w:spacing w:val="-1"/>
          <w:rPrChange w:id="4053" w:author="OMH/OASAS" w:date="2025-10-22T16:19:00Z" w16du:dateUtc="2025-10-22T20:19:00Z">
            <w:rPr>
              <w:sz w:val="24"/>
            </w:rPr>
          </w:rPrChange>
        </w:rPr>
        <w:t xml:space="preserve"> </w:t>
      </w:r>
      <w:r w:rsidRPr="00CA4DA3">
        <w:t>and</w:t>
      </w:r>
      <w:r>
        <w:rPr>
          <w:spacing w:val="-1"/>
          <w:rPrChange w:id="4054" w:author="OMH/OASAS" w:date="2025-10-22T16:19:00Z" w16du:dateUtc="2025-10-22T20:19:00Z">
            <w:rPr>
              <w:sz w:val="24"/>
            </w:rPr>
          </w:rPrChange>
        </w:rPr>
        <w:t xml:space="preserve"> </w:t>
      </w:r>
      <w:r w:rsidRPr="00CA4DA3">
        <w:t>the</w:t>
      </w:r>
      <w:r>
        <w:rPr>
          <w:spacing w:val="-1"/>
          <w:rPrChange w:id="4055" w:author="OMH/OASAS" w:date="2025-10-22T16:19:00Z" w16du:dateUtc="2025-10-22T20:19:00Z">
            <w:rPr>
              <w:sz w:val="24"/>
            </w:rPr>
          </w:rPrChange>
        </w:rPr>
        <w:t xml:space="preserve"> </w:t>
      </w:r>
      <w:r w:rsidRPr="00CA4DA3">
        <w:t>indication</w:t>
      </w:r>
      <w:r>
        <w:rPr>
          <w:spacing w:val="-1"/>
          <w:rPrChange w:id="4056" w:author="OMH/OASAS" w:date="2025-10-22T16:19:00Z" w16du:dateUtc="2025-10-22T20:19:00Z">
            <w:rPr>
              <w:sz w:val="24"/>
            </w:rPr>
          </w:rPrChange>
        </w:rPr>
        <w:t xml:space="preserve"> </w:t>
      </w:r>
      <w:r w:rsidRPr="00CA4DA3">
        <w:t>for</w:t>
      </w:r>
      <w:r>
        <w:rPr>
          <w:spacing w:val="-2"/>
          <w:rPrChange w:id="4057" w:author="OMH/OASAS" w:date="2025-10-22T16:19:00Z" w16du:dateUtc="2025-10-22T20:19:00Z">
            <w:rPr>
              <w:sz w:val="24"/>
            </w:rPr>
          </w:rPrChange>
        </w:rPr>
        <w:t xml:space="preserve"> </w:t>
      </w:r>
      <w:r w:rsidRPr="00CA4DA3">
        <w:t>any</w:t>
      </w:r>
      <w:r>
        <w:rPr>
          <w:spacing w:val="-1"/>
          <w:rPrChange w:id="4058" w:author="OMH/OASAS" w:date="2025-10-22T16:19:00Z" w16du:dateUtc="2025-10-22T20:19:00Z">
            <w:rPr>
              <w:sz w:val="24"/>
            </w:rPr>
          </w:rPrChange>
        </w:rPr>
        <w:t xml:space="preserve"> </w:t>
      </w:r>
      <w:r>
        <w:rPr>
          <w:spacing w:val="-2"/>
          <w:rPrChange w:id="4059" w:author="OMH/OASAS" w:date="2025-10-22T16:19:00Z" w16du:dateUtc="2025-10-22T20:19:00Z">
            <w:rPr>
              <w:sz w:val="24"/>
            </w:rPr>
          </w:rPrChange>
        </w:rPr>
        <w:t>medication;</w:t>
      </w:r>
    </w:p>
    <w:p w14:paraId="1A044851" w14:textId="77777777" w:rsidR="00404098" w:rsidRDefault="00000000">
      <w:pPr>
        <w:pStyle w:val="ListParagraph"/>
        <w:numPr>
          <w:ilvl w:val="3"/>
          <w:numId w:val="12"/>
        </w:numPr>
        <w:tabs>
          <w:tab w:val="left" w:pos="2355"/>
        </w:tabs>
        <w:spacing w:before="199" w:line="278" w:lineRule="auto"/>
        <w:ind w:left="2071" w:right="480" w:firstLine="0"/>
        <w:rPr>
          <w:i/>
          <w:sz w:val="24"/>
          <w:rPrChange w:id="4060" w:author="OMH/OASAS" w:date="2025-10-22T16:19:00Z" w16du:dateUtc="2025-10-22T20:19:00Z">
            <w:rPr>
              <w:sz w:val="24"/>
            </w:rPr>
          </w:rPrChange>
        </w:rPr>
        <w:pPrChange w:id="4061" w:author="OMH/OASAS" w:date="2025-10-22T16:19:00Z" w16du:dateUtc="2025-10-22T20:19:00Z">
          <w:pPr>
            <w:pStyle w:val="ListParagraph"/>
            <w:numPr>
              <w:ilvl w:val="3"/>
              <w:numId w:val="32"/>
            </w:numPr>
            <w:tabs>
              <w:tab w:val="left" w:pos="2368"/>
            </w:tabs>
            <w:spacing w:before="159" w:line="276" w:lineRule="auto"/>
            <w:ind w:left="2070" w:right="468"/>
          </w:pPr>
        </w:pPrChange>
      </w:pPr>
      <w:r>
        <w:rPr>
          <w:sz w:val="24"/>
        </w:rPr>
        <w:t>the</w:t>
      </w:r>
      <w:r>
        <w:rPr>
          <w:spacing w:val="-4"/>
          <w:sz w:val="24"/>
          <w:rPrChange w:id="4062" w:author="OMH/OASAS" w:date="2025-10-22T16:19:00Z" w16du:dateUtc="2025-10-22T20:19:00Z">
            <w:rPr>
              <w:spacing w:val="-3"/>
              <w:sz w:val="24"/>
            </w:rPr>
          </w:rPrChange>
        </w:rPr>
        <w:t xml:space="preserve"> </w:t>
      </w:r>
      <w:r>
        <w:rPr>
          <w:sz w:val="24"/>
        </w:rPr>
        <w:t>use</w:t>
      </w:r>
      <w:r>
        <w:rPr>
          <w:spacing w:val="-4"/>
          <w:sz w:val="24"/>
          <w:rPrChange w:id="4063" w:author="OMH/OASAS" w:date="2025-10-22T16:19:00Z" w16du:dateUtc="2025-10-22T20:19:00Z">
            <w:rPr>
              <w:spacing w:val="-3"/>
              <w:sz w:val="24"/>
            </w:rPr>
          </w:rPrChange>
        </w:rPr>
        <w:t xml:space="preserve"> </w:t>
      </w:r>
      <w:r>
        <w:rPr>
          <w:sz w:val="24"/>
        </w:rPr>
        <w:t>of</w:t>
      </w:r>
      <w:r>
        <w:rPr>
          <w:spacing w:val="-2"/>
          <w:sz w:val="24"/>
          <w:rPrChange w:id="4064" w:author="OMH/OASAS" w:date="2025-10-22T16:19:00Z" w16du:dateUtc="2025-10-22T20:19:00Z">
            <w:rPr>
              <w:spacing w:val="-3"/>
              <w:sz w:val="24"/>
            </w:rPr>
          </w:rPrChange>
        </w:rPr>
        <w:t xml:space="preserve"> </w:t>
      </w:r>
      <w:r>
        <w:rPr>
          <w:sz w:val="24"/>
        </w:rPr>
        <w:t>any</w:t>
      </w:r>
      <w:r>
        <w:rPr>
          <w:spacing w:val="-3"/>
          <w:sz w:val="24"/>
        </w:rPr>
        <w:t xml:space="preserve"> </w:t>
      </w:r>
      <w:r>
        <w:rPr>
          <w:sz w:val="24"/>
        </w:rPr>
        <w:t>alcohol</w:t>
      </w:r>
      <w:r>
        <w:rPr>
          <w:spacing w:val="-1"/>
          <w:sz w:val="24"/>
          <w:rPrChange w:id="4065" w:author="OMH/OASAS" w:date="2025-10-22T16:19:00Z" w16du:dateUtc="2025-10-22T20:19:00Z">
            <w:rPr>
              <w:spacing w:val="-3"/>
              <w:sz w:val="24"/>
            </w:rPr>
          </w:rPrChange>
        </w:rPr>
        <w:t xml:space="preserve"> </w:t>
      </w:r>
      <w:r>
        <w:rPr>
          <w:sz w:val="24"/>
        </w:rPr>
        <w:t>or</w:t>
      </w:r>
      <w:r>
        <w:rPr>
          <w:spacing w:val="-4"/>
          <w:sz w:val="24"/>
          <w:rPrChange w:id="4066" w:author="OMH/OASAS" w:date="2025-10-22T16:19:00Z" w16du:dateUtc="2025-10-22T20:19:00Z">
            <w:rPr>
              <w:spacing w:val="-3"/>
              <w:sz w:val="24"/>
            </w:rPr>
          </w:rPrChange>
        </w:rPr>
        <w:t xml:space="preserve"> </w:t>
      </w:r>
      <w:r>
        <w:rPr>
          <w:sz w:val="24"/>
        </w:rPr>
        <w:t>other</w:t>
      </w:r>
      <w:r>
        <w:rPr>
          <w:spacing w:val="-4"/>
          <w:sz w:val="24"/>
          <w:rPrChange w:id="4067" w:author="OMH/OASAS" w:date="2025-10-22T16:19:00Z" w16du:dateUtc="2025-10-22T20:19:00Z">
            <w:rPr>
              <w:spacing w:val="-3"/>
              <w:sz w:val="24"/>
            </w:rPr>
          </w:rPrChange>
        </w:rPr>
        <w:t xml:space="preserve"> </w:t>
      </w:r>
      <w:r>
        <w:rPr>
          <w:sz w:val="24"/>
        </w:rPr>
        <w:t>drugs</w:t>
      </w:r>
      <w:r>
        <w:rPr>
          <w:spacing w:val="-3"/>
          <w:sz w:val="24"/>
        </w:rPr>
        <w:t xml:space="preserve"> </w:t>
      </w:r>
      <w:r>
        <w:rPr>
          <w:sz w:val="24"/>
        </w:rPr>
        <w:t>the</w:t>
      </w:r>
      <w:r>
        <w:rPr>
          <w:spacing w:val="-4"/>
          <w:sz w:val="24"/>
          <w:rPrChange w:id="4068" w:author="OMH/OASAS" w:date="2025-10-22T16:19:00Z" w16du:dateUtc="2025-10-22T20:19:00Z">
            <w:rPr>
              <w:spacing w:val="-3"/>
              <w:sz w:val="24"/>
            </w:rPr>
          </w:rPrChange>
        </w:rPr>
        <w:t xml:space="preserve"> </w:t>
      </w:r>
      <w:r>
        <w:rPr>
          <w:sz w:val="24"/>
        </w:rPr>
        <w:t>individual</w:t>
      </w:r>
      <w:r>
        <w:rPr>
          <w:spacing w:val="-3"/>
          <w:sz w:val="24"/>
          <w:rPrChange w:id="4069" w:author="OMH/OASAS" w:date="2025-10-22T16:19:00Z" w16du:dateUtc="2025-10-22T20:19:00Z">
            <w:rPr>
              <w:spacing w:val="-4"/>
              <w:sz w:val="24"/>
            </w:rPr>
          </w:rPrChange>
        </w:rPr>
        <w:t xml:space="preserve"> </w:t>
      </w:r>
      <w:r>
        <w:rPr>
          <w:sz w:val="24"/>
        </w:rPr>
        <w:t>is</w:t>
      </w:r>
      <w:r>
        <w:rPr>
          <w:spacing w:val="-3"/>
          <w:sz w:val="24"/>
        </w:rPr>
        <w:t xml:space="preserve"> </w:t>
      </w:r>
      <w:r>
        <w:rPr>
          <w:sz w:val="24"/>
        </w:rPr>
        <w:t>using,</w:t>
      </w:r>
      <w:r>
        <w:rPr>
          <w:spacing w:val="-3"/>
          <w:sz w:val="24"/>
        </w:rPr>
        <w:t xml:space="preserve"> </w:t>
      </w:r>
      <w:r>
        <w:rPr>
          <w:sz w:val="24"/>
        </w:rPr>
        <w:t>or</w:t>
      </w:r>
      <w:r>
        <w:rPr>
          <w:spacing w:val="-4"/>
          <w:sz w:val="24"/>
          <w:rPrChange w:id="4070" w:author="OMH/OASAS" w:date="2025-10-22T16:19:00Z" w16du:dateUtc="2025-10-22T20:19:00Z">
            <w:rPr>
              <w:spacing w:val="-3"/>
              <w:sz w:val="24"/>
            </w:rPr>
          </w:rPrChange>
        </w:rPr>
        <w:t xml:space="preserve"> </w:t>
      </w:r>
      <w:r>
        <w:rPr>
          <w:sz w:val="24"/>
        </w:rPr>
        <w:t>problem gambling behavior;</w:t>
      </w:r>
    </w:p>
    <w:p w14:paraId="431AFF0C" w14:textId="77777777" w:rsidR="005A32DC" w:rsidRDefault="00000000">
      <w:pPr>
        <w:pStyle w:val="ListParagraph"/>
        <w:numPr>
          <w:ilvl w:val="4"/>
          <w:numId w:val="32"/>
        </w:numPr>
        <w:tabs>
          <w:tab w:val="left" w:pos="3129"/>
        </w:tabs>
        <w:spacing w:before="161" w:line="276" w:lineRule="auto"/>
        <w:ind w:right="529" w:firstLine="0"/>
        <w:jc w:val="both"/>
        <w:rPr>
          <w:del w:id="4071" w:author="OMH/OASAS" w:date="2025-10-22T16:19:00Z" w16du:dateUtc="2025-10-22T20:19:00Z"/>
          <w:sz w:val="24"/>
        </w:rPr>
      </w:pPr>
      <w:r>
        <w:rPr>
          <w:sz w:val="24"/>
        </w:rPr>
        <w:t>If substance use or problem gambling is</w:t>
      </w:r>
      <w:r>
        <w:rPr>
          <w:sz w:val="24"/>
          <w:rPrChange w:id="4072" w:author="OMH/OASAS" w:date="2025-10-22T16:19:00Z" w16du:dateUtc="2025-10-22T20:19:00Z">
            <w:rPr>
              <w:spacing w:val="-1"/>
              <w:sz w:val="24"/>
            </w:rPr>
          </w:rPrChange>
        </w:rPr>
        <w:t xml:space="preserve"> </w:t>
      </w:r>
      <w:r>
        <w:rPr>
          <w:sz w:val="24"/>
        </w:rPr>
        <w:t>identified, the level of care</w:t>
      </w:r>
      <w:r>
        <w:rPr>
          <w:sz w:val="24"/>
          <w:rPrChange w:id="4073" w:author="OMH/OASAS" w:date="2025-10-22T16:19:00Z" w16du:dateUtc="2025-10-22T20:19:00Z">
            <w:rPr>
              <w:spacing w:val="-1"/>
              <w:sz w:val="24"/>
            </w:rPr>
          </w:rPrChange>
        </w:rPr>
        <w:t xml:space="preserve"> </w:t>
      </w:r>
      <w:r>
        <w:rPr>
          <w:sz w:val="24"/>
        </w:rPr>
        <w:t>determination</w:t>
      </w:r>
      <w:r>
        <w:rPr>
          <w:sz w:val="24"/>
          <w:rPrChange w:id="4074" w:author="OMH/OASAS" w:date="2025-10-22T16:19:00Z" w16du:dateUtc="2025-10-22T20:19:00Z">
            <w:rPr>
              <w:spacing w:val="-1"/>
              <w:sz w:val="24"/>
            </w:rPr>
          </w:rPrChange>
        </w:rPr>
        <w:t xml:space="preserve"> </w:t>
      </w:r>
      <w:r>
        <w:rPr>
          <w:sz w:val="24"/>
        </w:rPr>
        <w:t>should</w:t>
      </w:r>
      <w:r>
        <w:rPr>
          <w:sz w:val="24"/>
          <w:rPrChange w:id="4075" w:author="OMH/OASAS" w:date="2025-10-22T16:19:00Z" w16du:dateUtc="2025-10-22T20:19:00Z">
            <w:rPr>
              <w:spacing w:val="-1"/>
              <w:sz w:val="24"/>
            </w:rPr>
          </w:rPrChange>
        </w:rPr>
        <w:t xml:space="preserve"> </w:t>
      </w:r>
      <w:r>
        <w:rPr>
          <w:sz w:val="24"/>
        </w:rPr>
        <w:t>be</w:t>
      </w:r>
      <w:r>
        <w:rPr>
          <w:sz w:val="24"/>
          <w:rPrChange w:id="4076" w:author="OMH/OASAS" w:date="2025-10-22T16:19:00Z" w16du:dateUtc="2025-10-22T20:19:00Z">
            <w:rPr>
              <w:spacing w:val="-1"/>
              <w:sz w:val="24"/>
            </w:rPr>
          </w:rPrChange>
        </w:rPr>
        <w:t xml:space="preserve"> </w:t>
      </w:r>
      <w:r>
        <w:rPr>
          <w:sz w:val="24"/>
        </w:rPr>
        <w:t>made</w:t>
      </w:r>
      <w:r>
        <w:rPr>
          <w:sz w:val="24"/>
          <w:rPrChange w:id="4077" w:author="OMH/OASAS" w:date="2025-10-22T16:19:00Z" w16du:dateUtc="2025-10-22T20:19:00Z">
            <w:rPr>
              <w:spacing w:val="-1"/>
              <w:sz w:val="24"/>
            </w:rPr>
          </w:rPrChange>
        </w:rPr>
        <w:t xml:space="preserve"> </w:t>
      </w:r>
      <w:r>
        <w:rPr>
          <w:sz w:val="24"/>
        </w:rPr>
        <w:t>using</w:t>
      </w:r>
      <w:r>
        <w:rPr>
          <w:sz w:val="24"/>
          <w:rPrChange w:id="4078" w:author="OMH/OASAS" w:date="2025-10-22T16:19:00Z" w16du:dateUtc="2025-10-22T20:19:00Z">
            <w:rPr>
              <w:spacing w:val="-1"/>
              <w:sz w:val="24"/>
            </w:rPr>
          </w:rPrChange>
        </w:rPr>
        <w:t xml:space="preserve"> </w:t>
      </w:r>
      <w:r>
        <w:rPr>
          <w:sz w:val="24"/>
        </w:rPr>
        <w:t>applicable</w:t>
      </w:r>
      <w:r>
        <w:rPr>
          <w:sz w:val="24"/>
          <w:rPrChange w:id="4079" w:author="OMH/OASAS" w:date="2025-10-22T16:19:00Z" w16du:dateUtc="2025-10-22T20:19:00Z">
            <w:rPr>
              <w:spacing w:val="-1"/>
              <w:sz w:val="24"/>
            </w:rPr>
          </w:rPrChange>
        </w:rPr>
        <w:t xml:space="preserve"> </w:t>
      </w:r>
      <w:r>
        <w:rPr>
          <w:sz w:val="24"/>
        </w:rPr>
        <w:t>Level</w:t>
      </w:r>
      <w:r>
        <w:rPr>
          <w:sz w:val="24"/>
          <w:rPrChange w:id="4080" w:author="OMH/OASAS" w:date="2025-10-22T16:19:00Z" w16du:dateUtc="2025-10-22T20:19:00Z">
            <w:rPr>
              <w:spacing w:val="-1"/>
              <w:sz w:val="24"/>
            </w:rPr>
          </w:rPrChange>
        </w:rPr>
        <w:t xml:space="preserve"> </w:t>
      </w:r>
      <w:r>
        <w:rPr>
          <w:sz w:val="24"/>
        </w:rPr>
        <w:t>of</w:t>
      </w:r>
      <w:r>
        <w:rPr>
          <w:sz w:val="24"/>
          <w:rPrChange w:id="4081" w:author="OMH/OASAS" w:date="2025-10-22T16:19:00Z" w16du:dateUtc="2025-10-22T20:19:00Z">
            <w:rPr>
              <w:spacing w:val="-2"/>
              <w:sz w:val="24"/>
            </w:rPr>
          </w:rPrChange>
        </w:rPr>
        <w:t xml:space="preserve"> </w:t>
      </w:r>
      <w:r>
        <w:rPr>
          <w:sz w:val="24"/>
        </w:rPr>
        <w:t>Care Determination</w:t>
      </w:r>
      <w:r>
        <w:rPr>
          <w:sz w:val="24"/>
          <w:rPrChange w:id="4082" w:author="OMH/OASAS" w:date="2025-10-22T16:19:00Z" w16du:dateUtc="2025-10-22T20:19:00Z">
            <w:rPr>
              <w:spacing w:val="-6"/>
              <w:sz w:val="24"/>
            </w:rPr>
          </w:rPrChange>
        </w:rPr>
        <w:t xml:space="preserve"> </w:t>
      </w:r>
      <w:r>
        <w:rPr>
          <w:sz w:val="24"/>
        </w:rPr>
        <w:t>Protocol</w:t>
      </w:r>
      <w:r>
        <w:rPr>
          <w:sz w:val="24"/>
          <w:rPrChange w:id="4083" w:author="OMH/OASAS" w:date="2025-10-22T16:19:00Z" w16du:dateUtc="2025-10-22T20:19:00Z">
            <w:rPr>
              <w:spacing w:val="-7"/>
              <w:sz w:val="24"/>
            </w:rPr>
          </w:rPrChange>
        </w:rPr>
        <w:t xml:space="preserve"> </w:t>
      </w:r>
      <w:r>
        <w:rPr>
          <w:sz w:val="24"/>
        </w:rPr>
        <w:t>(LOCADTR)</w:t>
      </w:r>
      <w:r>
        <w:rPr>
          <w:sz w:val="24"/>
          <w:rPrChange w:id="4084" w:author="OMH/OASAS" w:date="2025-10-22T16:19:00Z" w16du:dateUtc="2025-10-22T20:19:00Z">
            <w:rPr>
              <w:spacing w:val="-6"/>
              <w:sz w:val="24"/>
            </w:rPr>
          </w:rPrChange>
        </w:rPr>
        <w:t xml:space="preserve"> </w:t>
      </w:r>
      <w:r>
        <w:rPr>
          <w:sz w:val="24"/>
        </w:rPr>
        <w:t>as</w:t>
      </w:r>
      <w:r>
        <w:rPr>
          <w:sz w:val="24"/>
          <w:rPrChange w:id="4085" w:author="OMH/OASAS" w:date="2025-10-22T16:19:00Z" w16du:dateUtc="2025-10-22T20:19:00Z">
            <w:rPr>
              <w:spacing w:val="-7"/>
              <w:sz w:val="24"/>
            </w:rPr>
          </w:rPrChange>
        </w:rPr>
        <w:t xml:space="preserve"> </w:t>
      </w:r>
      <w:r>
        <w:rPr>
          <w:sz w:val="24"/>
        </w:rPr>
        <w:t>incorporated</w:t>
      </w:r>
      <w:r>
        <w:rPr>
          <w:sz w:val="24"/>
          <w:rPrChange w:id="4086" w:author="OMH/OASAS" w:date="2025-10-22T16:19:00Z" w16du:dateUtc="2025-10-22T20:19:00Z">
            <w:rPr>
              <w:spacing w:val="-6"/>
              <w:sz w:val="24"/>
            </w:rPr>
          </w:rPrChange>
        </w:rPr>
        <w:t xml:space="preserve"> </w:t>
      </w:r>
      <w:r>
        <w:rPr>
          <w:sz w:val="24"/>
        </w:rPr>
        <w:t>by</w:t>
      </w:r>
      <w:r>
        <w:rPr>
          <w:sz w:val="24"/>
          <w:rPrChange w:id="4087" w:author="OMH/OASAS" w:date="2025-10-22T16:19:00Z" w16du:dateUtc="2025-10-22T20:19:00Z">
            <w:rPr>
              <w:spacing w:val="-7"/>
              <w:sz w:val="24"/>
            </w:rPr>
          </w:rPrChange>
        </w:rPr>
        <w:t xml:space="preserve"> </w:t>
      </w:r>
      <w:r>
        <w:rPr>
          <w:sz w:val="24"/>
        </w:rPr>
        <w:t>reference</w:t>
      </w:r>
    </w:p>
    <w:p w14:paraId="7DB74E37" w14:textId="77777777" w:rsidR="005A32DC" w:rsidRDefault="005A32DC">
      <w:pPr>
        <w:pStyle w:val="ListParagraph"/>
        <w:spacing w:line="276" w:lineRule="auto"/>
        <w:jc w:val="both"/>
        <w:rPr>
          <w:del w:id="4088" w:author="OMH/OASAS" w:date="2025-10-22T16:19:00Z" w16du:dateUtc="2025-10-22T20:19:00Z"/>
          <w:sz w:val="24"/>
        </w:rPr>
        <w:sectPr w:rsidR="005A32DC">
          <w:pgSz w:w="12240" w:h="15840"/>
          <w:pgMar w:top="1380" w:right="1080" w:bottom="1200" w:left="1440" w:header="0" w:footer="1012" w:gutter="0"/>
          <w:cols w:space="720"/>
        </w:sectPr>
      </w:pPr>
    </w:p>
    <w:p w14:paraId="1A044852" w14:textId="7C409288" w:rsidR="00404098" w:rsidRDefault="00000000">
      <w:pPr>
        <w:pStyle w:val="ListParagraph"/>
        <w:numPr>
          <w:ilvl w:val="4"/>
          <w:numId w:val="12"/>
        </w:numPr>
        <w:tabs>
          <w:tab w:val="left" w:pos="3130"/>
        </w:tabs>
        <w:spacing w:before="157" w:line="276" w:lineRule="auto"/>
        <w:ind w:right="431" w:firstLine="0"/>
        <w:rPr>
          <w:sz w:val="24"/>
          <w:rPrChange w:id="4089" w:author="OMH/OASAS" w:date="2025-10-22T16:19:00Z" w16du:dateUtc="2025-10-22T20:19:00Z">
            <w:rPr/>
          </w:rPrChange>
        </w:rPr>
        <w:pPrChange w:id="4090" w:author="OMH/OASAS" w:date="2025-10-22T16:19:00Z" w16du:dateUtc="2025-10-22T20:19:00Z">
          <w:pPr>
            <w:pStyle w:val="BodyText"/>
            <w:spacing w:before="60" w:line="276" w:lineRule="auto"/>
            <w:ind w:left="2790" w:right="381"/>
          </w:pPr>
        </w:pPrChange>
      </w:pPr>
      <w:ins w:id="4091" w:author="OMH/OASAS" w:date="2025-10-22T16:19:00Z" w16du:dateUtc="2025-10-22T20:19:00Z">
        <w:r>
          <w:rPr>
            <w:sz w:val="24"/>
          </w:rPr>
          <w:lastRenderedPageBreak/>
          <w:t xml:space="preserve"> </w:t>
        </w:r>
      </w:ins>
      <w:r>
        <w:rPr>
          <w:sz w:val="24"/>
          <w:rPrChange w:id="4092" w:author="OMH/OASAS" w:date="2025-10-22T16:19:00Z" w16du:dateUtc="2025-10-22T20:19:00Z">
            <w:rPr/>
          </w:rPrChange>
        </w:rPr>
        <w:t>in Part 800 of this Title as the Guidelines for Level of Care Determination</w:t>
      </w:r>
      <w:r>
        <w:rPr>
          <w:spacing w:val="-4"/>
          <w:sz w:val="24"/>
          <w:rPrChange w:id="4093" w:author="OMH/OASAS" w:date="2025-10-22T16:19:00Z" w16du:dateUtc="2025-10-22T20:19:00Z">
            <w:rPr>
              <w:spacing w:val="-4"/>
            </w:rPr>
          </w:rPrChange>
        </w:rPr>
        <w:t xml:space="preserve"> </w:t>
      </w:r>
      <w:r>
        <w:rPr>
          <w:sz w:val="24"/>
          <w:rPrChange w:id="4094" w:author="OMH/OASAS" w:date="2025-10-22T16:19:00Z" w16du:dateUtc="2025-10-22T20:19:00Z">
            <w:rPr/>
          </w:rPrChange>
        </w:rPr>
        <w:t>published</w:t>
      </w:r>
      <w:r>
        <w:rPr>
          <w:spacing w:val="-2"/>
          <w:sz w:val="24"/>
          <w:rPrChange w:id="4095" w:author="OMH/OASAS" w:date="2025-10-22T16:19:00Z" w16du:dateUtc="2025-10-22T20:19:00Z">
            <w:rPr>
              <w:spacing w:val="-4"/>
            </w:rPr>
          </w:rPrChange>
        </w:rPr>
        <w:t xml:space="preserve"> </w:t>
      </w:r>
      <w:r>
        <w:rPr>
          <w:sz w:val="24"/>
          <w:rPrChange w:id="4096" w:author="OMH/OASAS" w:date="2025-10-22T16:19:00Z" w16du:dateUtc="2025-10-22T20:19:00Z">
            <w:rPr/>
          </w:rPrChange>
        </w:rPr>
        <w:t>by</w:t>
      </w:r>
      <w:r>
        <w:rPr>
          <w:spacing w:val="-4"/>
          <w:sz w:val="24"/>
          <w:rPrChange w:id="4097" w:author="OMH/OASAS" w:date="2025-10-22T16:19:00Z" w16du:dateUtc="2025-10-22T20:19:00Z">
            <w:rPr>
              <w:spacing w:val="-4"/>
            </w:rPr>
          </w:rPrChange>
        </w:rPr>
        <w:t xml:space="preserve"> </w:t>
      </w:r>
      <w:r>
        <w:rPr>
          <w:sz w:val="24"/>
          <w:rPrChange w:id="4098" w:author="OMH/OASAS" w:date="2025-10-22T16:19:00Z" w16du:dateUtc="2025-10-22T20:19:00Z">
            <w:rPr/>
          </w:rPrChange>
        </w:rPr>
        <w:t>OASAS</w:t>
      </w:r>
      <w:r>
        <w:rPr>
          <w:spacing w:val="-4"/>
          <w:sz w:val="24"/>
          <w:rPrChange w:id="4099" w:author="OMH/OASAS" w:date="2025-10-22T16:19:00Z" w16du:dateUtc="2025-10-22T20:19:00Z">
            <w:rPr>
              <w:spacing w:val="-5"/>
            </w:rPr>
          </w:rPrChange>
        </w:rPr>
        <w:t xml:space="preserve"> </w:t>
      </w:r>
      <w:r>
        <w:rPr>
          <w:sz w:val="24"/>
          <w:rPrChange w:id="4100" w:author="OMH/OASAS" w:date="2025-10-22T16:19:00Z" w16du:dateUtc="2025-10-22T20:19:00Z">
            <w:rPr/>
          </w:rPrChange>
        </w:rPr>
        <w:t>which</w:t>
      </w:r>
      <w:r>
        <w:rPr>
          <w:spacing w:val="-4"/>
          <w:sz w:val="24"/>
          <w:rPrChange w:id="4101" w:author="OMH/OASAS" w:date="2025-10-22T16:19:00Z" w16du:dateUtc="2025-10-22T20:19:00Z">
            <w:rPr>
              <w:spacing w:val="-4"/>
            </w:rPr>
          </w:rPrChange>
        </w:rPr>
        <w:t xml:space="preserve"> </w:t>
      </w:r>
      <w:r>
        <w:rPr>
          <w:sz w:val="24"/>
          <w:rPrChange w:id="4102" w:author="OMH/OASAS" w:date="2025-10-22T16:19:00Z" w16du:dateUtc="2025-10-22T20:19:00Z">
            <w:rPr/>
          </w:rPrChange>
        </w:rPr>
        <w:t>is</w:t>
      </w:r>
      <w:r>
        <w:rPr>
          <w:spacing w:val="-4"/>
          <w:sz w:val="24"/>
          <w:rPrChange w:id="4103" w:author="OMH/OASAS" w:date="2025-10-22T16:19:00Z" w16du:dateUtc="2025-10-22T20:19:00Z">
            <w:rPr>
              <w:spacing w:val="-4"/>
            </w:rPr>
          </w:rPrChange>
        </w:rPr>
        <w:t xml:space="preserve"> </w:t>
      </w:r>
      <w:r>
        <w:rPr>
          <w:sz w:val="24"/>
          <w:rPrChange w:id="4104" w:author="OMH/OASAS" w:date="2025-10-22T16:19:00Z" w16du:dateUtc="2025-10-22T20:19:00Z">
            <w:rPr/>
          </w:rPrChange>
        </w:rPr>
        <w:t>in</w:t>
      </w:r>
      <w:r>
        <w:rPr>
          <w:spacing w:val="-4"/>
          <w:sz w:val="24"/>
          <w:rPrChange w:id="4105" w:author="OMH/OASAS" w:date="2025-10-22T16:19:00Z" w16du:dateUtc="2025-10-22T20:19:00Z">
            <w:rPr>
              <w:spacing w:val="-4"/>
            </w:rPr>
          </w:rPrChange>
        </w:rPr>
        <w:t xml:space="preserve"> </w:t>
      </w:r>
      <w:r>
        <w:rPr>
          <w:sz w:val="24"/>
          <w:rPrChange w:id="4106" w:author="OMH/OASAS" w:date="2025-10-22T16:19:00Z" w16du:dateUtc="2025-10-22T20:19:00Z">
            <w:rPr/>
          </w:rPrChange>
        </w:rPr>
        <w:t>the</w:t>
      </w:r>
      <w:r>
        <w:rPr>
          <w:spacing w:val="-5"/>
          <w:sz w:val="24"/>
          <w:rPrChange w:id="4107" w:author="OMH/OASAS" w:date="2025-10-22T16:19:00Z" w16du:dateUtc="2025-10-22T20:19:00Z">
            <w:rPr>
              <w:spacing w:val="-4"/>
            </w:rPr>
          </w:rPrChange>
        </w:rPr>
        <w:t xml:space="preserve"> </w:t>
      </w:r>
      <w:r>
        <w:rPr>
          <w:sz w:val="24"/>
          <w:rPrChange w:id="4108" w:author="OMH/OASAS" w:date="2025-10-22T16:19:00Z" w16du:dateUtc="2025-10-22T20:19:00Z">
            <w:rPr/>
          </w:rPrChange>
        </w:rPr>
        <w:t>public</w:t>
      </w:r>
      <w:r>
        <w:rPr>
          <w:spacing w:val="-5"/>
          <w:sz w:val="24"/>
          <w:rPrChange w:id="4109" w:author="OMH/OASAS" w:date="2025-10-22T16:19:00Z" w16du:dateUtc="2025-10-22T20:19:00Z">
            <w:rPr>
              <w:spacing w:val="-5"/>
            </w:rPr>
          </w:rPrChange>
        </w:rPr>
        <w:t xml:space="preserve"> </w:t>
      </w:r>
      <w:r>
        <w:rPr>
          <w:sz w:val="24"/>
          <w:rPrChange w:id="4110" w:author="OMH/OASAS" w:date="2025-10-22T16:19:00Z" w16du:dateUtc="2025-10-22T20:19:00Z">
            <w:rPr/>
          </w:rPrChange>
        </w:rPr>
        <w:t>domain.</w:t>
      </w:r>
    </w:p>
    <w:p w14:paraId="1A044853" w14:textId="77777777" w:rsidR="00404098" w:rsidRDefault="00000000">
      <w:pPr>
        <w:pStyle w:val="ListParagraph"/>
        <w:numPr>
          <w:ilvl w:val="3"/>
          <w:numId w:val="12"/>
        </w:numPr>
        <w:tabs>
          <w:tab w:val="left" w:pos="2408"/>
        </w:tabs>
        <w:spacing w:before="158" w:line="276" w:lineRule="auto"/>
        <w:ind w:left="2071" w:right="369" w:firstLine="0"/>
        <w:rPr>
          <w:i/>
          <w:sz w:val="24"/>
          <w:rPrChange w:id="4111" w:author="OMH/OASAS" w:date="2025-10-22T16:19:00Z" w16du:dateUtc="2025-10-22T20:19:00Z">
            <w:rPr>
              <w:sz w:val="24"/>
            </w:rPr>
          </w:rPrChange>
        </w:rPr>
        <w:pPrChange w:id="4112" w:author="OMH/OASAS" w:date="2025-10-22T16:19:00Z" w16du:dateUtc="2025-10-22T20:19:00Z">
          <w:pPr>
            <w:pStyle w:val="ListParagraph"/>
            <w:numPr>
              <w:ilvl w:val="3"/>
              <w:numId w:val="32"/>
            </w:numPr>
            <w:tabs>
              <w:tab w:val="left" w:pos="2409"/>
            </w:tabs>
            <w:spacing w:line="276" w:lineRule="auto"/>
            <w:ind w:left="2070" w:right="369"/>
          </w:pPr>
        </w:pPrChange>
      </w:pPr>
      <w:r>
        <w:rPr>
          <w:sz w:val="24"/>
        </w:rPr>
        <w:t>an assessment of imminent risk, including suicide risk, withdrawal and overdose</w:t>
      </w:r>
      <w:r>
        <w:rPr>
          <w:spacing w:val="-5"/>
          <w:sz w:val="24"/>
          <w:rPrChange w:id="4113" w:author="OMH/OASAS" w:date="2025-10-22T16:19:00Z" w16du:dateUtc="2025-10-22T20:19:00Z">
            <w:rPr>
              <w:spacing w:val="-4"/>
              <w:sz w:val="24"/>
            </w:rPr>
          </w:rPrChange>
        </w:rPr>
        <w:t xml:space="preserve"> </w:t>
      </w:r>
      <w:r>
        <w:rPr>
          <w:sz w:val="24"/>
        </w:rPr>
        <w:t>risk,</w:t>
      </w:r>
      <w:r>
        <w:rPr>
          <w:spacing w:val="-4"/>
          <w:sz w:val="24"/>
        </w:rPr>
        <w:t xml:space="preserve"> </w:t>
      </w:r>
      <w:r>
        <w:rPr>
          <w:sz w:val="24"/>
        </w:rPr>
        <w:t>danger</w:t>
      </w:r>
      <w:r>
        <w:rPr>
          <w:spacing w:val="-5"/>
          <w:sz w:val="24"/>
          <w:rPrChange w:id="4114" w:author="OMH/OASAS" w:date="2025-10-22T16:19:00Z" w16du:dateUtc="2025-10-22T20:19:00Z">
            <w:rPr>
              <w:spacing w:val="-4"/>
              <w:sz w:val="24"/>
            </w:rPr>
          </w:rPrChange>
        </w:rPr>
        <w:t xml:space="preserve"> </w:t>
      </w:r>
      <w:r>
        <w:rPr>
          <w:sz w:val="24"/>
        </w:rPr>
        <w:t>to</w:t>
      </w:r>
      <w:r>
        <w:rPr>
          <w:spacing w:val="-2"/>
          <w:sz w:val="24"/>
          <w:rPrChange w:id="4115" w:author="OMH/OASAS" w:date="2025-10-22T16:19:00Z" w16du:dateUtc="2025-10-22T20:19:00Z">
            <w:rPr>
              <w:spacing w:val="-5"/>
              <w:sz w:val="24"/>
            </w:rPr>
          </w:rPrChange>
        </w:rPr>
        <w:t xml:space="preserve"> </w:t>
      </w:r>
      <w:r>
        <w:rPr>
          <w:sz w:val="24"/>
        </w:rPr>
        <w:t>self</w:t>
      </w:r>
      <w:r>
        <w:rPr>
          <w:spacing w:val="-5"/>
          <w:sz w:val="24"/>
          <w:rPrChange w:id="4116" w:author="OMH/OASAS" w:date="2025-10-22T16:19:00Z" w16du:dateUtc="2025-10-22T20:19:00Z">
            <w:rPr>
              <w:spacing w:val="-4"/>
              <w:sz w:val="24"/>
            </w:rPr>
          </w:rPrChange>
        </w:rPr>
        <w:t xml:space="preserve"> </w:t>
      </w:r>
      <w:r>
        <w:rPr>
          <w:sz w:val="24"/>
        </w:rPr>
        <w:t>or</w:t>
      </w:r>
      <w:r>
        <w:rPr>
          <w:spacing w:val="-5"/>
          <w:sz w:val="24"/>
          <w:rPrChange w:id="4117" w:author="OMH/OASAS" w:date="2025-10-22T16:19:00Z" w16du:dateUtc="2025-10-22T20:19:00Z">
            <w:rPr>
              <w:spacing w:val="-4"/>
              <w:sz w:val="24"/>
            </w:rPr>
          </w:rPrChange>
        </w:rPr>
        <w:t xml:space="preserve"> </w:t>
      </w:r>
      <w:r>
        <w:rPr>
          <w:sz w:val="24"/>
        </w:rPr>
        <w:t>others,</w:t>
      </w:r>
      <w:r>
        <w:rPr>
          <w:spacing w:val="-4"/>
          <w:sz w:val="24"/>
        </w:rPr>
        <w:t xml:space="preserve"> </w:t>
      </w:r>
      <w:r>
        <w:rPr>
          <w:sz w:val="24"/>
        </w:rPr>
        <w:t>urgent</w:t>
      </w:r>
      <w:r>
        <w:rPr>
          <w:spacing w:val="-4"/>
          <w:sz w:val="24"/>
        </w:rPr>
        <w:t xml:space="preserve"> </w:t>
      </w:r>
      <w:r>
        <w:rPr>
          <w:sz w:val="24"/>
        </w:rPr>
        <w:t>or</w:t>
      </w:r>
      <w:r>
        <w:rPr>
          <w:spacing w:val="-5"/>
          <w:sz w:val="24"/>
        </w:rPr>
        <w:t xml:space="preserve"> </w:t>
      </w:r>
      <w:r>
        <w:rPr>
          <w:sz w:val="24"/>
        </w:rPr>
        <w:t>critical</w:t>
      </w:r>
      <w:r>
        <w:rPr>
          <w:spacing w:val="-4"/>
          <w:sz w:val="24"/>
        </w:rPr>
        <w:t xml:space="preserve"> </w:t>
      </w:r>
      <w:r>
        <w:rPr>
          <w:sz w:val="24"/>
        </w:rPr>
        <w:t>medical</w:t>
      </w:r>
      <w:r>
        <w:rPr>
          <w:spacing w:val="-4"/>
          <w:sz w:val="24"/>
        </w:rPr>
        <w:t xml:space="preserve"> </w:t>
      </w:r>
      <w:r>
        <w:rPr>
          <w:sz w:val="24"/>
        </w:rPr>
        <w:t>conditions, and other immediate risks including threats from another person;</w:t>
      </w:r>
    </w:p>
    <w:p w14:paraId="1A044854" w14:textId="77777777" w:rsidR="00404098" w:rsidRDefault="00000000">
      <w:pPr>
        <w:pStyle w:val="ListParagraph"/>
        <w:numPr>
          <w:ilvl w:val="3"/>
          <w:numId w:val="12"/>
        </w:numPr>
        <w:tabs>
          <w:tab w:val="left" w:pos="2408"/>
        </w:tabs>
        <w:spacing w:before="161" w:line="276" w:lineRule="auto"/>
        <w:ind w:left="2071" w:right="1091" w:firstLine="0"/>
        <w:rPr>
          <w:i/>
          <w:sz w:val="24"/>
          <w:rPrChange w:id="4118" w:author="OMH/OASAS" w:date="2025-10-22T16:19:00Z" w16du:dateUtc="2025-10-22T20:19:00Z">
            <w:rPr>
              <w:sz w:val="24"/>
            </w:rPr>
          </w:rPrChange>
        </w:rPr>
        <w:pPrChange w:id="4119" w:author="OMH/OASAS" w:date="2025-10-22T16:19:00Z" w16du:dateUtc="2025-10-22T20:19:00Z">
          <w:pPr>
            <w:pStyle w:val="ListParagraph"/>
            <w:numPr>
              <w:ilvl w:val="3"/>
              <w:numId w:val="32"/>
            </w:numPr>
            <w:tabs>
              <w:tab w:val="left" w:pos="2409"/>
            </w:tabs>
            <w:spacing w:line="276" w:lineRule="auto"/>
            <w:ind w:left="2070" w:right="1089"/>
          </w:pPr>
        </w:pPrChange>
      </w:pPr>
      <w:r>
        <w:rPr>
          <w:sz w:val="24"/>
        </w:rPr>
        <w:t>an</w:t>
      </w:r>
      <w:r>
        <w:rPr>
          <w:spacing w:val="-5"/>
          <w:sz w:val="24"/>
          <w:rPrChange w:id="4120" w:author="OMH/OASAS" w:date="2025-10-22T16:19:00Z" w16du:dateUtc="2025-10-22T20:19:00Z">
            <w:rPr>
              <w:spacing w:val="-4"/>
              <w:sz w:val="24"/>
            </w:rPr>
          </w:rPrChange>
        </w:rPr>
        <w:t xml:space="preserve"> </w:t>
      </w:r>
      <w:r>
        <w:rPr>
          <w:sz w:val="24"/>
        </w:rPr>
        <w:t>assessment</w:t>
      </w:r>
      <w:r>
        <w:rPr>
          <w:spacing w:val="-5"/>
          <w:sz w:val="24"/>
          <w:rPrChange w:id="4121" w:author="OMH/OASAS" w:date="2025-10-22T16:19:00Z" w16du:dateUtc="2025-10-22T20:19:00Z">
            <w:rPr>
              <w:spacing w:val="-4"/>
              <w:sz w:val="24"/>
            </w:rPr>
          </w:rPrChange>
        </w:rPr>
        <w:t xml:space="preserve"> </w:t>
      </w:r>
      <w:r>
        <w:rPr>
          <w:sz w:val="24"/>
        </w:rPr>
        <w:t>of</w:t>
      </w:r>
      <w:r>
        <w:rPr>
          <w:spacing w:val="-5"/>
          <w:sz w:val="24"/>
          <w:rPrChange w:id="4122" w:author="OMH/OASAS" w:date="2025-10-22T16:19:00Z" w16du:dateUtc="2025-10-22T20:19:00Z">
            <w:rPr>
              <w:spacing w:val="-4"/>
              <w:sz w:val="24"/>
            </w:rPr>
          </w:rPrChange>
        </w:rPr>
        <w:t xml:space="preserve"> </w:t>
      </w:r>
      <w:r>
        <w:rPr>
          <w:sz w:val="24"/>
        </w:rPr>
        <w:t>whether</w:t>
      </w:r>
      <w:r>
        <w:rPr>
          <w:spacing w:val="-5"/>
          <w:sz w:val="24"/>
        </w:rPr>
        <w:t xml:space="preserve"> </w:t>
      </w:r>
      <w:r>
        <w:rPr>
          <w:sz w:val="24"/>
        </w:rPr>
        <w:t>the</w:t>
      </w:r>
      <w:r>
        <w:rPr>
          <w:spacing w:val="-5"/>
          <w:sz w:val="24"/>
          <w:rPrChange w:id="4123" w:author="OMH/OASAS" w:date="2025-10-22T16:19:00Z" w16du:dateUtc="2025-10-22T20:19:00Z">
            <w:rPr>
              <w:spacing w:val="-4"/>
              <w:sz w:val="24"/>
            </w:rPr>
          </w:rPrChange>
        </w:rPr>
        <w:t xml:space="preserve"> </w:t>
      </w:r>
      <w:r>
        <w:rPr>
          <w:sz w:val="24"/>
        </w:rPr>
        <w:t>person</w:t>
      </w:r>
      <w:r>
        <w:rPr>
          <w:spacing w:val="-3"/>
          <w:sz w:val="24"/>
          <w:rPrChange w:id="4124" w:author="OMH/OASAS" w:date="2025-10-22T16:19:00Z" w16du:dateUtc="2025-10-22T20:19:00Z">
            <w:rPr>
              <w:spacing w:val="-4"/>
              <w:sz w:val="24"/>
            </w:rPr>
          </w:rPrChange>
        </w:rPr>
        <w:t xml:space="preserve"> </w:t>
      </w:r>
      <w:r>
        <w:rPr>
          <w:sz w:val="24"/>
        </w:rPr>
        <w:t>receiving</w:t>
      </w:r>
      <w:r>
        <w:rPr>
          <w:spacing w:val="-5"/>
          <w:sz w:val="24"/>
          <w:rPrChange w:id="4125" w:author="OMH/OASAS" w:date="2025-10-22T16:19:00Z" w16du:dateUtc="2025-10-22T20:19:00Z">
            <w:rPr>
              <w:spacing w:val="-6"/>
              <w:sz w:val="24"/>
            </w:rPr>
          </w:rPrChange>
        </w:rPr>
        <w:t xml:space="preserve"> </w:t>
      </w:r>
      <w:r>
        <w:rPr>
          <w:sz w:val="24"/>
        </w:rPr>
        <w:t>services</w:t>
      </w:r>
      <w:r>
        <w:rPr>
          <w:spacing w:val="-5"/>
          <w:sz w:val="24"/>
          <w:rPrChange w:id="4126" w:author="OMH/OASAS" w:date="2025-10-22T16:19:00Z" w16du:dateUtc="2025-10-22T20:19:00Z">
            <w:rPr>
              <w:spacing w:val="-4"/>
              <w:sz w:val="24"/>
            </w:rPr>
          </w:rPrChange>
        </w:rPr>
        <w:t xml:space="preserve"> </w:t>
      </w:r>
      <w:r>
        <w:rPr>
          <w:sz w:val="24"/>
        </w:rPr>
        <w:t>has</w:t>
      </w:r>
      <w:r>
        <w:rPr>
          <w:spacing w:val="-5"/>
          <w:sz w:val="24"/>
          <w:rPrChange w:id="4127" w:author="OMH/OASAS" w:date="2025-10-22T16:19:00Z" w16du:dateUtc="2025-10-22T20:19:00Z">
            <w:rPr>
              <w:spacing w:val="-6"/>
              <w:sz w:val="24"/>
            </w:rPr>
          </w:rPrChange>
        </w:rPr>
        <w:t xml:space="preserve"> </w:t>
      </w:r>
      <w:r>
        <w:rPr>
          <w:sz w:val="24"/>
        </w:rPr>
        <w:t>other concerns for their safety, such as intimate partner violence;</w:t>
      </w:r>
    </w:p>
    <w:p w14:paraId="1A044855" w14:textId="77777777" w:rsidR="00404098" w:rsidRDefault="00404098">
      <w:pPr>
        <w:pStyle w:val="ListParagraph"/>
        <w:spacing w:line="276" w:lineRule="auto"/>
        <w:rPr>
          <w:ins w:id="4128" w:author="OMH/OASAS" w:date="2025-10-22T16:19:00Z" w16du:dateUtc="2025-10-22T20:19:00Z"/>
          <w:i/>
          <w:sz w:val="24"/>
        </w:rPr>
        <w:sectPr w:rsidR="00404098">
          <w:pgSz w:w="12240" w:h="15840"/>
          <w:pgMar w:top="1360" w:right="1080" w:bottom="1200" w:left="1440" w:header="0" w:footer="1014" w:gutter="0"/>
          <w:cols w:space="720"/>
        </w:sectPr>
      </w:pPr>
    </w:p>
    <w:p w14:paraId="1A044856" w14:textId="712804FF" w:rsidR="00404098" w:rsidRDefault="00000000">
      <w:pPr>
        <w:pStyle w:val="ListParagraph"/>
        <w:numPr>
          <w:ilvl w:val="3"/>
          <w:numId w:val="12"/>
        </w:numPr>
        <w:tabs>
          <w:tab w:val="left" w:pos="2355"/>
        </w:tabs>
        <w:spacing w:before="79"/>
        <w:ind w:left="2355" w:hanging="284"/>
        <w:rPr>
          <w:ins w:id="4129" w:author="OMH/OASAS" w:date="2025-10-22T16:19:00Z" w16du:dateUtc="2025-10-22T20:19:00Z"/>
          <w:i/>
          <w:sz w:val="24"/>
        </w:rPr>
      </w:pPr>
      <w:r>
        <w:rPr>
          <w:sz w:val="24"/>
        </w:rPr>
        <w:lastRenderedPageBreak/>
        <w:t>assessment</w:t>
      </w:r>
      <w:r>
        <w:rPr>
          <w:spacing w:val="-2"/>
          <w:sz w:val="24"/>
          <w:rPrChange w:id="4130" w:author="OMH/OASAS" w:date="2025-10-22T16:19:00Z" w16du:dateUtc="2025-10-22T20:19:00Z">
            <w:rPr>
              <w:spacing w:val="-4"/>
              <w:sz w:val="24"/>
            </w:rPr>
          </w:rPrChange>
        </w:rPr>
        <w:t xml:space="preserve"> </w:t>
      </w:r>
      <w:r>
        <w:rPr>
          <w:sz w:val="24"/>
        </w:rPr>
        <w:t>of</w:t>
      </w:r>
      <w:r>
        <w:rPr>
          <w:spacing w:val="-3"/>
          <w:sz w:val="24"/>
          <w:rPrChange w:id="4131" w:author="OMH/OASAS" w:date="2025-10-22T16:19:00Z" w16du:dateUtc="2025-10-22T20:19:00Z">
            <w:rPr>
              <w:spacing w:val="-4"/>
              <w:sz w:val="24"/>
            </w:rPr>
          </w:rPrChange>
        </w:rPr>
        <w:t xml:space="preserve"> </w:t>
      </w:r>
      <w:r>
        <w:rPr>
          <w:sz w:val="24"/>
        </w:rPr>
        <w:t>need</w:t>
      </w:r>
      <w:r>
        <w:rPr>
          <w:spacing w:val="-1"/>
          <w:sz w:val="24"/>
          <w:rPrChange w:id="4132" w:author="OMH/OASAS" w:date="2025-10-22T16:19:00Z" w16du:dateUtc="2025-10-22T20:19:00Z">
            <w:rPr>
              <w:spacing w:val="-6"/>
              <w:sz w:val="24"/>
            </w:rPr>
          </w:rPrChange>
        </w:rPr>
        <w:t xml:space="preserve"> </w:t>
      </w:r>
      <w:r>
        <w:rPr>
          <w:sz w:val="24"/>
        </w:rPr>
        <w:t>for</w:t>
      </w:r>
      <w:r>
        <w:rPr>
          <w:spacing w:val="-3"/>
          <w:sz w:val="24"/>
          <w:rPrChange w:id="4133" w:author="OMH/OASAS" w:date="2025-10-22T16:19:00Z" w16du:dateUtc="2025-10-22T20:19:00Z">
            <w:rPr>
              <w:spacing w:val="-4"/>
              <w:sz w:val="24"/>
            </w:rPr>
          </w:rPrChange>
        </w:rPr>
        <w:t xml:space="preserve"> </w:t>
      </w:r>
      <w:r>
        <w:rPr>
          <w:sz w:val="24"/>
        </w:rPr>
        <w:t>medical</w:t>
      </w:r>
      <w:r>
        <w:rPr>
          <w:spacing w:val="-1"/>
          <w:sz w:val="24"/>
          <w:rPrChange w:id="4134" w:author="OMH/OASAS" w:date="2025-10-22T16:19:00Z" w16du:dateUtc="2025-10-22T20:19:00Z">
            <w:rPr>
              <w:spacing w:val="-5"/>
              <w:sz w:val="24"/>
            </w:rPr>
          </w:rPrChange>
        </w:rPr>
        <w:t xml:space="preserve"> </w:t>
      </w:r>
      <w:r>
        <w:rPr>
          <w:sz w:val="24"/>
        </w:rPr>
        <w:t>care,</w:t>
      </w:r>
      <w:r>
        <w:rPr>
          <w:sz w:val="24"/>
          <w:rPrChange w:id="4135" w:author="OMH/OASAS" w:date="2025-10-22T16:19:00Z" w16du:dateUtc="2025-10-22T20:19:00Z">
            <w:rPr>
              <w:spacing w:val="-4"/>
              <w:sz w:val="24"/>
            </w:rPr>
          </w:rPrChange>
        </w:rPr>
        <w:t xml:space="preserve"> </w:t>
      </w:r>
      <w:r>
        <w:rPr>
          <w:sz w:val="24"/>
        </w:rPr>
        <w:t>with</w:t>
      </w:r>
      <w:r>
        <w:rPr>
          <w:spacing w:val="-2"/>
          <w:sz w:val="24"/>
          <w:rPrChange w:id="4136" w:author="OMH/OASAS" w:date="2025-10-22T16:19:00Z" w16du:dateUtc="2025-10-22T20:19:00Z">
            <w:rPr>
              <w:spacing w:val="-4"/>
              <w:sz w:val="24"/>
            </w:rPr>
          </w:rPrChange>
        </w:rPr>
        <w:t xml:space="preserve"> </w:t>
      </w:r>
      <w:r>
        <w:rPr>
          <w:sz w:val="24"/>
        </w:rPr>
        <w:t>referral</w:t>
      </w:r>
      <w:r>
        <w:rPr>
          <w:spacing w:val="-1"/>
          <w:sz w:val="24"/>
          <w:rPrChange w:id="4137" w:author="OMH/OASAS" w:date="2025-10-22T16:19:00Z" w16du:dateUtc="2025-10-22T20:19:00Z">
            <w:rPr>
              <w:spacing w:val="-5"/>
              <w:sz w:val="24"/>
            </w:rPr>
          </w:rPrChange>
        </w:rPr>
        <w:t xml:space="preserve"> </w:t>
      </w:r>
      <w:r>
        <w:rPr>
          <w:sz w:val="24"/>
        </w:rPr>
        <w:t>and</w:t>
      </w:r>
      <w:r>
        <w:rPr>
          <w:spacing w:val="-2"/>
          <w:sz w:val="24"/>
          <w:rPrChange w:id="4138" w:author="OMH/OASAS" w:date="2025-10-22T16:19:00Z" w16du:dateUtc="2025-10-22T20:19:00Z">
            <w:rPr>
              <w:spacing w:val="-4"/>
              <w:sz w:val="24"/>
            </w:rPr>
          </w:rPrChange>
        </w:rPr>
        <w:t xml:space="preserve"> </w:t>
      </w:r>
      <w:r>
        <w:rPr>
          <w:sz w:val="24"/>
        </w:rPr>
        <w:t>follow‐up</w:t>
      </w:r>
      <w:r>
        <w:rPr>
          <w:spacing w:val="1"/>
          <w:sz w:val="24"/>
          <w:rPrChange w:id="4139" w:author="OMH/OASAS" w:date="2025-10-22T16:19:00Z" w16du:dateUtc="2025-10-22T20:19:00Z">
            <w:rPr>
              <w:spacing w:val="-4"/>
              <w:sz w:val="24"/>
            </w:rPr>
          </w:rPrChange>
        </w:rPr>
        <w:t xml:space="preserve"> </w:t>
      </w:r>
      <w:r>
        <w:rPr>
          <w:spacing w:val="-5"/>
          <w:sz w:val="24"/>
          <w:rPrChange w:id="4140" w:author="OMH/OASAS" w:date="2025-10-22T16:19:00Z" w16du:dateUtc="2025-10-22T20:19:00Z">
            <w:rPr>
              <w:sz w:val="24"/>
            </w:rPr>
          </w:rPrChange>
        </w:rPr>
        <w:t>as</w:t>
      </w:r>
      <w:del w:id="4141" w:author="OMH/OASAS" w:date="2025-10-22T16:19:00Z" w16du:dateUtc="2025-10-22T20:19:00Z">
        <w:r>
          <w:rPr>
            <w:sz w:val="24"/>
          </w:rPr>
          <w:delText xml:space="preserve"> </w:delText>
        </w:r>
      </w:del>
    </w:p>
    <w:p w14:paraId="1A044857" w14:textId="77777777" w:rsidR="00404098" w:rsidRPr="00CA4DA3" w:rsidRDefault="00000000">
      <w:pPr>
        <w:pStyle w:val="BodyText"/>
        <w:spacing w:before="41"/>
        <w:ind w:left="2071"/>
        <w:pPrChange w:id="4142" w:author="OMH/OASAS" w:date="2025-10-22T16:19:00Z" w16du:dateUtc="2025-10-22T20:19:00Z">
          <w:pPr>
            <w:pStyle w:val="ListParagraph"/>
            <w:numPr>
              <w:ilvl w:val="3"/>
              <w:numId w:val="32"/>
            </w:numPr>
            <w:tabs>
              <w:tab w:val="left" w:pos="2356"/>
            </w:tabs>
            <w:spacing w:line="276" w:lineRule="auto"/>
            <w:ind w:left="2070" w:right="917"/>
          </w:pPr>
        </w:pPrChange>
      </w:pPr>
      <w:r w:rsidRPr="00CA4DA3">
        <w:rPr>
          <w:spacing w:val="-2"/>
        </w:rPr>
        <w:t>required;</w:t>
      </w:r>
    </w:p>
    <w:p w14:paraId="1A044858" w14:textId="77777777" w:rsidR="00404098" w:rsidRDefault="00000000">
      <w:pPr>
        <w:pStyle w:val="ListParagraph"/>
        <w:numPr>
          <w:ilvl w:val="3"/>
          <w:numId w:val="12"/>
        </w:numPr>
        <w:tabs>
          <w:tab w:val="left" w:pos="2355"/>
        </w:tabs>
        <w:spacing w:before="201" w:line="276" w:lineRule="auto"/>
        <w:ind w:left="2071" w:right="542" w:firstLine="0"/>
        <w:rPr>
          <w:i/>
          <w:sz w:val="24"/>
          <w:rPrChange w:id="4143" w:author="OMH/OASAS" w:date="2025-10-22T16:19:00Z" w16du:dateUtc="2025-10-22T20:19:00Z">
            <w:rPr>
              <w:sz w:val="24"/>
            </w:rPr>
          </w:rPrChange>
        </w:rPr>
        <w:pPrChange w:id="4144" w:author="OMH/OASAS" w:date="2025-10-22T16:19:00Z" w16du:dateUtc="2025-10-22T20:19:00Z">
          <w:pPr>
            <w:pStyle w:val="ListParagraph"/>
            <w:numPr>
              <w:ilvl w:val="3"/>
              <w:numId w:val="32"/>
            </w:numPr>
            <w:tabs>
              <w:tab w:val="left" w:pos="2355"/>
            </w:tabs>
            <w:spacing w:line="276" w:lineRule="auto"/>
            <w:ind w:left="2070" w:right="541"/>
          </w:pPr>
        </w:pPrChange>
      </w:pPr>
      <w:r>
        <w:rPr>
          <w:sz w:val="24"/>
        </w:rPr>
        <w:t>for children and youth receiving services, assessment of systems involvement</w:t>
      </w:r>
      <w:r>
        <w:rPr>
          <w:spacing w:val="-5"/>
          <w:sz w:val="24"/>
        </w:rPr>
        <w:t xml:space="preserve"> </w:t>
      </w:r>
      <w:r>
        <w:rPr>
          <w:sz w:val="24"/>
        </w:rPr>
        <w:t>including</w:t>
      </w:r>
      <w:r>
        <w:rPr>
          <w:spacing w:val="-5"/>
          <w:sz w:val="24"/>
          <w:rPrChange w:id="4145" w:author="OMH/OASAS" w:date="2025-10-22T16:19:00Z" w16du:dateUtc="2025-10-22T20:19:00Z">
            <w:rPr>
              <w:spacing w:val="-4"/>
              <w:sz w:val="24"/>
            </w:rPr>
          </w:rPrChange>
        </w:rPr>
        <w:t xml:space="preserve"> </w:t>
      </w:r>
      <w:r>
        <w:rPr>
          <w:sz w:val="24"/>
        </w:rPr>
        <w:t>but</w:t>
      </w:r>
      <w:r>
        <w:rPr>
          <w:spacing w:val="-5"/>
          <w:sz w:val="24"/>
          <w:rPrChange w:id="4146" w:author="OMH/OASAS" w:date="2025-10-22T16:19:00Z" w16du:dateUtc="2025-10-22T20:19:00Z">
            <w:rPr>
              <w:spacing w:val="-4"/>
              <w:sz w:val="24"/>
            </w:rPr>
          </w:rPrChange>
        </w:rPr>
        <w:t xml:space="preserve"> </w:t>
      </w:r>
      <w:r>
        <w:rPr>
          <w:sz w:val="24"/>
        </w:rPr>
        <w:t>not</w:t>
      </w:r>
      <w:r>
        <w:rPr>
          <w:spacing w:val="-5"/>
          <w:sz w:val="24"/>
          <w:rPrChange w:id="4147" w:author="OMH/OASAS" w:date="2025-10-22T16:19:00Z" w16du:dateUtc="2025-10-22T20:19:00Z">
            <w:rPr>
              <w:spacing w:val="-4"/>
              <w:sz w:val="24"/>
            </w:rPr>
          </w:rPrChange>
        </w:rPr>
        <w:t xml:space="preserve"> </w:t>
      </w:r>
      <w:r>
        <w:rPr>
          <w:sz w:val="24"/>
        </w:rPr>
        <w:t>limited</w:t>
      </w:r>
      <w:r>
        <w:rPr>
          <w:spacing w:val="-5"/>
          <w:sz w:val="24"/>
          <w:rPrChange w:id="4148" w:author="OMH/OASAS" w:date="2025-10-22T16:19:00Z" w16du:dateUtc="2025-10-22T20:19:00Z">
            <w:rPr>
              <w:spacing w:val="-4"/>
              <w:sz w:val="24"/>
            </w:rPr>
          </w:rPrChange>
        </w:rPr>
        <w:t xml:space="preserve"> </w:t>
      </w:r>
      <w:r>
        <w:rPr>
          <w:sz w:val="24"/>
        </w:rPr>
        <w:t>to,</w:t>
      </w:r>
      <w:r>
        <w:rPr>
          <w:spacing w:val="-5"/>
          <w:sz w:val="24"/>
          <w:rPrChange w:id="4149" w:author="OMH/OASAS" w:date="2025-10-22T16:19:00Z" w16du:dateUtc="2025-10-22T20:19:00Z">
            <w:rPr>
              <w:spacing w:val="-4"/>
              <w:sz w:val="24"/>
            </w:rPr>
          </w:rPrChange>
        </w:rPr>
        <w:t xml:space="preserve"> </w:t>
      </w:r>
      <w:r>
        <w:rPr>
          <w:sz w:val="24"/>
        </w:rPr>
        <w:t>special</w:t>
      </w:r>
      <w:r>
        <w:rPr>
          <w:spacing w:val="-6"/>
          <w:sz w:val="24"/>
          <w:rPrChange w:id="4150" w:author="OMH/OASAS" w:date="2025-10-22T16:19:00Z" w16du:dateUtc="2025-10-22T20:19:00Z">
            <w:rPr>
              <w:spacing w:val="-5"/>
              <w:sz w:val="24"/>
            </w:rPr>
          </w:rPrChange>
        </w:rPr>
        <w:t xml:space="preserve"> </w:t>
      </w:r>
      <w:r>
        <w:rPr>
          <w:sz w:val="24"/>
        </w:rPr>
        <w:t>education,</w:t>
      </w:r>
      <w:r>
        <w:rPr>
          <w:spacing w:val="-5"/>
          <w:sz w:val="24"/>
          <w:rPrChange w:id="4151" w:author="OMH/OASAS" w:date="2025-10-22T16:19:00Z" w16du:dateUtc="2025-10-22T20:19:00Z">
            <w:rPr>
              <w:spacing w:val="-4"/>
              <w:sz w:val="24"/>
            </w:rPr>
          </w:rPrChange>
        </w:rPr>
        <w:t xml:space="preserve"> </w:t>
      </w:r>
      <w:r>
        <w:rPr>
          <w:sz w:val="24"/>
        </w:rPr>
        <w:t>child</w:t>
      </w:r>
      <w:r>
        <w:rPr>
          <w:spacing w:val="-5"/>
          <w:sz w:val="24"/>
          <w:rPrChange w:id="4152" w:author="OMH/OASAS" w:date="2025-10-22T16:19:00Z" w16du:dateUtc="2025-10-22T20:19:00Z">
            <w:rPr>
              <w:spacing w:val="-4"/>
              <w:sz w:val="24"/>
            </w:rPr>
          </w:rPrChange>
        </w:rPr>
        <w:t xml:space="preserve"> </w:t>
      </w:r>
      <w:r>
        <w:rPr>
          <w:sz w:val="24"/>
        </w:rPr>
        <w:t>welfare, developmental disability, and coordination with involved systems, as appropriate; and</w:t>
      </w:r>
    </w:p>
    <w:p w14:paraId="1A044859" w14:textId="275495F0" w:rsidR="00404098" w:rsidRDefault="00000000">
      <w:pPr>
        <w:pStyle w:val="ListParagraph"/>
        <w:numPr>
          <w:ilvl w:val="3"/>
          <w:numId w:val="12"/>
        </w:numPr>
        <w:tabs>
          <w:tab w:val="left" w:pos="2408"/>
        </w:tabs>
        <w:spacing w:before="161" w:line="276" w:lineRule="auto"/>
        <w:ind w:left="2071" w:right="376" w:firstLine="0"/>
        <w:rPr>
          <w:sz w:val="24"/>
        </w:rPr>
        <w:pPrChange w:id="4153" w:author="OMH/OASAS" w:date="2025-10-22T16:19:00Z" w16du:dateUtc="2025-10-22T20:19:00Z">
          <w:pPr>
            <w:pStyle w:val="ListParagraph"/>
            <w:numPr>
              <w:ilvl w:val="3"/>
              <w:numId w:val="32"/>
            </w:numPr>
            <w:tabs>
              <w:tab w:val="left" w:pos="2409"/>
            </w:tabs>
            <w:spacing w:line="276" w:lineRule="auto"/>
            <w:ind w:left="2070" w:right="378"/>
          </w:pPr>
        </w:pPrChange>
      </w:pPr>
      <w:r>
        <w:rPr>
          <w:sz w:val="24"/>
        </w:rPr>
        <w:t>a</w:t>
      </w:r>
      <w:r>
        <w:rPr>
          <w:spacing w:val="-4"/>
          <w:sz w:val="24"/>
          <w:rPrChange w:id="4154" w:author="OMH/OASAS" w:date="2025-10-22T16:19:00Z" w16du:dateUtc="2025-10-22T20:19:00Z">
            <w:rPr>
              <w:spacing w:val="-3"/>
              <w:sz w:val="24"/>
            </w:rPr>
          </w:rPrChange>
        </w:rPr>
        <w:t xml:space="preserve"> </w:t>
      </w:r>
      <w:r>
        <w:rPr>
          <w:sz w:val="24"/>
        </w:rPr>
        <w:t>determination</w:t>
      </w:r>
      <w:r>
        <w:rPr>
          <w:spacing w:val="-3"/>
          <w:sz w:val="24"/>
        </w:rPr>
        <w:t xml:space="preserve"> </w:t>
      </w:r>
      <w:r>
        <w:rPr>
          <w:sz w:val="24"/>
        </w:rPr>
        <w:t>of</w:t>
      </w:r>
      <w:r>
        <w:rPr>
          <w:spacing w:val="-4"/>
          <w:sz w:val="24"/>
          <w:rPrChange w:id="4155" w:author="OMH/OASAS" w:date="2025-10-22T16:19:00Z" w16du:dateUtc="2025-10-22T20:19:00Z">
            <w:rPr>
              <w:spacing w:val="-3"/>
              <w:sz w:val="24"/>
            </w:rPr>
          </w:rPrChange>
        </w:rPr>
        <w:t xml:space="preserve"> </w:t>
      </w:r>
      <w:r>
        <w:rPr>
          <w:sz w:val="24"/>
        </w:rPr>
        <w:t>whether</w:t>
      </w:r>
      <w:r>
        <w:rPr>
          <w:spacing w:val="-4"/>
          <w:sz w:val="24"/>
        </w:rPr>
        <w:t xml:space="preserve"> </w:t>
      </w:r>
      <w:r>
        <w:rPr>
          <w:sz w:val="24"/>
        </w:rPr>
        <w:t>the</w:t>
      </w:r>
      <w:r>
        <w:rPr>
          <w:spacing w:val="-4"/>
          <w:sz w:val="24"/>
          <w:rPrChange w:id="4156" w:author="OMH/OASAS" w:date="2025-10-22T16:19:00Z" w16du:dateUtc="2025-10-22T20:19:00Z">
            <w:rPr>
              <w:spacing w:val="-3"/>
              <w:sz w:val="24"/>
            </w:rPr>
          </w:rPrChange>
        </w:rPr>
        <w:t xml:space="preserve"> </w:t>
      </w:r>
      <w:r>
        <w:rPr>
          <w:sz w:val="24"/>
        </w:rPr>
        <w:t>individual</w:t>
      </w:r>
      <w:r>
        <w:rPr>
          <w:spacing w:val="-3"/>
          <w:sz w:val="24"/>
        </w:rPr>
        <w:t xml:space="preserve"> </w:t>
      </w:r>
      <w:r>
        <w:rPr>
          <w:sz w:val="24"/>
        </w:rPr>
        <w:t>presently</w:t>
      </w:r>
      <w:r>
        <w:rPr>
          <w:spacing w:val="-3"/>
          <w:sz w:val="24"/>
          <w:rPrChange w:id="4157" w:author="OMH/OASAS" w:date="2025-10-22T16:19:00Z" w16du:dateUtc="2025-10-22T20:19:00Z">
            <w:rPr>
              <w:spacing w:val="-5"/>
              <w:sz w:val="24"/>
            </w:rPr>
          </w:rPrChange>
        </w:rPr>
        <w:t xml:space="preserve"> </w:t>
      </w:r>
      <w:r>
        <w:rPr>
          <w:sz w:val="24"/>
        </w:rPr>
        <w:t>is</w:t>
      </w:r>
      <w:r>
        <w:rPr>
          <w:spacing w:val="-3"/>
          <w:sz w:val="24"/>
        </w:rPr>
        <w:t xml:space="preserve"> </w:t>
      </w:r>
      <w:r>
        <w:rPr>
          <w:sz w:val="24"/>
        </w:rPr>
        <w:t>or</w:t>
      </w:r>
      <w:r>
        <w:rPr>
          <w:spacing w:val="-4"/>
          <w:sz w:val="24"/>
        </w:rPr>
        <w:t xml:space="preserve"> </w:t>
      </w:r>
      <w:r>
        <w:rPr>
          <w:sz w:val="24"/>
        </w:rPr>
        <w:t>ever</w:t>
      </w:r>
      <w:r>
        <w:rPr>
          <w:spacing w:val="-4"/>
          <w:sz w:val="24"/>
          <w:rPrChange w:id="4158" w:author="OMH/OASAS" w:date="2025-10-22T16:19:00Z" w16du:dateUtc="2025-10-22T20:19:00Z">
            <w:rPr>
              <w:spacing w:val="-3"/>
              <w:sz w:val="24"/>
            </w:rPr>
          </w:rPrChange>
        </w:rPr>
        <w:t xml:space="preserve"> </w:t>
      </w:r>
      <w:r>
        <w:rPr>
          <w:sz w:val="24"/>
        </w:rPr>
        <w:t>has</w:t>
      </w:r>
      <w:r>
        <w:rPr>
          <w:spacing w:val="-3"/>
          <w:sz w:val="24"/>
        </w:rPr>
        <w:t xml:space="preserve"> </w:t>
      </w:r>
      <w:r>
        <w:rPr>
          <w:sz w:val="24"/>
        </w:rPr>
        <w:t>been</w:t>
      </w:r>
      <w:r>
        <w:rPr>
          <w:spacing w:val="-3"/>
          <w:sz w:val="24"/>
          <w:rPrChange w:id="4159" w:author="OMH/OASAS" w:date="2025-10-22T16:19:00Z" w16du:dateUtc="2025-10-22T20:19:00Z">
            <w:rPr>
              <w:spacing w:val="-5"/>
              <w:sz w:val="24"/>
            </w:rPr>
          </w:rPrChange>
        </w:rPr>
        <w:t xml:space="preserve"> </w:t>
      </w:r>
      <w:r>
        <w:rPr>
          <w:sz w:val="24"/>
        </w:rPr>
        <w:t xml:space="preserve">a member of the U.S. Armed Services and connecting or enrolling the individual with the appropriate armed services and </w:t>
      </w:r>
      <w:del w:id="4160" w:author="OMH/OASAS" w:date="2025-10-22T16:19:00Z" w16du:dateUtc="2025-10-22T20:19:00Z">
        <w:r>
          <w:rPr>
            <w:sz w:val="24"/>
          </w:rPr>
          <w:delText>veterans</w:delText>
        </w:r>
      </w:del>
      <w:ins w:id="4161" w:author="OMH/OASAS" w:date="2025-10-22T16:19:00Z" w16du:dateUtc="2025-10-22T20:19:00Z">
        <w:r>
          <w:rPr>
            <w:sz w:val="24"/>
          </w:rPr>
          <w:t>veterans’</w:t>
        </w:r>
      </w:ins>
      <w:r>
        <w:rPr>
          <w:sz w:val="24"/>
        </w:rPr>
        <w:t xml:space="preserve"> services.</w:t>
      </w:r>
    </w:p>
    <w:p w14:paraId="1A04485A" w14:textId="77777777" w:rsidR="00404098" w:rsidRDefault="00000000">
      <w:pPr>
        <w:pStyle w:val="ListParagraph"/>
        <w:numPr>
          <w:ilvl w:val="1"/>
          <w:numId w:val="12"/>
        </w:numPr>
        <w:tabs>
          <w:tab w:val="left" w:pos="1057"/>
        </w:tabs>
        <w:spacing w:before="159"/>
        <w:ind w:left="1057" w:hanging="337"/>
        <w:rPr>
          <w:sz w:val="24"/>
        </w:rPr>
        <w:pPrChange w:id="4162" w:author="OMH/OASAS" w:date="2025-10-22T16:19:00Z" w16du:dateUtc="2025-10-22T20:19:00Z">
          <w:pPr>
            <w:pStyle w:val="ListParagraph"/>
            <w:numPr>
              <w:ilvl w:val="1"/>
              <w:numId w:val="32"/>
            </w:numPr>
            <w:tabs>
              <w:tab w:val="left" w:pos="1059"/>
            </w:tabs>
            <w:ind w:left="1059" w:hanging="339"/>
          </w:pPr>
        </w:pPrChange>
      </w:pPr>
      <w:r>
        <w:rPr>
          <w:sz w:val="24"/>
        </w:rPr>
        <w:t>Comprehensive</w:t>
      </w:r>
      <w:r>
        <w:rPr>
          <w:spacing w:val="-3"/>
          <w:sz w:val="24"/>
        </w:rPr>
        <w:t xml:space="preserve"> </w:t>
      </w:r>
      <w:r>
        <w:rPr>
          <w:spacing w:val="-2"/>
          <w:sz w:val="24"/>
        </w:rPr>
        <w:t>evaluation.</w:t>
      </w:r>
    </w:p>
    <w:p w14:paraId="1A04485B" w14:textId="77777777" w:rsidR="00404098" w:rsidRDefault="00000000">
      <w:pPr>
        <w:pStyle w:val="ListParagraph"/>
        <w:numPr>
          <w:ilvl w:val="2"/>
          <w:numId w:val="12"/>
        </w:numPr>
        <w:tabs>
          <w:tab w:val="left" w:pos="1724"/>
        </w:tabs>
        <w:spacing w:before="202" w:line="276" w:lineRule="auto"/>
        <w:ind w:left="1440" w:right="476" w:firstLine="0"/>
        <w:rPr>
          <w:sz w:val="24"/>
        </w:rPr>
        <w:pPrChange w:id="4163" w:author="OMH/OASAS" w:date="2025-10-22T16:19:00Z" w16du:dateUtc="2025-10-22T20:19:00Z">
          <w:pPr>
            <w:pStyle w:val="ListParagraph"/>
            <w:numPr>
              <w:ilvl w:val="2"/>
              <w:numId w:val="32"/>
            </w:numPr>
            <w:tabs>
              <w:tab w:val="left" w:pos="1726"/>
            </w:tabs>
            <w:spacing w:before="201" w:line="276" w:lineRule="auto"/>
            <w:ind w:left="1440" w:right="473"/>
          </w:pPr>
        </w:pPrChange>
      </w:pPr>
      <w:r>
        <w:rPr>
          <w:sz w:val="24"/>
        </w:rPr>
        <w:t>Following the preliminary triage, risk assessment screening, and the initial evaluation, a comprehensive evaluation shall be completed within 30 days from date</w:t>
      </w:r>
      <w:r>
        <w:rPr>
          <w:spacing w:val="-4"/>
          <w:sz w:val="24"/>
          <w:rPrChange w:id="4164" w:author="OMH/OASAS" w:date="2025-10-22T16:19:00Z" w16du:dateUtc="2025-10-22T20:19:00Z">
            <w:rPr>
              <w:spacing w:val="-3"/>
              <w:sz w:val="24"/>
            </w:rPr>
          </w:rPrChange>
        </w:rPr>
        <w:t xml:space="preserve"> </w:t>
      </w:r>
      <w:r>
        <w:rPr>
          <w:sz w:val="24"/>
        </w:rPr>
        <w:t>of</w:t>
      </w:r>
      <w:r>
        <w:rPr>
          <w:spacing w:val="-4"/>
          <w:sz w:val="24"/>
        </w:rPr>
        <w:t xml:space="preserve"> </w:t>
      </w:r>
      <w:r>
        <w:rPr>
          <w:sz w:val="24"/>
        </w:rPr>
        <w:t>enrollment.</w:t>
      </w:r>
      <w:r>
        <w:rPr>
          <w:spacing w:val="-3"/>
          <w:sz w:val="24"/>
        </w:rPr>
        <w:t xml:space="preserve"> </w:t>
      </w:r>
      <w:r>
        <w:rPr>
          <w:sz w:val="24"/>
        </w:rPr>
        <w:t>The</w:t>
      </w:r>
      <w:r>
        <w:rPr>
          <w:spacing w:val="-4"/>
          <w:sz w:val="24"/>
          <w:rPrChange w:id="4165" w:author="OMH/OASAS" w:date="2025-10-22T16:19:00Z" w16du:dateUtc="2025-10-22T20:19:00Z">
            <w:rPr>
              <w:spacing w:val="-3"/>
              <w:sz w:val="24"/>
            </w:rPr>
          </w:rPrChange>
        </w:rPr>
        <w:t xml:space="preserve"> </w:t>
      </w:r>
      <w:r>
        <w:rPr>
          <w:sz w:val="24"/>
        </w:rPr>
        <w:t>date</w:t>
      </w:r>
      <w:r>
        <w:rPr>
          <w:spacing w:val="-4"/>
          <w:sz w:val="24"/>
          <w:rPrChange w:id="4166" w:author="OMH/OASAS" w:date="2025-10-22T16:19:00Z" w16du:dateUtc="2025-10-22T20:19:00Z">
            <w:rPr>
              <w:spacing w:val="-3"/>
              <w:sz w:val="24"/>
            </w:rPr>
          </w:rPrChange>
        </w:rPr>
        <w:t xml:space="preserve"> </w:t>
      </w:r>
      <w:r>
        <w:rPr>
          <w:sz w:val="24"/>
        </w:rPr>
        <w:t>of</w:t>
      </w:r>
      <w:r>
        <w:rPr>
          <w:spacing w:val="-4"/>
          <w:sz w:val="24"/>
        </w:rPr>
        <w:t xml:space="preserve"> </w:t>
      </w:r>
      <w:r>
        <w:rPr>
          <w:sz w:val="24"/>
        </w:rPr>
        <w:t>enrollment</w:t>
      </w:r>
      <w:r>
        <w:rPr>
          <w:spacing w:val="-3"/>
          <w:sz w:val="24"/>
          <w:rPrChange w:id="4167" w:author="OMH/OASAS" w:date="2025-10-22T16:19:00Z" w16du:dateUtc="2025-10-22T20:19:00Z">
            <w:rPr>
              <w:spacing w:val="-4"/>
              <w:sz w:val="24"/>
            </w:rPr>
          </w:rPrChange>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CCBHC</w:t>
      </w:r>
      <w:r>
        <w:rPr>
          <w:spacing w:val="-3"/>
          <w:sz w:val="24"/>
        </w:rPr>
        <w:t xml:space="preserve"> </w:t>
      </w:r>
      <w:r>
        <w:rPr>
          <w:sz w:val="24"/>
        </w:rPr>
        <w:t>service.</w:t>
      </w:r>
    </w:p>
    <w:p w14:paraId="1A04485C" w14:textId="77777777" w:rsidR="00404098" w:rsidRDefault="00000000">
      <w:pPr>
        <w:pStyle w:val="ListParagraph"/>
        <w:numPr>
          <w:ilvl w:val="2"/>
          <w:numId w:val="12"/>
        </w:numPr>
        <w:tabs>
          <w:tab w:val="left" w:pos="1791"/>
        </w:tabs>
        <w:spacing w:before="159" w:line="278" w:lineRule="auto"/>
        <w:ind w:left="1440" w:right="425" w:firstLine="0"/>
        <w:rPr>
          <w:sz w:val="24"/>
        </w:rPr>
        <w:pPrChange w:id="4168" w:author="OMH/OASAS" w:date="2025-10-22T16:19:00Z" w16du:dateUtc="2025-10-22T20:19:00Z">
          <w:pPr>
            <w:pStyle w:val="ListParagraph"/>
            <w:numPr>
              <w:ilvl w:val="2"/>
              <w:numId w:val="32"/>
            </w:numPr>
            <w:tabs>
              <w:tab w:val="left" w:pos="1792"/>
            </w:tabs>
            <w:spacing w:line="276" w:lineRule="auto"/>
            <w:ind w:left="1440" w:right="426"/>
          </w:pPr>
        </w:pPrChange>
      </w:pPr>
      <w:r>
        <w:rPr>
          <w:sz w:val="24"/>
        </w:rPr>
        <w:t>A</w:t>
      </w:r>
      <w:r>
        <w:rPr>
          <w:spacing w:val="-4"/>
          <w:sz w:val="24"/>
        </w:rPr>
        <w:t xml:space="preserve"> </w:t>
      </w:r>
      <w:r>
        <w:rPr>
          <w:sz w:val="24"/>
        </w:rPr>
        <w:t>comprehensive</w:t>
      </w:r>
      <w:r>
        <w:rPr>
          <w:spacing w:val="-4"/>
          <w:sz w:val="24"/>
        </w:rPr>
        <w:t xml:space="preserve"> </w:t>
      </w:r>
      <w:r>
        <w:rPr>
          <w:sz w:val="24"/>
        </w:rPr>
        <w:t>evaluation</w:t>
      </w:r>
      <w:r>
        <w:rPr>
          <w:spacing w:val="-3"/>
          <w:sz w:val="24"/>
          <w:rPrChange w:id="4169" w:author="OMH/OASAS" w:date="2025-10-22T16:19:00Z" w16du:dateUtc="2025-10-22T20:19:00Z">
            <w:rPr>
              <w:spacing w:val="-4"/>
              <w:sz w:val="24"/>
            </w:rPr>
          </w:rPrChange>
        </w:rPr>
        <w:t xml:space="preserve"> </w:t>
      </w:r>
      <w:r>
        <w:rPr>
          <w:sz w:val="24"/>
        </w:rPr>
        <w:t>addresses</w:t>
      </w:r>
      <w:r>
        <w:rPr>
          <w:spacing w:val="-3"/>
          <w:sz w:val="24"/>
          <w:rPrChange w:id="4170" w:author="OMH/OASAS" w:date="2025-10-22T16:19:00Z" w16du:dateUtc="2025-10-22T20:19:00Z">
            <w:rPr>
              <w:spacing w:val="-4"/>
              <w:sz w:val="24"/>
            </w:rPr>
          </w:rPrChange>
        </w:rPr>
        <w:t xml:space="preserve"> </w:t>
      </w:r>
      <w:r>
        <w:rPr>
          <w:sz w:val="24"/>
        </w:rPr>
        <w:t>all</w:t>
      </w:r>
      <w:r>
        <w:rPr>
          <w:spacing w:val="-3"/>
          <w:sz w:val="24"/>
        </w:rPr>
        <w:t xml:space="preserve"> </w:t>
      </w:r>
      <w:r>
        <w:rPr>
          <w:sz w:val="24"/>
        </w:rPr>
        <w:t>of</w:t>
      </w:r>
      <w:r>
        <w:rPr>
          <w:spacing w:val="-4"/>
          <w:sz w:val="24"/>
        </w:rPr>
        <w:t xml:space="preserve"> </w:t>
      </w:r>
      <w:r>
        <w:rPr>
          <w:sz w:val="24"/>
        </w:rPr>
        <w:t>the</w:t>
      </w:r>
      <w:r>
        <w:rPr>
          <w:spacing w:val="-4"/>
          <w:sz w:val="24"/>
          <w:rPrChange w:id="4171" w:author="OMH/OASAS" w:date="2025-10-22T16:19:00Z" w16du:dateUtc="2025-10-22T20:19:00Z">
            <w:rPr>
              <w:spacing w:val="-3"/>
              <w:sz w:val="24"/>
            </w:rPr>
          </w:rPrChange>
        </w:rPr>
        <w:t xml:space="preserve"> </w:t>
      </w:r>
      <w:r>
        <w:rPr>
          <w:sz w:val="24"/>
        </w:rPr>
        <w:t>items</w:t>
      </w:r>
      <w:r>
        <w:rPr>
          <w:spacing w:val="-3"/>
          <w:sz w:val="24"/>
          <w:rPrChange w:id="4172" w:author="OMH/OASAS" w:date="2025-10-22T16:19:00Z" w16du:dateUtc="2025-10-22T20:19:00Z">
            <w:rPr>
              <w:spacing w:val="-4"/>
              <w:sz w:val="24"/>
            </w:rPr>
          </w:rPrChange>
        </w:rPr>
        <w:t xml:space="preserve"> </w:t>
      </w:r>
      <w:r>
        <w:rPr>
          <w:sz w:val="24"/>
        </w:rPr>
        <w:t>in</w:t>
      </w:r>
      <w:r>
        <w:rPr>
          <w:spacing w:val="-3"/>
          <w:sz w:val="24"/>
          <w:rPrChange w:id="4173" w:author="OMH/OASAS" w:date="2025-10-22T16:19:00Z" w16du:dateUtc="2025-10-22T20:19:00Z">
            <w:rPr>
              <w:spacing w:val="-5"/>
              <w:sz w:val="24"/>
            </w:rPr>
          </w:rPrChange>
        </w:rPr>
        <w:t xml:space="preserve"> </w:t>
      </w:r>
      <w:r>
        <w:rPr>
          <w:sz w:val="24"/>
        </w:rPr>
        <w:t>the</w:t>
      </w:r>
      <w:r>
        <w:rPr>
          <w:spacing w:val="-4"/>
          <w:sz w:val="24"/>
          <w:rPrChange w:id="4174" w:author="OMH/OASAS" w:date="2025-10-22T16:19:00Z" w16du:dateUtc="2025-10-22T20:19:00Z">
            <w:rPr>
              <w:spacing w:val="-3"/>
              <w:sz w:val="24"/>
            </w:rPr>
          </w:rPrChange>
        </w:rPr>
        <w:t xml:space="preserve"> </w:t>
      </w:r>
      <w:r>
        <w:rPr>
          <w:sz w:val="24"/>
        </w:rPr>
        <w:t>initial</w:t>
      </w:r>
      <w:r>
        <w:rPr>
          <w:spacing w:val="-3"/>
          <w:sz w:val="24"/>
        </w:rPr>
        <w:t xml:space="preserve"> </w:t>
      </w:r>
      <w:r>
        <w:rPr>
          <w:sz w:val="24"/>
        </w:rPr>
        <w:t>evaluation and further includes:</w:t>
      </w:r>
    </w:p>
    <w:p w14:paraId="1A04485D" w14:textId="7308CFDB" w:rsidR="00404098" w:rsidRDefault="00000000">
      <w:pPr>
        <w:pStyle w:val="ListParagraph"/>
        <w:numPr>
          <w:ilvl w:val="3"/>
          <w:numId w:val="12"/>
        </w:numPr>
        <w:tabs>
          <w:tab w:val="left" w:pos="2497"/>
        </w:tabs>
        <w:spacing w:before="157" w:line="276" w:lineRule="auto"/>
        <w:ind w:left="2160" w:right="509" w:firstLine="0"/>
        <w:rPr>
          <w:i/>
          <w:sz w:val="24"/>
          <w:rPrChange w:id="4175" w:author="OMH/OASAS" w:date="2025-10-22T16:19:00Z" w16du:dateUtc="2025-10-22T20:19:00Z">
            <w:rPr>
              <w:sz w:val="24"/>
            </w:rPr>
          </w:rPrChange>
        </w:rPr>
        <w:pPrChange w:id="4176" w:author="OMH/OASAS" w:date="2025-10-22T16:19:00Z" w16du:dateUtc="2025-10-22T20:19:00Z">
          <w:pPr>
            <w:pStyle w:val="ListParagraph"/>
            <w:numPr>
              <w:ilvl w:val="3"/>
              <w:numId w:val="32"/>
            </w:numPr>
            <w:tabs>
              <w:tab w:val="left" w:pos="2486"/>
            </w:tabs>
            <w:spacing w:before="161" w:line="276" w:lineRule="auto"/>
            <w:ind w:left="2160" w:right="505"/>
          </w:pPr>
        </w:pPrChange>
      </w:pPr>
      <w:del w:id="4177" w:author="OMH/OASAS" w:date="2025-10-22T16:19:00Z" w16du:dateUtc="2025-10-22T20:19:00Z">
        <w:r>
          <w:rPr>
            <w:sz w:val="24"/>
          </w:rPr>
          <w:delText>A</w:delText>
        </w:r>
      </w:del>
      <w:ins w:id="4178" w:author="OMH/OASAS" w:date="2025-10-22T16:19:00Z" w16du:dateUtc="2025-10-22T20:19:00Z">
        <w:r>
          <w:rPr>
            <w:sz w:val="24"/>
          </w:rPr>
          <w:t>a</w:t>
        </w:r>
      </w:ins>
      <w:r>
        <w:rPr>
          <w:sz w:val="24"/>
        </w:rPr>
        <w:t xml:space="preserve"> description of relevant social supports; health related social needs such</w:t>
      </w:r>
      <w:r>
        <w:rPr>
          <w:spacing w:val="-5"/>
          <w:sz w:val="24"/>
        </w:rPr>
        <w:t xml:space="preserve"> </w:t>
      </w:r>
      <w:r>
        <w:rPr>
          <w:sz w:val="24"/>
        </w:rPr>
        <w:t>as</w:t>
      </w:r>
      <w:r>
        <w:rPr>
          <w:spacing w:val="-5"/>
          <w:sz w:val="24"/>
        </w:rPr>
        <w:t xml:space="preserve"> </w:t>
      </w:r>
      <w:r>
        <w:rPr>
          <w:sz w:val="24"/>
        </w:rPr>
        <w:t>housing,</w:t>
      </w:r>
      <w:r>
        <w:rPr>
          <w:spacing w:val="-5"/>
          <w:sz w:val="24"/>
        </w:rPr>
        <w:t xml:space="preserve"> </w:t>
      </w:r>
      <w:r>
        <w:rPr>
          <w:sz w:val="24"/>
        </w:rPr>
        <w:t>vocational,</w:t>
      </w:r>
      <w:r>
        <w:rPr>
          <w:spacing w:val="-5"/>
          <w:sz w:val="24"/>
        </w:rPr>
        <w:t xml:space="preserve"> </w:t>
      </w:r>
      <w:r>
        <w:rPr>
          <w:sz w:val="24"/>
        </w:rPr>
        <w:t>and</w:t>
      </w:r>
      <w:r>
        <w:rPr>
          <w:spacing w:val="-5"/>
          <w:sz w:val="24"/>
        </w:rPr>
        <w:t xml:space="preserve"> </w:t>
      </w:r>
      <w:r>
        <w:rPr>
          <w:sz w:val="24"/>
        </w:rPr>
        <w:t>educational</w:t>
      </w:r>
      <w:r>
        <w:rPr>
          <w:spacing w:val="-5"/>
          <w:sz w:val="24"/>
        </w:rPr>
        <w:t xml:space="preserve"> </w:t>
      </w:r>
      <w:r>
        <w:rPr>
          <w:sz w:val="24"/>
        </w:rPr>
        <w:t>status;</w:t>
      </w:r>
      <w:r>
        <w:rPr>
          <w:spacing w:val="-5"/>
          <w:sz w:val="24"/>
        </w:rPr>
        <w:t xml:space="preserve"> </w:t>
      </w:r>
      <w:r>
        <w:rPr>
          <w:sz w:val="24"/>
        </w:rPr>
        <w:t>family,</w:t>
      </w:r>
      <w:r>
        <w:rPr>
          <w:spacing w:val="-5"/>
          <w:sz w:val="24"/>
        </w:rPr>
        <w:t xml:space="preserve"> </w:t>
      </w:r>
      <w:r>
        <w:rPr>
          <w:sz w:val="24"/>
        </w:rPr>
        <w:t>caregiver</w:t>
      </w:r>
      <w:r>
        <w:rPr>
          <w:spacing w:val="-6"/>
          <w:sz w:val="24"/>
          <w:rPrChange w:id="4179" w:author="OMH/OASAS" w:date="2025-10-22T16:19:00Z" w16du:dateUtc="2025-10-22T20:19:00Z">
            <w:rPr>
              <w:spacing w:val="-5"/>
              <w:sz w:val="24"/>
            </w:rPr>
          </w:rPrChange>
        </w:rPr>
        <w:t xml:space="preserve"> </w:t>
      </w:r>
      <w:r>
        <w:rPr>
          <w:sz w:val="24"/>
        </w:rPr>
        <w:t>and social support; legal issues; and insurance status;</w:t>
      </w:r>
    </w:p>
    <w:p w14:paraId="1A04485E" w14:textId="341B0330" w:rsidR="00404098" w:rsidRDefault="00000000">
      <w:pPr>
        <w:pStyle w:val="ListParagraph"/>
        <w:numPr>
          <w:ilvl w:val="3"/>
          <w:numId w:val="12"/>
        </w:numPr>
        <w:tabs>
          <w:tab w:val="left" w:pos="2497"/>
        </w:tabs>
        <w:spacing w:before="159" w:line="276" w:lineRule="auto"/>
        <w:ind w:left="2160" w:right="513" w:firstLine="0"/>
        <w:jc w:val="both"/>
        <w:rPr>
          <w:i/>
          <w:sz w:val="24"/>
          <w:rPrChange w:id="4180" w:author="OMH/OASAS" w:date="2025-10-22T16:19:00Z" w16du:dateUtc="2025-10-22T20:19:00Z">
            <w:rPr>
              <w:sz w:val="24"/>
            </w:rPr>
          </w:rPrChange>
        </w:rPr>
        <w:pPrChange w:id="4181" w:author="OMH/OASAS" w:date="2025-10-22T16:19:00Z" w16du:dateUtc="2025-10-22T20:19:00Z">
          <w:pPr>
            <w:pStyle w:val="ListParagraph"/>
            <w:numPr>
              <w:ilvl w:val="3"/>
              <w:numId w:val="32"/>
            </w:numPr>
            <w:tabs>
              <w:tab w:val="left" w:pos="2499"/>
            </w:tabs>
            <w:spacing w:before="159" w:line="276" w:lineRule="auto"/>
            <w:ind w:left="2160" w:right="447"/>
            <w:jc w:val="both"/>
          </w:pPr>
        </w:pPrChange>
      </w:pPr>
      <w:del w:id="4182" w:author="OMH/OASAS" w:date="2025-10-22T16:19:00Z" w16du:dateUtc="2025-10-22T20:19:00Z">
        <w:r>
          <w:rPr>
            <w:sz w:val="24"/>
          </w:rPr>
          <w:delText>A</w:delText>
        </w:r>
      </w:del>
      <w:ins w:id="4183" w:author="OMH/OASAS" w:date="2025-10-22T16:19:00Z" w16du:dateUtc="2025-10-22T20:19:00Z">
        <w:r>
          <w:rPr>
            <w:sz w:val="24"/>
          </w:rPr>
          <w:t>a</w:t>
        </w:r>
      </w:ins>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cultural</w:t>
      </w:r>
      <w:r>
        <w:rPr>
          <w:spacing w:val="-4"/>
          <w:sz w:val="24"/>
        </w:rPr>
        <w:t xml:space="preserve"> </w:t>
      </w:r>
      <w:r>
        <w:rPr>
          <w:sz w:val="24"/>
        </w:rPr>
        <w:t>and</w:t>
      </w:r>
      <w:r>
        <w:rPr>
          <w:spacing w:val="-4"/>
          <w:sz w:val="24"/>
          <w:rPrChange w:id="4184" w:author="OMH/OASAS" w:date="2025-10-22T16:19:00Z" w16du:dateUtc="2025-10-22T20:19:00Z">
            <w:rPr>
              <w:spacing w:val="-6"/>
              <w:sz w:val="24"/>
            </w:rPr>
          </w:rPrChange>
        </w:rPr>
        <w:t xml:space="preserve"> </w:t>
      </w:r>
      <w:r>
        <w:rPr>
          <w:sz w:val="24"/>
        </w:rPr>
        <w:t>environmental</w:t>
      </w:r>
      <w:r>
        <w:rPr>
          <w:spacing w:val="-2"/>
          <w:sz w:val="24"/>
          <w:rPrChange w:id="4185" w:author="OMH/OASAS" w:date="2025-10-22T16:19:00Z" w16du:dateUtc="2025-10-22T20:19:00Z">
            <w:rPr>
              <w:spacing w:val="-4"/>
              <w:sz w:val="24"/>
            </w:rPr>
          </w:rPrChange>
        </w:rPr>
        <w:t xml:space="preserve"> </w:t>
      </w:r>
      <w:r>
        <w:rPr>
          <w:sz w:val="24"/>
        </w:rPr>
        <w:t>factors</w:t>
      </w:r>
      <w:r>
        <w:rPr>
          <w:spacing w:val="-4"/>
          <w:sz w:val="24"/>
          <w:rPrChange w:id="4186" w:author="OMH/OASAS" w:date="2025-10-22T16:19:00Z" w16du:dateUtc="2025-10-22T20:19:00Z">
            <w:rPr>
              <w:spacing w:val="-5"/>
              <w:sz w:val="24"/>
            </w:rPr>
          </w:rPrChange>
        </w:rPr>
        <w:t xml:space="preserve"> </w:t>
      </w:r>
      <w:r>
        <w:rPr>
          <w:sz w:val="24"/>
        </w:rPr>
        <w:t>that</w:t>
      </w:r>
      <w:r>
        <w:rPr>
          <w:spacing w:val="-4"/>
          <w:sz w:val="24"/>
          <w:rPrChange w:id="4187" w:author="OMH/OASAS" w:date="2025-10-22T16:19:00Z" w16du:dateUtc="2025-10-22T20:19:00Z">
            <w:rPr>
              <w:spacing w:val="-5"/>
              <w:sz w:val="24"/>
            </w:rPr>
          </w:rPrChange>
        </w:rPr>
        <w:t xml:space="preserve"> </w:t>
      </w:r>
      <w:r>
        <w:rPr>
          <w:sz w:val="24"/>
        </w:rPr>
        <w:t>may</w:t>
      </w:r>
      <w:r>
        <w:rPr>
          <w:spacing w:val="-4"/>
          <w:sz w:val="24"/>
        </w:rPr>
        <w:t xml:space="preserve"> </w:t>
      </w:r>
      <w:r>
        <w:rPr>
          <w:sz w:val="24"/>
        </w:rPr>
        <w:t>affect</w:t>
      </w:r>
      <w:r>
        <w:rPr>
          <w:spacing w:val="-4"/>
          <w:sz w:val="24"/>
        </w:rPr>
        <w:t xml:space="preserve"> </w:t>
      </w:r>
      <w:r>
        <w:rPr>
          <w:sz w:val="24"/>
        </w:rPr>
        <w:t>the treatment</w:t>
      </w:r>
      <w:r>
        <w:rPr>
          <w:spacing w:val="-4"/>
          <w:sz w:val="24"/>
          <w:rPrChange w:id="4188" w:author="OMH/OASAS" w:date="2025-10-22T16:19:00Z" w16du:dateUtc="2025-10-22T20:19:00Z">
            <w:rPr>
              <w:sz w:val="24"/>
            </w:rPr>
          </w:rPrChange>
        </w:rPr>
        <w:t xml:space="preserve"> </w:t>
      </w:r>
      <w:r>
        <w:rPr>
          <w:sz w:val="24"/>
        </w:rPr>
        <w:t>plan</w:t>
      </w:r>
      <w:r>
        <w:rPr>
          <w:spacing w:val="-4"/>
          <w:sz w:val="24"/>
          <w:rPrChange w:id="4189" w:author="OMH/OASAS" w:date="2025-10-22T16:19:00Z" w16du:dateUtc="2025-10-22T20:19:00Z">
            <w:rPr>
              <w:sz w:val="24"/>
            </w:rPr>
          </w:rPrChange>
        </w:rPr>
        <w:t xml:space="preserve"> </w:t>
      </w:r>
      <w:r>
        <w:rPr>
          <w:sz w:val="24"/>
        </w:rPr>
        <w:t>of</w:t>
      </w:r>
      <w:r>
        <w:rPr>
          <w:spacing w:val="-5"/>
          <w:sz w:val="24"/>
          <w:rPrChange w:id="4190" w:author="OMH/OASAS" w:date="2025-10-22T16:19:00Z" w16du:dateUtc="2025-10-22T20:19:00Z">
            <w:rPr>
              <w:sz w:val="24"/>
            </w:rPr>
          </w:rPrChange>
        </w:rPr>
        <w:t xml:space="preserve"> </w:t>
      </w:r>
      <w:r>
        <w:rPr>
          <w:sz w:val="24"/>
        </w:rPr>
        <w:t>the</w:t>
      </w:r>
      <w:r>
        <w:rPr>
          <w:spacing w:val="-5"/>
          <w:sz w:val="24"/>
          <w:rPrChange w:id="4191" w:author="OMH/OASAS" w:date="2025-10-22T16:19:00Z" w16du:dateUtc="2025-10-22T20:19:00Z">
            <w:rPr>
              <w:sz w:val="24"/>
            </w:rPr>
          </w:rPrChange>
        </w:rPr>
        <w:t xml:space="preserve"> </w:t>
      </w:r>
      <w:r>
        <w:rPr>
          <w:sz w:val="24"/>
        </w:rPr>
        <w:t>individual,</w:t>
      </w:r>
      <w:r>
        <w:rPr>
          <w:spacing w:val="-4"/>
          <w:sz w:val="24"/>
          <w:rPrChange w:id="4192" w:author="OMH/OASAS" w:date="2025-10-22T16:19:00Z" w16du:dateUtc="2025-10-22T20:19:00Z">
            <w:rPr>
              <w:sz w:val="24"/>
            </w:rPr>
          </w:rPrChange>
        </w:rPr>
        <w:t xml:space="preserve"> </w:t>
      </w:r>
      <w:r>
        <w:rPr>
          <w:sz w:val="24"/>
        </w:rPr>
        <w:t>including</w:t>
      </w:r>
      <w:r>
        <w:rPr>
          <w:spacing w:val="-4"/>
          <w:sz w:val="24"/>
          <w:rPrChange w:id="4193" w:author="OMH/OASAS" w:date="2025-10-22T16:19:00Z" w16du:dateUtc="2025-10-22T20:19:00Z">
            <w:rPr>
              <w:sz w:val="24"/>
            </w:rPr>
          </w:rPrChange>
        </w:rPr>
        <w:t xml:space="preserve"> </w:t>
      </w:r>
      <w:r>
        <w:rPr>
          <w:sz w:val="24"/>
        </w:rPr>
        <w:t>the</w:t>
      </w:r>
      <w:r>
        <w:rPr>
          <w:spacing w:val="-5"/>
          <w:sz w:val="24"/>
          <w:rPrChange w:id="4194" w:author="OMH/OASAS" w:date="2025-10-22T16:19:00Z" w16du:dateUtc="2025-10-22T20:19:00Z">
            <w:rPr>
              <w:sz w:val="24"/>
            </w:rPr>
          </w:rPrChange>
        </w:rPr>
        <w:t xml:space="preserve"> </w:t>
      </w:r>
      <w:r>
        <w:rPr>
          <w:sz w:val="24"/>
        </w:rPr>
        <w:t>need</w:t>
      </w:r>
      <w:r>
        <w:rPr>
          <w:spacing w:val="-4"/>
          <w:sz w:val="24"/>
          <w:rPrChange w:id="4195" w:author="OMH/OASAS" w:date="2025-10-22T16:19:00Z" w16du:dateUtc="2025-10-22T20:19:00Z">
            <w:rPr>
              <w:sz w:val="24"/>
            </w:rPr>
          </w:rPrChange>
        </w:rPr>
        <w:t xml:space="preserve"> </w:t>
      </w:r>
      <w:r>
        <w:rPr>
          <w:sz w:val="24"/>
        </w:rPr>
        <w:t>for</w:t>
      </w:r>
      <w:r>
        <w:rPr>
          <w:spacing w:val="-5"/>
          <w:sz w:val="24"/>
          <w:rPrChange w:id="4196" w:author="OMH/OASAS" w:date="2025-10-22T16:19:00Z" w16du:dateUtc="2025-10-22T20:19:00Z">
            <w:rPr>
              <w:sz w:val="24"/>
            </w:rPr>
          </w:rPrChange>
        </w:rPr>
        <w:t xml:space="preserve"> </w:t>
      </w:r>
      <w:r>
        <w:rPr>
          <w:sz w:val="24"/>
        </w:rPr>
        <w:t>linguistic</w:t>
      </w:r>
      <w:r>
        <w:rPr>
          <w:spacing w:val="-5"/>
          <w:sz w:val="24"/>
          <w:rPrChange w:id="4197" w:author="OMH/OASAS" w:date="2025-10-22T16:19:00Z" w16du:dateUtc="2025-10-22T20:19:00Z">
            <w:rPr>
              <w:sz w:val="24"/>
            </w:rPr>
          </w:rPrChange>
        </w:rPr>
        <w:t xml:space="preserve"> </w:t>
      </w:r>
      <w:r>
        <w:rPr>
          <w:sz w:val="24"/>
        </w:rPr>
        <w:t>services or supports for people with Limited English Proficiency (LEP);</w:t>
      </w:r>
    </w:p>
    <w:p w14:paraId="1A04485F" w14:textId="0B562162" w:rsidR="00404098" w:rsidRDefault="00000000">
      <w:pPr>
        <w:pStyle w:val="ListParagraph"/>
        <w:numPr>
          <w:ilvl w:val="3"/>
          <w:numId w:val="12"/>
        </w:numPr>
        <w:tabs>
          <w:tab w:val="left" w:pos="2483"/>
        </w:tabs>
        <w:spacing w:before="159"/>
        <w:ind w:left="2483" w:hanging="323"/>
        <w:rPr>
          <w:i/>
          <w:sz w:val="24"/>
          <w:rPrChange w:id="4198" w:author="OMH/OASAS" w:date="2025-10-22T16:19:00Z" w16du:dateUtc="2025-10-22T20:19:00Z">
            <w:rPr>
              <w:sz w:val="24"/>
            </w:rPr>
          </w:rPrChange>
        </w:rPr>
        <w:pPrChange w:id="4199" w:author="OMH/OASAS" w:date="2025-10-22T16:19:00Z" w16du:dateUtc="2025-10-22T20:19:00Z">
          <w:pPr>
            <w:pStyle w:val="ListParagraph"/>
            <w:numPr>
              <w:ilvl w:val="3"/>
              <w:numId w:val="32"/>
            </w:numPr>
            <w:tabs>
              <w:tab w:val="left" w:pos="2486"/>
            </w:tabs>
            <w:ind w:left="2486" w:hanging="326"/>
            <w:jc w:val="both"/>
          </w:pPr>
        </w:pPrChange>
      </w:pPr>
      <w:del w:id="4200" w:author="OMH/OASAS" w:date="2025-10-22T16:19:00Z" w16du:dateUtc="2025-10-22T20:19:00Z">
        <w:r>
          <w:rPr>
            <w:sz w:val="24"/>
          </w:rPr>
          <w:delText>Pregnancy</w:delText>
        </w:r>
      </w:del>
      <w:ins w:id="4201" w:author="OMH/OASAS" w:date="2025-10-22T16:19:00Z" w16du:dateUtc="2025-10-22T20:19:00Z">
        <w:r>
          <w:rPr>
            <w:sz w:val="24"/>
          </w:rPr>
          <w:t>pregnancy</w:t>
        </w:r>
      </w:ins>
      <w:r>
        <w:rPr>
          <w:spacing w:val="-1"/>
          <w:sz w:val="24"/>
          <w:rPrChange w:id="4202" w:author="OMH/OASAS" w:date="2025-10-22T16:19:00Z" w16du:dateUtc="2025-10-22T20:19:00Z">
            <w:rPr>
              <w:spacing w:val="-3"/>
              <w:sz w:val="24"/>
            </w:rPr>
          </w:rPrChange>
        </w:rPr>
        <w:t xml:space="preserve"> </w:t>
      </w:r>
      <w:r>
        <w:rPr>
          <w:sz w:val="24"/>
        </w:rPr>
        <w:t>or</w:t>
      </w:r>
      <w:r>
        <w:rPr>
          <w:spacing w:val="-1"/>
          <w:sz w:val="24"/>
          <w:rPrChange w:id="4203" w:author="OMH/OASAS" w:date="2025-10-22T16:19:00Z" w16du:dateUtc="2025-10-22T20:19:00Z">
            <w:rPr>
              <w:spacing w:val="-3"/>
              <w:sz w:val="24"/>
            </w:rPr>
          </w:rPrChange>
        </w:rPr>
        <w:t xml:space="preserve"> </w:t>
      </w:r>
      <w:r>
        <w:rPr>
          <w:sz w:val="24"/>
        </w:rPr>
        <w:t>parenting</w:t>
      </w:r>
      <w:r>
        <w:rPr>
          <w:sz w:val="24"/>
          <w:rPrChange w:id="4204" w:author="OMH/OASAS" w:date="2025-10-22T16:19:00Z" w16du:dateUtc="2025-10-22T20:19:00Z">
            <w:rPr>
              <w:spacing w:val="-2"/>
              <w:sz w:val="24"/>
            </w:rPr>
          </w:rPrChange>
        </w:rPr>
        <w:t xml:space="preserve"> </w:t>
      </w:r>
      <w:r>
        <w:rPr>
          <w:spacing w:val="-2"/>
          <w:sz w:val="24"/>
        </w:rPr>
        <w:t>status;</w:t>
      </w:r>
    </w:p>
    <w:p w14:paraId="1A044860" w14:textId="77777777" w:rsidR="00404098" w:rsidRDefault="00000000">
      <w:pPr>
        <w:pStyle w:val="ListParagraph"/>
        <w:numPr>
          <w:ilvl w:val="3"/>
          <w:numId w:val="12"/>
        </w:numPr>
        <w:tabs>
          <w:tab w:val="left" w:pos="2497"/>
        </w:tabs>
        <w:spacing w:before="201" w:line="276" w:lineRule="auto"/>
        <w:ind w:left="2160" w:right="754" w:firstLine="0"/>
        <w:rPr>
          <w:i/>
          <w:sz w:val="24"/>
          <w:rPrChange w:id="4205" w:author="OMH/OASAS" w:date="2025-10-22T16:19:00Z" w16du:dateUtc="2025-10-22T20:19:00Z">
            <w:rPr>
              <w:sz w:val="24"/>
            </w:rPr>
          </w:rPrChange>
        </w:rPr>
        <w:pPrChange w:id="4206" w:author="OMH/OASAS" w:date="2025-10-22T16:19:00Z" w16du:dateUtc="2025-10-22T20:19:00Z">
          <w:pPr>
            <w:pStyle w:val="ListParagraph"/>
            <w:numPr>
              <w:ilvl w:val="3"/>
              <w:numId w:val="32"/>
            </w:numPr>
            <w:tabs>
              <w:tab w:val="left" w:pos="2499"/>
            </w:tabs>
            <w:spacing w:before="202" w:line="276" w:lineRule="auto"/>
            <w:ind w:left="2160" w:right="753"/>
          </w:pPr>
        </w:pPrChange>
      </w:pPr>
      <w:r>
        <w:rPr>
          <w:sz w:val="24"/>
        </w:rPr>
        <w:t>an</w:t>
      </w:r>
      <w:r>
        <w:rPr>
          <w:spacing w:val="-4"/>
          <w:sz w:val="24"/>
        </w:rPr>
        <w:t xml:space="preserve"> </w:t>
      </w:r>
      <w:r>
        <w:rPr>
          <w:sz w:val="24"/>
        </w:rPr>
        <w:t>examination</w:t>
      </w:r>
      <w:r>
        <w:rPr>
          <w:spacing w:val="-4"/>
          <w:sz w:val="24"/>
          <w:rPrChange w:id="4207" w:author="OMH/OASAS" w:date="2025-10-22T16:19:00Z" w16du:dateUtc="2025-10-22T20:19:00Z">
            <w:rPr>
              <w:spacing w:val="-6"/>
              <w:sz w:val="24"/>
            </w:rPr>
          </w:rPrChange>
        </w:rPr>
        <w:t xml:space="preserve"> </w:t>
      </w:r>
      <w:r>
        <w:rPr>
          <w:sz w:val="24"/>
        </w:rPr>
        <w:t>to</w:t>
      </w:r>
      <w:r>
        <w:rPr>
          <w:spacing w:val="-4"/>
          <w:sz w:val="24"/>
        </w:rPr>
        <w:t xml:space="preserve"> </w:t>
      </w:r>
      <w:r>
        <w:rPr>
          <w:sz w:val="24"/>
        </w:rPr>
        <w:t>evaluate</w:t>
      </w:r>
      <w:r>
        <w:rPr>
          <w:spacing w:val="-5"/>
          <w:sz w:val="24"/>
          <w:rPrChange w:id="4208" w:author="OMH/OASAS" w:date="2025-10-22T16:19:00Z" w16du:dateUtc="2025-10-22T20:19:00Z">
            <w:rPr>
              <w:spacing w:val="-4"/>
              <w:sz w:val="24"/>
            </w:rPr>
          </w:rPrChange>
        </w:rPr>
        <w:t xml:space="preserve"> </w:t>
      </w:r>
      <w:r>
        <w:rPr>
          <w:sz w:val="24"/>
        </w:rPr>
        <w:t>current</w:t>
      </w:r>
      <w:r>
        <w:rPr>
          <w:spacing w:val="-4"/>
          <w:sz w:val="24"/>
        </w:rPr>
        <w:t xml:space="preserve"> </w:t>
      </w:r>
      <w:r>
        <w:rPr>
          <w:sz w:val="24"/>
        </w:rPr>
        <w:t>mental</w:t>
      </w:r>
      <w:r>
        <w:rPr>
          <w:spacing w:val="-4"/>
          <w:sz w:val="24"/>
        </w:rPr>
        <w:t xml:space="preserve"> </w:t>
      </w:r>
      <w:r>
        <w:rPr>
          <w:sz w:val="24"/>
        </w:rPr>
        <w:t>status,</w:t>
      </w:r>
      <w:r>
        <w:rPr>
          <w:spacing w:val="-4"/>
          <w:sz w:val="24"/>
          <w:rPrChange w:id="4209" w:author="OMH/OASAS" w:date="2025-10-22T16:19:00Z" w16du:dateUtc="2025-10-22T20:19:00Z">
            <w:rPr>
              <w:spacing w:val="-5"/>
              <w:sz w:val="24"/>
            </w:rPr>
          </w:rPrChange>
        </w:rPr>
        <w:t xml:space="preserve"> </w:t>
      </w:r>
      <w:r>
        <w:rPr>
          <w:sz w:val="24"/>
        </w:rPr>
        <w:t>mental</w:t>
      </w:r>
      <w:r>
        <w:rPr>
          <w:spacing w:val="-4"/>
          <w:sz w:val="24"/>
          <w:rPrChange w:id="4210" w:author="OMH/OASAS" w:date="2025-10-22T16:19:00Z" w16du:dateUtc="2025-10-22T20:19:00Z">
            <w:rPr>
              <w:spacing w:val="-5"/>
              <w:sz w:val="24"/>
            </w:rPr>
          </w:rPrChange>
        </w:rPr>
        <w:t xml:space="preserve"> </w:t>
      </w:r>
      <w:r>
        <w:rPr>
          <w:sz w:val="24"/>
        </w:rPr>
        <w:t>health</w:t>
      </w:r>
      <w:r>
        <w:rPr>
          <w:spacing w:val="-4"/>
          <w:sz w:val="24"/>
          <w:rPrChange w:id="4211" w:author="OMH/OASAS" w:date="2025-10-22T16:19:00Z" w16du:dateUtc="2025-10-22T20:19:00Z">
            <w:rPr>
              <w:spacing w:val="-6"/>
              <w:sz w:val="24"/>
            </w:rPr>
          </w:rPrChange>
        </w:rPr>
        <w:t xml:space="preserve"> </w:t>
      </w:r>
      <w:r>
        <w:rPr>
          <w:sz w:val="24"/>
        </w:rPr>
        <w:t>and substance use disorders;</w:t>
      </w:r>
    </w:p>
    <w:p w14:paraId="1A044861" w14:textId="77777777" w:rsidR="00404098" w:rsidRDefault="00000000">
      <w:pPr>
        <w:pStyle w:val="ListParagraph"/>
        <w:numPr>
          <w:ilvl w:val="3"/>
          <w:numId w:val="12"/>
        </w:numPr>
        <w:tabs>
          <w:tab w:val="left" w:pos="2483"/>
        </w:tabs>
        <w:spacing w:before="160" w:line="278" w:lineRule="auto"/>
        <w:ind w:left="2160" w:right="714" w:firstLine="0"/>
        <w:rPr>
          <w:i/>
          <w:sz w:val="24"/>
          <w:rPrChange w:id="4212" w:author="OMH/OASAS" w:date="2025-10-22T16:19:00Z" w16du:dateUtc="2025-10-22T20:19:00Z">
            <w:rPr>
              <w:sz w:val="24"/>
            </w:rPr>
          </w:rPrChange>
        </w:rPr>
        <w:pPrChange w:id="4213" w:author="OMH/OASAS" w:date="2025-10-22T16:19:00Z" w16du:dateUtc="2025-10-22T20:19:00Z">
          <w:pPr>
            <w:pStyle w:val="ListParagraph"/>
            <w:numPr>
              <w:ilvl w:val="3"/>
              <w:numId w:val="32"/>
            </w:numPr>
            <w:tabs>
              <w:tab w:val="left" w:pos="2486"/>
            </w:tabs>
            <w:spacing w:line="276" w:lineRule="auto"/>
            <w:ind w:left="2160" w:right="712"/>
          </w:pPr>
        </w:pPrChange>
      </w:pPr>
      <w:r>
        <w:rPr>
          <w:sz w:val="24"/>
        </w:rPr>
        <w:t>a</w:t>
      </w:r>
      <w:r>
        <w:rPr>
          <w:spacing w:val="-5"/>
          <w:sz w:val="24"/>
          <w:rPrChange w:id="4214" w:author="OMH/OASAS" w:date="2025-10-22T16:19:00Z" w16du:dateUtc="2025-10-22T20:19:00Z">
            <w:rPr>
              <w:spacing w:val="-4"/>
              <w:sz w:val="24"/>
            </w:rPr>
          </w:rPrChange>
        </w:rPr>
        <w:t xml:space="preserve"> </w:t>
      </w:r>
      <w:r>
        <w:rPr>
          <w:sz w:val="24"/>
        </w:rPr>
        <w:t>basic</w:t>
      </w:r>
      <w:r>
        <w:rPr>
          <w:spacing w:val="-5"/>
          <w:sz w:val="24"/>
        </w:rPr>
        <w:t xml:space="preserve"> </w:t>
      </w:r>
      <w:r>
        <w:rPr>
          <w:sz w:val="24"/>
        </w:rPr>
        <w:t>cognitive</w:t>
      </w:r>
      <w:r>
        <w:rPr>
          <w:spacing w:val="-5"/>
          <w:sz w:val="24"/>
          <w:rPrChange w:id="4215" w:author="OMH/OASAS" w:date="2025-10-22T16:19:00Z" w16du:dateUtc="2025-10-22T20:19:00Z">
            <w:rPr>
              <w:spacing w:val="-4"/>
              <w:sz w:val="24"/>
            </w:rPr>
          </w:rPrChange>
        </w:rPr>
        <w:t xml:space="preserve"> </w:t>
      </w:r>
      <w:r>
        <w:rPr>
          <w:sz w:val="24"/>
        </w:rPr>
        <w:t>screening</w:t>
      </w:r>
      <w:r>
        <w:rPr>
          <w:spacing w:val="-4"/>
          <w:sz w:val="24"/>
        </w:rPr>
        <w:t xml:space="preserve"> </w:t>
      </w:r>
      <w:r>
        <w:rPr>
          <w:sz w:val="24"/>
        </w:rPr>
        <w:t>for</w:t>
      </w:r>
      <w:r>
        <w:rPr>
          <w:spacing w:val="-5"/>
          <w:sz w:val="24"/>
          <w:rPrChange w:id="4216" w:author="OMH/OASAS" w:date="2025-10-22T16:19:00Z" w16du:dateUtc="2025-10-22T20:19:00Z">
            <w:rPr>
              <w:spacing w:val="-4"/>
              <w:sz w:val="24"/>
            </w:rPr>
          </w:rPrChange>
        </w:rPr>
        <w:t xml:space="preserve"> </w:t>
      </w:r>
      <w:r>
        <w:rPr>
          <w:sz w:val="24"/>
        </w:rPr>
        <w:t>cognitive</w:t>
      </w:r>
      <w:r>
        <w:rPr>
          <w:spacing w:val="-5"/>
          <w:sz w:val="24"/>
          <w:rPrChange w:id="4217" w:author="OMH/OASAS" w:date="2025-10-22T16:19:00Z" w16du:dateUtc="2025-10-22T20:19:00Z">
            <w:rPr>
              <w:spacing w:val="-4"/>
              <w:sz w:val="24"/>
            </w:rPr>
          </w:rPrChange>
        </w:rPr>
        <w:t xml:space="preserve"> </w:t>
      </w:r>
      <w:r>
        <w:rPr>
          <w:sz w:val="24"/>
        </w:rPr>
        <w:t>impairment,</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be completed as part of the mental status exam;</w:t>
      </w:r>
    </w:p>
    <w:p w14:paraId="024B5105" w14:textId="77777777" w:rsidR="005A32DC" w:rsidRDefault="005A32DC">
      <w:pPr>
        <w:pStyle w:val="ListParagraph"/>
        <w:spacing w:line="276" w:lineRule="auto"/>
        <w:rPr>
          <w:del w:id="4218" w:author="OMH/OASAS" w:date="2025-10-22T16:19:00Z" w16du:dateUtc="2025-10-22T20:19:00Z"/>
          <w:sz w:val="24"/>
        </w:rPr>
        <w:sectPr w:rsidR="005A32DC">
          <w:pgSz w:w="12240" w:h="15840"/>
          <w:pgMar w:top="1380" w:right="1080" w:bottom="1200" w:left="1440" w:header="0" w:footer="1012" w:gutter="0"/>
          <w:cols w:space="720"/>
        </w:sectPr>
      </w:pPr>
    </w:p>
    <w:p w14:paraId="1A044862" w14:textId="77777777" w:rsidR="00404098" w:rsidRDefault="00000000">
      <w:pPr>
        <w:pStyle w:val="ListParagraph"/>
        <w:numPr>
          <w:ilvl w:val="3"/>
          <w:numId w:val="12"/>
        </w:numPr>
        <w:tabs>
          <w:tab w:val="left" w:pos="2444"/>
        </w:tabs>
        <w:spacing w:before="156" w:line="276" w:lineRule="auto"/>
        <w:ind w:left="2160" w:right="588" w:firstLine="0"/>
        <w:rPr>
          <w:i/>
          <w:sz w:val="24"/>
          <w:rPrChange w:id="4219" w:author="OMH/OASAS" w:date="2025-10-22T16:19:00Z" w16du:dateUtc="2025-10-22T20:19:00Z">
            <w:rPr>
              <w:sz w:val="24"/>
            </w:rPr>
          </w:rPrChange>
        </w:rPr>
        <w:pPrChange w:id="4220" w:author="OMH/OASAS" w:date="2025-10-22T16:19:00Z" w16du:dateUtc="2025-10-22T20:19:00Z">
          <w:pPr>
            <w:pStyle w:val="ListParagraph"/>
            <w:numPr>
              <w:ilvl w:val="3"/>
              <w:numId w:val="32"/>
            </w:numPr>
            <w:tabs>
              <w:tab w:val="left" w:pos="2458"/>
            </w:tabs>
            <w:spacing w:before="60" w:line="276" w:lineRule="auto"/>
            <w:ind w:left="2160" w:right="572"/>
          </w:pPr>
        </w:pPrChange>
      </w:pPr>
      <w:r>
        <w:rPr>
          <w:sz w:val="24"/>
        </w:rPr>
        <w:lastRenderedPageBreak/>
        <w:t>the</w:t>
      </w:r>
      <w:r>
        <w:rPr>
          <w:spacing w:val="-5"/>
          <w:sz w:val="24"/>
          <w:rPrChange w:id="4221" w:author="OMH/OASAS" w:date="2025-10-22T16:19:00Z" w16du:dateUtc="2025-10-22T20:19:00Z">
            <w:rPr>
              <w:spacing w:val="-3"/>
              <w:sz w:val="24"/>
            </w:rPr>
          </w:rPrChange>
        </w:rPr>
        <w:t xml:space="preserve"> </w:t>
      </w:r>
      <w:r>
        <w:rPr>
          <w:sz w:val="24"/>
        </w:rPr>
        <w:t>strengths,</w:t>
      </w:r>
      <w:r>
        <w:rPr>
          <w:spacing w:val="-4"/>
          <w:sz w:val="24"/>
          <w:rPrChange w:id="4222" w:author="OMH/OASAS" w:date="2025-10-22T16:19:00Z" w16du:dateUtc="2025-10-22T20:19:00Z">
            <w:rPr>
              <w:spacing w:val="-3"/>
              <w:sz w:val="24"/>
            </w:rPr>
          </w:rPrChange>
        </w:rPr>
        <w:t xml:space="preserve"> </w:t>
      </w:r>
      <w:r>
        <w:rPr>
          <w:sz w:val="24"/>
        </w:rPr>
        <w:t>goals,</w:t>
      </w:r>
      <w:r>
        <w:rPr>
          <w:spacing w:val="-4"/>
          <w:sz w:val="24"/>
          <w:rPrChange w:id="4223" w:author="OMH/OASAS" w:date="2025-10-22T16:19:00Z" w16du:dateUtc="2025-10-22T20:19:00Z">
            <w:rPr>
              <w:spacing w:val="-5"/>
              <w:sz w:val="24"/>
            </w:rPr>
          </w:rPrChange>
        </w:rPr>
        <w:t xml:space="preserve"> </w:t>
      </w:r>
      <w:r>
        <w:rPr>
          <w:sz w:val="24"/>
        </w:rPr>
        <w:t>preferences,</w:t>
      </w:r>
      <w:r>
        <w:rPr>
          <w:spacing w:val="-4"/>
          <w:sz w:val="24"/>
          <w:rPrChange w:id="4224" w:author="OMH/OASAS" w:date="2025-10-22T16:19:00Z" w16du:dateUtc="2025-10-22T20:19:00Z">
            <w:rPr>
              <w:spacing w:val="-5"/>
              <w:sz w:val="24"/>
            </w:rPr>
          </w:rPrChange>
        </w:rPr>
        <w:t xml:space="preserve"> </w:t>
      </w:r>
      <w:r>
        <w:rPr>
          <w:sz w:val="24"/>
        </w:rPr>
        <w:t>and</w:t>
      </w:r>
      <w:r>
        <w:rPr>
          <w:spacing w:val="-4"/>
          <w:sz w:val="24"/>
          <w:rPrChange w:id="4225" w:author="OMH/OASAS" w:date="2025-10-22T16:19:00Z" w16du:dateUtc="2025-10-22T20:19:00Z">
            <w:rPr>
              <w:spacing w:val="-3"/>
              <w:sz w:val="24"/>
            </w:rPr>
          </w:rPrChange>
        </w:rPr>
        <w:t xml:space="preserve"> </w:t>
      </w:r>
      <w:r>
        <w:rPr>
          <w:sz w:val="24"/>
        </w:rPr>
        <w:t>other</w:t>
      </w:r>
      <w:r>
        <w:rPr>
          <w:spacing w:val="-3"/>
          <w:sz w:val="24"/>
          <w:rPrChange w:id="4226" w:author="OMH/OASAS" w:date="2025-10-22T16:19:00Z" w16du:dateUtc="2025-10-22T20:19:00Z">
            <w:rPr>
              <w:spacing w:val="-4"/>
              <w:sz w:val="24"/>
            </w:rPr>
          </w:rPrChange>
        </w:rPr>
        <w:t xml:space="preserve"> </w:t>
      </w:r>
      <w:r>
        <w:rPr>
          <w:sz w:val="24"/>
        </w:rPr>
        <w:t>factors</w:t>
      </w:r>
      <w:r>
        <w:rPr>
          <w:spacing w:val="-4"/>
          <w:sz w:val="24"/>
        </w:rPr>
        <w:t xml:space="preserve"> </w:t>
      </w:r>
      <w:r>
        <w:rPr>
          <w:sz w:val="24"/>
        </w:rPr>
        <w:t>to</w:t>
      </w:r>
      <w:r>
        <w:rPr>
          <w:spacing w:val="-4"/>
          <w:sz w:val="24"/>
          <w:rPrChange w:id="4227" w:author="OMH/OASAS" w:date="2025-10-22T16:19:00Z" w16du:dateUtc="2025-10-22T20:19:00Z">
            <w:rPr>
              <w:spacing w:val="-3"/>
              <w:sz w:val="24"/>
            </w:rPr>
          </w:rPrChange>
        </w:rPr>
        <w:t xml:space="preserve"> </w:t>
      </w:r>
      <w:r>
        <w:rPr>
          <w:sz w:val="24"/>
        </w:rPr>
        <w:t>be</w:t>
      </w:r>
      <w:r>
        <w:rPr>
          <w:spacing w:val="-5"/>
          <w:sz w:val="24"/>
          <w:rPrChange w:id="4228" w:author="OMH/OASAS" w:date="2025-10-22T16:19:00Z" w16du:dateUtc="2025-10-22T20:19:00Z">
            <w:rPr>
              <w:spacing w:val="-3"/>
              <w:sz w:val="24"/>
            </w:rPr>
          </w:rPrChange>
        </w:rPr>
        <w:t xml:space="preserve"> </w:t>
      </w:r>
      <w:r>
        <w:rPr>
          <w:sz w:val="24"/>
        </w:rPr>
        <w:t>considered</w:t>
      </w:r>
      <w:r>
        <w:rPr>
          <w:spacing w:val="-4"/>
          <w:sz w:val="24"/>
          <w:rPrChange w:id="4229" w:author="OMH/OASAS" w:date="2025-10-22T16:19:00Z" w16du:dateUtc="2025-10-22T20:19:00Z">
            <w:rPr>
              <w:spacing w:val="-5"/>
              <w:sz w:val="24"/>
            </w:rPr>
          </w:rPrChange>
        </w:rPr>
        <w:t xml:space="preserve"> </w:t>
      </w:r>
      <w:r>
        <w:rPr>
          <w:sz w:val="24"/>
        </w:rPr>
        <w:t>in treatment and recovery planning of the individual</w:t>
      </w:r>
    </w:p>
    <w:p w14:paraId="1A044863" w14:textId="77777777" w:rsidR="00404098" w:rsidRDefault="00000000">
      <w:pPr>
        <w:pStyle w:val="ListParagraph"/>
        <w:numPr>
          <w:ilvl w:val="3"/>
          <w:numId w:val="12"/>
        </w:numPr>
        <w:tabs>
          <w:tab w:val="left" w:pos="2497"/>
        </w:tabs>
        <w:spacing w:before="160"/>
        <w:ind w:left="2497" w:hanging="337"/>
        <w:rPr>
          <w:i/>
          <w:sz w:val="24"/>
          <w:rPrChange w:id="4230" w:author="OMH/OASAS" w:date="2025-10-22T16:19:00Z" w16du:dateUtc="2025-10-22T20:19:00Z">
            <w:rPr>
              <w:sz w:val="24"/>
            </w:rPr>
          </w:rPrChange>
        </w:rPr>
        <w:pPrChange w:id="4231" w:author="OMH/OASAS" w:date="2025-10-22T16:19:00Z" w16du:dateUtc="2025-10-22T20:19:00Z">
          <w:pPr>
            <w:pStyle w:val="ListParagraph"/>
            <w:numPr>
              <w:ilvl w:val="3"/>
              <w:numId w:val="32"/>
            </w:numPr>
            <w:tabs>
              <w:tab w:val="left" w:pos="2499"/>
            </w:tabs>
            <w:ind w:left="2499" w:hanging="339"/>
          </w:pPr>
        </w:pPrChange>
      </w:pPr>
      <w:r>
        <w:rPr>
          <w:sz w:val="24"/>
        </w:rPr>
        <w:t>an</w:t>
      </w:r>
      <w:r>
        <w:rPr>
          <w:spacing w:val="-3"/>
          <w:sz w:val="24"/>
          <w:rPrChange w:id="4232" w:author="OMH/OASAS" w:date="2025-10-22T16:19:00Z" w16du:dateUtc="2025-10-22T20:19:00Z">
            <w:rPr>
              <w:spacing w:val="-2"/>
              <w:sz w:val="24"/>
            </w:rPr>
          </w:rPrChange>
        </w:rPr>
        <w:t xml:space="preserve"> </w:t>
      </w:r>
      <w:r>
        <w:rPr>
          <w:sz w:val="24"/>
        </w:rPr>
        <w:t>assessment</w:t>
      </w:r>
      <w:r>
        <w:rPr>
          <w:sz w:val="24"/>
          <w:rPrChange w:id="4233" w:author="OMH/OASAS" w:date="2025-10-22T16:19:00Z" w16du:dateUtc="2025-10-22T20:19:00Z">
            <w:rPr>
              <w:spacing w:val="-1"/>
              <w:sz w:val="24"/>
            </w:rPr>
          </w:rPrChange>
        </w:rPr>
        <w:t xml:space="preserve"> </w:t>
      </w:r>
      <w:r>
        <w:rPr>
          <w:sz w:val="24"/>
        </w:rPr>
        <w:t>of</w:t>
      </w:r>
      <w:r>
        <w:rPr>
          <w:spacing w:val="-2"/>
          <w:sz w:val="24"/>
        </w:rPr>
        <w:t xml:space="preserve"> </w:t>
      </w:r>
      <w:r>
        <w:rPr>
          <w:sz w:val="24"/>
        </w:rPr>
        <w:t>the</w:t>
      </w:r>
      <w:r>
        <w:rPr>
          <w:spacing w:val="1"/>
          <w:sz w:val="24"/>
          <w:rPrChange w:id="4234" w:author="OMH/OASAS" w:date="2025-10-22T16:19:00Z" w16du:dateUtc="2025-10-22T20:19:00Z">
            <w:rPr>
              <w:spacing w:val="-2"/>
              <w:sz w:val="24"/>
            </w:rPr>
          </w:rPrChange>
        </w:rPr>
        <w:t xml:space="preserve"> </w:t>
      </w:r>
      <w:r>
        <w:rPr>
          <w:sz w:val="24"/>
        </w:rPr>
        <w:t>need</w:t>
      </w:r>
      <w:r>
        <w:rPr>
          <w:spacing w:val="-1"/>
          <w:sz w:val="24"/>
          <w:rPrChange w:id="4235" w:author="OMH/OASAS" w:date="2025-10-22T16:19:00Z" w16du:dateUtc="2025-10-22T20:19:00Z">
            <w:rPr>
              <w:spacing w:val="-2"/>
              <w:sz w:val="24"/>
            </w:rPr>
          </w:rPrChange>
        </w:rPr>
        <w:t xml:space="preserve"> </w:t>
      </w:r>
      <w:r>
        <w:rPr>
          <w:sz w:val="24"/>
        </w:rPr>
        <w:t>for</w:t>
      </w:r>
      <w:r>
        <w:rPr>
          <w:spacing w:val="-1"/>
          <w:sz w:val="24"/>
        </w:rPr>
        <w:t xml:space="preserve"> </w:t>
      </w:r>
      <w:r>
        <w:rPr>
          <w:sz w:val="24"/>
        </w:rPr>
        <w:t>other</w:t>
      </w:r>
      <w:r>
        <w:rPr>
          <w:spacing w:val="-2"/>
          <w:sz w:val="24"/>
        </w:rPr>
        <w:t xml:space="preserve"> </w:t>
      </w:r>
      <w:r>
        <w:rPr>
          <w:sz w:val="24"/>
        </w:rPr>
        <w:t>services</w:t>
      </w:r>
      <w:r>
        <w:rPr>
          <w:sz w:val="24"/>
          <w:rPrChange w:id="4236" w:author="OMH/OASAS" w:date="2025-10-22T16:19:00Z" w16du:dateUtc="2025-10-22T20:19:00Z">
            <w:rPr>
              <w:spacing w:val="-1"/>
              <w:sz w:val="24"/>
            </w:rPr>
          </w:rPrChange>
        </w:rPr>
        <w:t xml:space="preserve"> </w:t>
      </w:r>
      <w:r>
        <w:rPr>
          <w:sz w:val="24"/>
        </w:rPr>
        <w:t>outside</w:t>
      </w:r>
      <w:r>
        <w:rPr>
          <w:spacing w:val="-2"/>
          <w:sz w:val="24"/>
        </w:rPr>
        <w:t xml:space="preserve"> </w:t>
      </w:r>
      <w:r>
        <w:rPr>
          <w:sz w:val="24"/>
        </w:rPr>
        <w:t>of</w:t>
      </w:r>
      <w:r>
        <w:rPr>
          <w:spacing w:val="-1"/>
          <w:sz w:val="24"/>
        </w:rPr>
        <w:t xml:space="preserve"> </w:t>
      </w:r>
      <w:r>
        <w:rPr>
          <w:sz w:val="24"/>
        </w:rPr>
        <w:t>the</w:t>
      </w:r>
      <w:r>
        <w:rPr>
          <w:spacing w:val="-1"/>
          <w:sz w:val="24"/>
          <w:rPrChange w:id="4237" w:author="OMH/OASAS" w:date="2025-10-22T16:19:00Z" w16du:dateUtc="2025-10-22T20:19:00Z">
            <w:rPr>
              <w:spacing w:val="-2"/>
              <w:sz w:val="24"/>
            </w:rPr>
          </w:rPrChange>
        </w:rPr>
        <w:t xml:space="preserve"> </w:t>
      </w:r>
      <w:r>
        <w:rPr>
          <w:spacing w:val="-2"/>
          <w:sz w:val="24"/>
        </w:rPr>
        <w:t>CCBHC</w:t>
      </w:r>
    </w:p>
    <w:p w14:paraId="1A044864" w14:textId="77777777" w:rsidR="00404098" w:rsidRDefault="00000000">
      <w:pPr>
        <w:pStyle w:val="ListParagraph"/>
        <w:numPr>
          <w:ilvl w:val="3"/>
          <w:numId w:val="12"/>
        </w:numPr>
        <w:tabs>
          <w:tab w:val="left" w:pos="2497"/>
        </w:tabs>
        <w:spacing w:before="202" w:line="276" w:lineRule="auto"/>
        <w:ind w:left="2160" w:right="455" w:firstLine="0"/>
        <w:rPr>
          <w:i/>
          <w:sz w:val="24"/>
          <w:rPrChange w:id="4238" w:author="OMH/OASAS" w:date="2025-10-22T16:19:00Z" w16du:dateUtc="2025-10-22T20:19:00Z">
            <w:rPr>
              <w:sz w:val="24"/>
            </w:rPr>
          </w:rPrChange>
        </w:rPr>
        <w:pPrChange w:id="4239" w:author="OMH/OASAS" w:date="2025-10-22T16:19:00Z" w16du:dateUtc="2025-10-22T20:19:00Z">
          <w:pPr>
            <w:pStyle w:val="ListParagraph"/>
            <w:numPr>
              <w:ilvl w:val="3"/>
              <w:numId w:val="32"/>
            </w:numPr>
            <w:tabs>
              <w:tab w:val="left" w:pos="2498"/>
            </w:tabs>
            <w:spacing w:before="201" w:line="276" w:lineRule="auto"/>
            <w:ind w:left="2159" w:right="452"/>
          </w:pPr>
        </w:pPrChange>
      </w:pPr>
      <w:r>
        <w:rPr>
          <w:sz w:val="24"/>
        </w:rPr>
        <w:t>an assessment of need for a physical exam or further evaluation by appropriate</w:t>
      </w:r>
      <w:r>
        <w:rPr>
          <w:spacing w:val="-6"/>
          <w:sz w:val="24"/>
          <w:rPrChange w:id="4240" w:author="OMH/OASAS" w:date="2025-10-22T16:19:00Z" w16du:dateUtc="2025-10-22T20:19:00Z">
            <w:rPr>
              <w:spacing w:val="-4"/>
              <w:sz w:val="24"/>
            </w:rPr>
          </w:rPrChange>
        </w:rPr>
        <w:t xml:space="preserve"> </w:t>
      </w:r>
      <w:r>
        <w:rPr>
          <w:sz w:val="24"/>
        </w:rPr>
        <w:t>health</w:t>
      </w:r>
      <w:r>
        <w:rPr>
          <w:spacing w:val="-5"/>
          <w:sz w:val="24"/>
        </w:rPr>
        <w:t xml:space="preserve"> </w:t>
      </w:r>
      <w:r>
        <w:rPr>
          <w:sz w:val="24"/>
        </w:rPr>
        <w:t>care</w:t>
      </w:r>
      <w:r>
        <w:rPr>
          <w:spacing w:val="-6"/>
          <w:sz w:val="24"/>
          <w:rPrChange w:id="4241" w:author="OMH/OASAS" w:date="2025-10-22T16:19:00Z" w16du:dateUtc="2025-10-22T20:19:00Z">
            <w:rPr>
              <w:spacing w:val="-3"/>
              <w:sz w:val="24"/>
            </w:rPr>
          </w:rPrChange>
        </w:rPr>
        <w:t xml:space="preserve"> </w:t>
      </w:r>
      <w:r>
        <w:rPr>
          <w:sz w:val="24"/>
        </w:rPr>
        <w:t>professionals,</w:t>
      </w:r>
      <w:r>
        <w:rPr>
          <w:spacing w:val="-5"/>
          <w:sz w:val="24"/>
        </w:rPr>
        <w:t xml:space="preserve"> </w:t>
      </w:r>
      <w:r>
        <w:rPr>
          <w:sz w:val="24"/>
        </w:rPr>
        <w:t>which</w:t>
      </w:r>
      <w:r>
        <w:rPr>
          <w:spacing w:val="-5"/>
          <w:sz w:val="24"/>
          <w:rPrChange w:id="4242" w:author="OMH/OASAS" w:date="2025-10-22T16:19:00Z" w16du:dateUtc="2025-10-22T20:19:00Z">
            <w:rPr>
              <w:spacing w:val="-3"/>
              <w:sz w:val="24"/>
            </w:rPr>
          </w:rPrChange>
        </w:rPr>
        <w:t xml:space="preserve"> </w:t>
      </w:r>
      <w:r>
        <w:rPr>
          <w:sz w:val="24"/>
        </w:rPr>
        <w:t>may</w:t>
      </w:r>
      <w:r>
        <w:rPr>
          <w:spacing w:val="-5"/>
          <w:sz w:val="24"/>
        </w:rPr>
        <w:t xml:space="preserve"> </w:t>
      </w:r>
      <w:r>
        <w:rPr>
          <w:sz w:val="24"/>
        </w:rPr>
        <w:t>include</w:t>
      </w:r>
      <w:r>
        <w:rPr>
          <w:spacing w:val="-6"/>
          <w:sz w:val="24"/>
          <w:rPrChange w:id="4243" w:author="OMH/OASAS" w:date="2025-10-22T16:19:00Z" w16du:dateUtc="2025-10-22T20:19:00Z">
            <w:rPr>
              <w:spacing w:val="-4"/>
              <w:sz w:val="24"/>
            </w:rPr>
          </w:rPrChange>
        </w:rPr>
        <w:t xml:space="preserve"> </w:t>
      </w:r>
      <w:r>
        <w:rPr>
          <w:sz w:val="24"/>
        </w:rPr>
        <w:t>the</w:t>
      </w:r>
      <w:r>
        <w:rPr>
          <w:spacing w:val="-6"/>
          <w:sz w:val="24"/>
          <w:rPrChange w:id="4244" w:author="OMH/OASAS" w:date="2025-10-22T16:19:00Z" w16du:dateUtc="2025-10-22T20:19:00Z">
            <w:rPr>
              <w:spacing w:val="-4"/>
              <w:sz w:val="24"/>
            </w:rPr>
          </w:rPrChange>
        </w:rPr>
        <w:t xml:space="preserve"> </w:t>
      </w:r>
      <w:r>
        <w:rPr>
          <w:sz w:val="24"/>
        </w:rPr>
        <w:t>primary</w:t>
      </w:r>
      <w:r>
        <w:rPr>
          <w:spacing w:val="-3"/>
          <w:sz w:val="24"/>
        </w:rPr>
        <w:t xml:space="preserve"> </w:t>
      </w:r>
      <w:r>
        <w:rPr>
          <w:sz w:val="24"/>
        </w:rPr>
        <w:t>care provider; and</w:t>
      </w:r>
    </w:p>
    <w:p w14:paraId="1A044865" w14:textId="77777777" w:rsidR="00404098" w:rsidRDefault="00404098">
      <w:pPr>
        <w:pStyle w:val="ListParagraph"/>
        <w:spacing w:line="276" w:lineRule="auto"/>
        <w:rPr>
          <w:ins w:id="4245" w:author="OMH/OASAS" w:date="2025-10-22T16:19:00Z" w16du:dateUtc="2025-10-22T20:19:00Z"/>
          <w:i/>
          <w:sz w:val="24"/>
        </w:rPr>
        <w:sectPr w:rsidR="00404098">
          <w:pgSz w:w="12240" w:h="15840"/>
          <w:pgMar w:top="1360" w:right="1080" w:bottom="1200" w:left="1440" w:header="0" w:footer="1014" w:gutter="0"/>
          <w:cols w:space="720"/>
        </w:sectPr>
      </w:pPr>
    </w:p>
    <w:p w14:paraId="1A044866" w14:textId="77777777" w:rsidR="00404098" w:rsidRDefault="00000000">
      <w:pPr>
        <w:pStyle w:val="ListParagraph"/>
        <w:numPr>
          <w:ilvl w:val="3"/>
          <w:numId w:val="12"/>
        </w:numPr>
        <w:tabs>
          <w:tab w:val="left" w:pos="2444"/>
        </w:tabs>
        <w:spacing w:before="79" w:line="276" w:lineRule="auto"/>
        <w:ind w:left="2160" w:right="554" w:firstLine="0"/>
        <w:rPr>
          <w:i/>
          <w:sz w:val="24"/>
          <w:rPrChange w:id="4246" w:author="OMH/OASAS" w:date="2025-10-22T16:19:00Z" w16du:dateUtc="2025-10-22T20:19:00Z">
            <w:rPr>
              <w:sz w:val="24"/>
            </w:rPr>
          </w:rPrChange>
        </w:rPr>
        <w:pPrChange w:id="4247" w:author="OMH/OASAS" w:date="2025-10-22T16:19:00Z" w16du:dateUtc="2025-10-22T20:19:00Z">
          <w:pPr>
            <w:pStyle w:val="ListParagraph"/>
            <w:numPr>
              <w:ilvl w:val="3"/>
              <w:numId w:val="32"/>
            </w:numPr>
            <w:tabs>
              <w:tab w:val="left" w:pos="2446"/>
            </w:tabs>
            <w:spacing w:before="161" w:line="276" w:lineRule="auto"/>
            <w:ind w:left="2160" w:right="553"/>
          </w:pPr>
        </w:pPrChange>
      </w:pPr>
      <w:r>
        <w:rPr>
          <w:sz w:val="24"/>
        </w:rPr>
        <w:lastRenderedPageBreak/>
        <w:t>documenting the preferences of the individual regarding the use technologies such as telehealth/telemedicine, video conferencing, digital therapeutics,</w:t>
      </w:r>
      <w:r>
        <w:rPr>
          <w:spacing w:val="-7"/>
          <w:sz w:val="24"/>
          <w:rPrChange w:id="4248" w:author="OMH/OASAS" w:date="2025-10-22T16:19:00Z" w16du:dateUtc="2025-10-22T20:19:00Z">
            <w:rPr>
              <w:spacing w:val="-8"/>
              <w:sz w:val="24"/>
            </w:rPr>
          </w:rPrChange>
        </w:rPr>
        <w:t xml:space="preserve"> </w:t>
      </w:r>
      <w:r>
        <w:rPr>
          <w:sz w:val="24"/>
        </w:rPr>
        <w:t>remote</w:t>
      </w:r>
      <w:r>
        <w:rPr>
          <w:spacing w:val="-8"/>
          <w:sz w:val="24"/>
          <w:rPrChange w:id="4249" w:author="OMH/OASAS" w:date="2025-10-22T16:19:00Z" w16du:dateUtc="2025-10-22T20:19:00Z">
            <w:rPr>
              <w:spacing w:val="-7"/>
              <w:sz w:val="24"/>
            </w:rPr>
          </w:rPrChange>
        </w:rPr>
        <w:t xml:space="preserve"> </w:t>
      </w:r>
      <w:r>
        <w:rPr>
          <w:sz w:val="24"/>
        </w:rPr>
        <w:t>patient</w:t>
      </w:r>
      <w:r>
        <w:rPr>
          <w:spacing w:val="-7"/>
          <w:sz w:val="24"/>
        </w:rPr>
        <w:t xml:space="preserve"> </w:t>
      </w:r>
      <w:r>
        <w:rPr>
          <w:sz w:val="24"/>
        </w:rPr>
        <w:t>monitoring,</w:t>
      </w:r>
      <w:r>
        <w:rPr>
          <w:spacing w:val="-7"/>
          <w:sz w:val="24"/>
        </w:rPr>
        <w:t xml:space="preserve"> </w:t>
      </w:r>
      <w:r>
        <w:rPr>
          <w:sz w:val="24"/>
        </w:rPr>
        <w:t>and</w:t>
      </w:r>
      <w:r>
        <w:rPr>
          <w:spacing w:val="-7"/>
          <w:sz w:val="24"/>
        </w:rPr>
        <w:t xml:space="preserve"> </w:t>
      </w:r>
      <w:r>
        <w:rPr>
          <w:sz w:val="24"/>
        </w:rPr>
        <w:t>asynchronous</w:t>
      </w:r>
      <w:r>
        <w:rPr>
          <w:spacing w:val="-7"/>
          <w:sz w:val="24"/>
        </w:rPr>
        <w:t xml:space="preserve"> </w:t>
      </w:r>
      <w:r>
        <w:rPr>
          <w:sz w:val="24"/>
        </w:rPr>
        <w:t>interventions.</w:t>
      </w:r>
    </w:p>
    <w:p w14:paraId="1A044867" w14:textId="77777777" w:rsidR="00404098" w:rsidRDefault="00000000">
      <w:pPr>
        <w:pStyle w:val="ListParagraph"/>
        <w:numPr>
          <w:ilvl w:val="0"/>
          <w:numId w:val="12"/>
        </w:numPr>
        <w:tabs>
          <w:tab w:val="left" w:pos="323"/>
        </w:tabs>
        <w:spacing w:before="159"/>
        <w:ind w:hanging="323"/>
        <w:jc w:val="left"/>
        <w:rPr>
          <w:sz w:val="24"/>
        </w:rPr>
        <w:pPrChange w:id="4250" w:author="OMH/OASAS" w:date="2025-10-22T16:19:00Z" w16du:dateUtc="2025-10-22T20:19:00Z">
          <w:pPr>
            <w:pStyle w:val="ListParagraph"/>
            <w:numPr>
              <w:numId w:val="32"/>
            </w:numPr>
            <w:tabs>
              <w:tab w:val="left" w:pos="326"/>
            </w:tabs>
            <w:ind w:left="326" w:hanging="326"/>
          </w:pPr>
        </w:pPrChange>
      </w:pPr>
      <w:r>
        <w:rPr>
          <w:sz w:val="24"/>
        </w:rPr>
        <w:t>Person-centered</w:t>
      </w:r>
      <w:r>
        <w:rPr>
          <w:spacing w:val="-4"/>
          <w:sz w:val="24"/>
          <w:rPrChange w:id="4251" w:author="OMH/OASAS" w:date="2025-10-22T16:19:00Z" w16du:dateUtc="2025-10-22T20:19:00Z">
            <w:rPr>
              <w:spacing w:val="-6"/>
              <w:sz w:val="24"/>
            </w:rPr>
          </w:rPrChange>
        </w:rPr>
        <w:t xml:space="preserve"> </w:t>
      </w:r>
      <w:r>
        <w:rPr>
          <w:sz w:val="24"/>
        </w:rPr>
        <w:t>and</w:t>
      </w:r>
      <w:r>
        <w:rPr>
          <w:spacing w:val="-1"/>
          <w:sz w:val="24"/>
          <w:rPrChange w:id="4252" w:author="OMH/OASAS" w:date="2025-10-22T16:19:00Z" w16du:dateUtc="2025-10-22T20:19:00Z">
            <w:rPr>
              <w:spacing w:val="-5"/>
              <w:sz w:val="24"/>
            </w:rPr>
          </w:rPrChange>
        </w:rPr>
        <w:t xml:space="preserve"> </w:t>
      </w:r>
      <w:r>
        <w:rPr>
          <w:sz w:val="24"/>
        </w:rPr>
        <w:t>Family-centered</w:t>
      </w:r>
      <w:r>
        <w:rPr>
          <w:spacing w:val="-3"/>
          <w:sz w:val="24"/>
        </w:rPr>
        <w:t xml:space="preserve"> </w:t>
      </w:r>
      <w:r>
        <w:rPr>
          <w:sz w:val="24"/>
        </w:rPr>
        <w:t>Treatment</w:t>
      </w:r>
      <w:r>
        <w:rPr>
          <w:spacing w:val="-2"/>
          <w:sz w:val="24"/>
          <w:rPrChange w:id="4253" w:author="OMH/OASAS" w:date="2025-10-22T16:19:00Z" w16du:dateUtc="2025-10-22T20:19:00Z">
            <w:rPr>
              <w:spacing w:val="-3"/>
              <w:sz w:val="24"/>
            </w:rPr>
          </w:rPrChange>
        </w:rPr>
        <w:t xml:space="preserve"> </w:t>
      </w:r>
      <w:r>
        <w:rPr>
          <w:spacing w:val="-2"/>
          <w:sz w:val="24"/>
        </w:rPr>
        <w:t>Planning</w:t>
      </w:r>
    </w:p>
    <w:p w14:paraId="1A044868" w14:textId="77777777" w:rsidR="00404098" w:rsidRDefault="00000000">
      <w:pPr>
        <w:pStyle w:val="ListParagraph"/>
        <w:numPr>
          <w:ilvl w:val="1"/>
          <w:numId w:val="12"/>
        </w:numPr>
        <w:tabs>
          <w:tab w:val="left" w:pos="1057"/>
        </w:tabs>
        <w:spacing w:before="202" w:line="276" w:lineRule="auto"/>
        <w:ind w:right="486" w:firstLine="0"/>
        <w:rPr>
          <w:sz w:val="24"/>
        </w:rPr>
        <w:pPrChange w:id="4254" w:author="OMH/OASAS" w:date="2025-10-22T16:19:00Z" w16du:dateUtc="2025-10-22T20:19:00Z">
          <w:pPr>
            <w:pStyle w:val="ListParagraph"/>
            <w:numPr>
              <w:ilvl w:val="1"/>
              <w:numId w:val="32"/>
            </w:numPr>
            <w:tabs>
              <w:tab w:val="left" w:pos="1059"/>
            </w:tabs>
            <w:spacing w:before="200" w:line="276" w:lineRule="auto"/>
            <w:ind w:right="485"/>
          </w:pPr>
        </w:pPrChange>
      </w:pPr>
      <w:r>
        <w:rPr>
          <w:sz w:val="24"/>
        </w:rPr>
        <w:t>The CCBHC shall directly provide person-centered and family-centered treatment planning</w:t>
      </w:r>
      <w:r>
        <w:rPr>
          <w:spacing w:val="-3"/>
          <w:sz w:val="24"/>
          <w:rPrChange w:id="4255" w:author="OMH/OASAS" w:date="2025-10-22T16:19:00Z" w16du:dateUtc="2025-10-22T20:19:00Z">
            <w:rPr>
              <w:spacing w:val="-5"/>
              <w:sz w:val="24"/>
            </w:rPr>
          </w:rPrChange>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crisis</w:t>
      </w:r>
      <w:r>
        <w:rPr>
          <w:spacing w:val="-3"/>
          <w:sz w:val="24"/>
        </w:rPr>
        <w:t xml:space="preserve"> </w:t>
      </w:r>
      <w:r>
        <w:rPr>
          <w:sz w:val="24"/>
        </w:rPr>
        <w:t>planning.</w:t>
      </w:r>
      <w:r>
        <w:rPr>
          <w:spacing w:val="40"/>
          <w:sz w:val="24"/>
        </w:rPr>
        <w:t xml:space="preserve"> </w:t>
      </w:r>
      <w:r>
        <w:rPr>
          <w:sz w:val="24"/>
        </w:rPr>
        <w:t>The</w:t>
      </w:r>
      <w:r>
        <w:rPr>
          <w:spacing w:val="-4"/>
          <w:sz w:val="24"/>
          <w:rPrChange w:id="4256" w:author="OMH/OASAS" w:date="2025-10-22T16:19:00Z" w16du:dateUtc="2025-10-22T20:19:00Z">
            <w:rPr>
              <w:spacing w:val="-3"/>
              <w:sz w:val="24"/>
            </w:rPr>
          </w:rPrChange>
        </w:rPr>
        <w:t xml:space="preserve"> </w:t>
      </w:r>
      <w:r>
        <w:rPr>
          <w:sz w:val="24"/>
        </w:rPr>
        <w:t>treatment</w:t>
      </w:r>
      <w:r>
        <w:rPr>
          <w:spacing w:val="-3"/>
          <w:sz w:val="24"/>
        </w:rPr>
        <w:t xml:space="preserve"> </w:t>
      </w:r>
      <w:r>
        <w:rPr>
          <w:sz w:val="24"/>
        </w:rPr>
        <w:t>plan</w:t>
      </w:r>
      <w:r>
        <w:rPr>
          <w:spacing w:val="-3"/>
          <w:sz w:val="24"/>
          <w:rPrChange w:id="4257" w:author="OMH/OASAS" w:date="2025-10-22T16:19:00Z" w16du:dateUtc="2025-10-22T20:19:00Z">
            <w:rPr>
              <w:spacing w:val="-5"/>
              <w:sz w:val="24"/>
            </w:rPr>
          </w:rPrChange>
        </w:rPr>
        <w:t xml:space="preserve"> </w:t>
      </w:r>
      <w:r>
        <w:rPr>
          <w:sz w:val="24"/>
        </w:rPr>
        <w:t>shall</w:t>
      </w:r>
      <w:r>
        <w:rPr>
          <w:spacing w:val="-3"/>
          <w:sz w:val="24"/>
        </w:rPr>
        <w:t xml:space="preserve"> </w:t>
      </w:r>
      <w:r>
        <w:rPr>
          <w:sz w:val="24"/>
        </w:rPr>
        <w:t>be</w:t>
      </w:r>
      <w:r>
        <w:rPr>
          <w:spacing w:val="-4"/>
          <w:sz w:val="24"/>
          <w:rPrChange w:id="4258" w:author="OMH/OASAS" w:date="2025-10-22T16:19:00Z" w16du:dateUtc="2025-10-22T20:19:00Z">
            <w:rPr>
              <w:spacing w:val="-3"/>
              <w:sz w:val="24"/>
            </w:rPr>
          </w:rPrChange>
        </w:rPr>
        <w:t xml:space="preserve"> </w:t>
      </w:r>
      <w:r>
        <w:rPr>
          <w:sz w:val="24"/>
        </w:rPr>
        <w:t>based on information obtained through the initial and comprehensive evaluation(s) and be developed in collaboration with, and endorsed by, the individual receiving services and collaterals and shall reflect the unique strengths and needs of the individual and family, establish the individual and family’s goals and identify the services and interventions needed to assist in accomplishing these goals.</w:t>
      </w:r>
    </w:p>
    <w:p w14:paraId="1A044869" w14:textId="4E46DA3D" w:rsidR="00404098" w:rsidRDefault="00000000">
      <w:pPr>
        <w:pStyle w:val="ListParagraph"/>
        <w:numPr>
          <w:ilvl w:val="1"/>
          <w:numId w:val="12"/>
        </w:numPr>
        <w:tabs>
          <w:tab w:val="left" w:pos="1057"/>
        </w:tabs>
        <w:spacing w:before="161" w:line="276" w:lineRule="auto"/>
        <w:ind w:right="397" w:firstLine="0"/>
        <w:rPr>
          <w:sz w:val="24"/>
        </w:rPr>
        <w:pPrChange w:id="4259" w:author="OMH/OASAS" w:date="2025-10-22T16:19:00Z" w16du:dateUtc="2025-10-22T20:19:00Z">
          <w:pPr>
            <w:pStyle w:val="ListParagraph"/>
            <w:numPr>
              <w:ilvl w:val="1"/>
              <w:numId w:val="32"/>
            </w:numPr>
            <w:tabs>
              <w:tab w:val="left" w:pos="1059"/>
            </w:tabs>
            <w:spacing w:before="161" w:line="276" w:lineRule="auto"/>
            <w:ind w:right="426"/>
          </w:pPr>
        </w:pPrChange>
      </w:pPr>
      <w:r>
        <w:rPr>
          <w:sz w:val="24"/>
        </w:rPr>
        <w:t>A</w:t>
      </w:r>
      <w:r>
        <w:rPr>
          <w:sz w:val="24"/>
          <w:rPrChange w:id="4260" w:author="OMH/OASAS" w:date="2025-10-22T16:19:00Z" w16du:dateUtc="2025-10-22T20:19:00Z">
            <w:rPr>
              <w:spacing w:val="-2"/>
              <w:sz w:val="24"/>
            </w:rPr>
          </w:rPrChange>
        </w:rPr>
        <w:t xml:space="preserve"> </w:t>
      </w:r>
      <w:del w:id="4261" w:author="OMH/OASAS" w:date="2025-10-22T16:19:00Z" w16du:dateUtc="2025-10-22T20:19:00Z">
        <w:r>
          <w:rPr>
            <w:sz w:val="24"/>
          </w:rPr>
          <w:delText>Treatment</w:delText>
        </w:r>
        <w:r>
          <w:rPr>
            <w:spacing w:val="-1"/>
            <w:sz w:val="24"/>
          </w:rPr>
          <w:delText xml:space="preserve"> </w:delText>
        </w:r>
        <w:r>
          <w:rPr>
            <w:sz w:val="24"/>
          </w:rPr>
          <w:delText>Plan</w:delText>
        </w:r>
      </w:del>
      <w:ins w:id="4262" w:author="OMH/OASAS" w:date="2025-10-22T16:19:00Z" w16du:dateUtc="2025-10-22T20:19:00Z">
        <w:r>
          <w:rPr>
            <w:sz w:val="24"/>
          </w:rPr>
          <w:t>treatment plan</w:t>
        </w:r>
      </w:ins>
      <w:r>
        <w:rPr>
          <w:sz w:val="24"/>
          <w:rPrChange w:id="4263" w:author="OMH/OASAS" w:date="2025-10-22T16:19:00Z" w16du:dateUtc="2025-10-22T20:19:00Z">
            <w:rPr>
              <w:spacing w:val="-1"/>
              <w:sz w:val="24"/>
            </w:rPr>
          </w:rPrChange>
        </w:rPr>
        <w:t xml:space="preserve"> </w:t>
      </w:r>
      <w:r>
        <w:rPr>
          <w:sz w:val="24"/>
        </w:rPr>
        <w:t>is</w:t>
      </w:r>
      <w:r>
        <w:rPr>
          <w:sz w:val="24"/>
          <w:rPrChange w:id="4264" w:author="OMH/OASAS" w:date="2025-10-22T16:19:00Z" w16du:dateUtc="2025-10-22T20:19:00Z">
            <w:rPr>
              <w:spacing w:val="-2"/>
              <w:sz w:val="24"/>
            </w:rPr>
          </w:rPrChange>
        </w:rPr>
        <w:t xml:space="preserve"> </w:t>
      </w:r>
      <w:r>
        <w:rPr>
          <w:sz w:val="24"/>
        </w:rPr>
        <w:t>a</w:t>
      </w:r>
      <w:r>
        <w:rPr>
          <w:sz w:val="24"/>
          <w:rPrChange w:id="4265" w:author="OMH/OASAS" w:date="2025-10-22T16:19:00Z" w16du:dateUtc="2025-10-22T20:19:00Z">
            <w:rPr>
              <w:spacing w:val="-1"/>
              <w:sz w:val="24"/>
            </w:rPr>
          </w:rPrChange>
        </w:rPr>
        <w:t xml:space="preserve"> </w:t>
      </w:r>
      <w:r>
        <w:rPr>
          <w:sz w:val="24"/>
        </w:rPr>
        <w:t>document</w:t>
      </w:r>
      <w:r>
        <w:rPr>
          <w:sz w:val="24"/>
          <w:rPrChange w:id="4266" w:author="OMH/OASAS" w:date="2025-10-22T16:19:00Z" w16du:dateUtc="2025-10-22T20:19:00Z">
            <w:rPr>
              <w:spacing w:val="-2"/>
              <w:sz w:val="24"/>
            </w:rPr>
          </w:rPrChange>
        </w:rPr>
        <w:t xml:space="preserve"> </w:t>
      </w:r>
      <w:r>
        <w:rPr>
          <w:sz w:val="24"/>
        </w:rPr>
        <w:t>that</w:t>
      </w:r>
      <w:r>
        <w:rPr>
          <w:sz w:val="24"/>
          <w:rPrChange w:id="4267" w:author="OMH/OASAS" w:date="2025-10-22T16:19:00Z" w16du:dateUtc="2025-10-22T20:19:00Z">
            <w:rPr>
              <w:spacing w:val="-2"/>
              <w:sz w:val="24"/>
            </w:rPr>
          </w:rPrChange>
        </w:rPr>
        <w:t xml:space="preserve"> </w:t>
      </w:r>
      <w:r>
        <w:rPr>
          <w:sz w:val="24"/>
        </w:rPr>
        <w:t>must</w:t>
      </w:r>
      <w:r>
        <w:rPr>
          <w:sz w:val="24"/>
          <w:rPrChange w:id="4268" w:author="OMH/OASAS" w:date="2025-10-22T16:19:00Z" w16du:dateUtc="2025-10-22T20:19:00Z">
            <w:rPr>
              <w:spacing w:val="-1"/>
              <w:sz w:val="24"/>
            </w:rPr>
          </w:rPrChange>
        </w:rPr>
        <w:t xml:space="preserve"> </w:t>
      </w:r>
      <w:r>
        <w:rPr>
          <w:sz w:val="24"/>
        </w:rPr>
        <w:t>be</w:t>
      </w:r>
      <w:r>
        <w:rPr>
          <w:sz w:val="24"/>
          <w:rPrChange w:id="4269" w:author="OMH/OASAS" w:date="2025-10-22T16:19:00Z" w16du:dateUtc="2025-10-22T20:19:00Z">
            <w:rPr>
              <w:spacing w:val="-1"/>
              <w:sz w:val="24"/>
            </w:rPr>
          </w:rPrChange>
        </w:rPr>
        <w:t xml:space="preserve"> </w:t>
      </w:r>
      <w:r>
        <w:rPr>
          <w:sz w:val="24"/>
        </w:rPr>
        <w:t>completed</w:t>
      </w:r>
      <w:r>
        <w:rPr>
          <w:sz w:val="24"/>
          <w:rPrChange w:id="4270" w:author="OMH/OASAS" w:date="2025-10-22T16:19:00Z" w16du:dateUtc="2025-10-22T20:19:00Z">
            <w:rPr>
              <w:spacing w:val="-3"/>
              <w:sz w:val="24"/>
            </w:rPr>
          </w:rPrChange>
        </w:rPr>
        <w:t xml:space="preserve"> </w:t>
      </w:r>
      <w:r>
        <w:rPr>
          <w:sz w:val="24"/>
        </w:rPr>
        <w:t>for</w:t>
      </w:r>
      <w:r>
        <w:rPr>
          <w:sz w:val="24"/>
          <w:rPrChange w:id="4271" w:author="OMH/OASAS" w:date="2025-10-22T16:19:00Z" w16du:dateUtc="2025-10-22T20:19:00Z">
            <w:rPr>
              <w:spacing w:val="-1"/>
              <w:sz w:val="24"/>
            </w:rPr>
          </w:rPrChange>
        </w:rPr>
        <w:t xml:space="preserve"> </w:t>
      </w:r>
      <w:r>
        <w:rPr>
          <w:sz w:val="24"/>
        </w:rPr>
        <w:t>every</w:t>
      </w:r>
      <w:r>
        <w:rPr>
          <w:sz w:val="24"/>
          <w:rPrChange w:id="4272" w:author="OMH/OASAS" w:date="2025-10-22T16:19:00Z" w16du:dateUtc="2025-10-22T20:19:00Z">
            <w:rPr>
              <w:spacing w:val="-1"/>
              <w:sz w:val="24"/>
            </w:rPr>
          </w:rPrChange>
        </w:rPr>
        <w:t xml:space="preserve"> </w:t>
      </w:r>
      <w:r>
        <w:rPr>
          <w:sz w:val="24"/>
        </w:rPr>
        <w:t>enrolled</w:t>
      </w:r>
      <w:r>
        <w:rPr>
          <w:sz w:val="24"/>
          <w:rPrChange w:id="4273" w:author="OMH/OASAS" w:date="2025-10-22T16:19:00Z" w16du:dateUtc="2025-10-22T20:19:00Z">
            <w:rPr>
              <w:spacing w:val="-1"/>
              <w:sz w:val="24"/>
            </w:rPr>
          </w:rPrChange>
        </w:rPr>
        <w:t xml:space="preserve"> </w:t>
      </w:r>
      <w:r>
        <w:rPr>
          <w:sz w:val="24"/>
        </w:rPr>
        <w:t>individual upon</w:t>
      </w:r>
      <w:r>
        <w:rPr>
          <w:spacing w:val="-4"/>
          <w:sz w:val="24"/>
          <w:rPrChange w:id="4274" w:author="OMH/OASAS" w:date="2025-10-22T16:19:00Z" w16du:dateUtc="2025-10-22T20:19:00Z">
            <w:rPr>
              <w:sz w:val="24"/>
            </w:rPr>
          </w:rPrChange>
        </w:rPr>
        <w:t xml:space="preserve"> </w:t>
      </w:r>
      <w:r>
        <w:rPr>
          <w:sz w:val="24"/>
        </w:rPr>
        <w:t>completion</w:t>
      </w:r>
      <w:r>
        <w:rPr>
          <w:spacing w:val="-4"/>
          <w:sz w:val="24"/>
          <w:rPrChange w:id="4275" w:author="OMH/OASAS" w:date="2025-10-22T16:19:00Z" w16du:dateUtc="2025-10-22T20:19:00Z">
            <w:rPr>
              <w:sz w:val="24"/>
            </w:rPr>
          </w:rPrChange>
        </w:rPr>
        <w:t xml:space="preserve"> </w:t>
      </w:r>
      <w:r>
        <w:rPr>
          <w:sz w:val="24"/>
        </w:rPr>
        <w:t>of</w:t>
      </w:r>
      <w:r>
        <w:rPr>
          <w:spacing w:val="-5"/>
          <w:sz w:val="24"/>
          <w:rPrChange w:id="4276" w:author="OMH/OASAS" w:date="2025-10-22T16:19:00Z" w16du:dateUtc="2025-10-22T20:19:00Z">
            <w:rPr>
              <w:sz w:val="24"/>
            </w:rPr>
          </w:rPrChange>
        </w:rPr>
        <w:t xml:space="preserve"> </w:t>
      </w:r>
      <w:r>
        <w:rPr>
          <w:sz w:val="24"/>
        </w:rPr>
        <w:t>the</w:t>
      </w:r>
      <w:r>
        <w:rPr>
          <w:spacing w:val="-5"/>
          <w:sz w:val="24"/>
          <w:rPrChange w:id="4277" w:author="OMH/OASAS" w:date="2025-10-22T16:19:00Z" w16du:dateUtc="2025-10-22T20:19:00Z">
            <w:rPr>
              <w:sz w:val="24"/>
            </w:rPr>
          </w:rPrChange>
        </w:rPr>
        <w:t xml:space="preserve"> </w:t>
      </w:r>
      <w:r>
        <w:rPr>
          <w:sz w:val="24"/>
        </w:rPr>
        <w:t>initial</w:t>
      </w:r>
      <w:r>
        <w:rPr>
          <w:spacing w:val="-4"/>
          <w:sz w:val="24"/>
          <w:rPrChange w:id="4278" w:author="OMH/OASAS" w:date="2025-10-22T16:19:00Z" w16du:dateUtc="2025-10-22T20:19:00Z">
            <w:rPr>
              <w:sz w:val="24"/>
            </w:rPr>
          </w:rPrChange>
        </w:rPr>
        <w:t xml:space="preserve"> </w:t>
      </w:r>
      <w:r>
        <w:rPr>
          <w:sz w:val="24"/>
        </w:rPr>
        <w:t>or</w:t>
      </w:r>
      <w:r>
        <w:rPr>
          <w:spacing w:val="-5"/>
          <w:sz w:val="24"/>
          <w:rPrChange w:id="4279" w:author="OMH/OASAS" w:date="2025-10-22T16:19:00Z" w16du:dateUtc="2025-10-22T20:19:00Z">
            <w:rPr>
              <w:sz w:val="24"/>
            </w:rPr>
          </w:rPrChange>
        </w:rPr>
        <w:t xml:space="preserve"> </w:t>
      </w:r>
      <w:r>
        <w:rPr>
          <w:sz w:val="24"/>
        </w:rPr>
        <w:t>comprehensive</w:t>
      </w:r>
      <w:r>
        <w:rPr>
          <w:spacing w:val="-3"/>
          <w:sz w:val="24"/>
          <w:rPrChange w:id="4280" w:author="OMH/OASAS" w:date="2025-10-22T16:19:00Z" w16du:dateUtc="2025-10-22T20:19:00Z">
            <w:rPr>
              <w:sz w:val="24"/>
            </w:rPr>
          </w:rPrChange>
        </w:rPr>
        <w:t xml:space="preserve"> </w:t>
      </w:r>
      <w:r>
        <w:rPr>
          <w:sz w:val="24"/>
        </w:rPr>
        <w:t>assessment.</w:t>
      </w:r>
      <w:r>
        <w:rPr>
          <w:spacing w:val="-4"/>
          <w:sz w:val="24"/>
          <w:rPrChange w:id="4281" w:author="OMH/OASAS" w:date="2025-10-22T16:19:00Z" w16du:dateUtc="2025-10-22T20:19:00Z">
            <w:rPr>
              <w:sz w:val="24"/>
            </w:rPr>
          </w:rPrChange>
        </w:rPr>
        <w:t xml:space="preserve"> </w:t>
      </w:r>
      <w:r>
        <w:rPr>
          <w:sz w:val="24"/>
        </w:rPr>
        <w:t>The</w:t>
      </w:r>
      <w:r>
        <w:rPr>
          <w:spacing w:val="-5"/>
          <w:sz w:val="24"/>
          <w:rPrChange w:id="4282" w:author="OMH/OASAS" w:date="2025-10-22T16:19:00Z" w16du:dateUtc="2025-10-22T20:19:00Z">
            <w:rPr>
              <w:sz w:val="24"/>
            </w:rPr>
          </w:rPrChange>
        </w:rPr>
        <w:t xml:space="preserve"> </w:t>
      </w:r>
      <w:del w:id="4283" w:author="OMH/OASAS" w:date="2025-10-22T16:19:00Z" w16du:dateUtc="2025-10-22T20:19:00Z">
        <w:r>
          <w:rPr>
            <w:sz w:val="24"/>
          </w:rPr>
          <w:delText>Treatment Plan</w:delText>
        </w:r>
      </w:del>
      <w:ins w:id="4284" w:author="OMH/OASAS" w:date="2025-10-22T16:19:00Z" w16du:dateUtc="2025-10-22T20:19:00Z">
        <w:r>
          <w:rPr>
            <w:sz w:val="24"/>
          </w:rPr>
          <w:t>treatment</w:t>
        </w:r>
        <w:r>
          <w:rPr>
            <w:spacing w:val="-2"/>
            <w:sz w:val="24"/>
          </w:rPr>
          <w:t xml:space="preserve"> </w:t>
        </w:r>
        <w:r>
          <w:rPr>
            <w:sz w:val="24"/>
          </w:rPr>
          <w:t>plan</w:t>
        </w:r>
      </w:ins>
      <w:r>
        <w:rPr>
          <w:spacing w:val="-4"/>
          <w:sz w:val="24"/>
          <w:rPrChange w:id="4285" w:author="OMH/OASAS" w:date="2025-10-22T16:19:00Z" w16du:dateUtc="2025-10-22T20:19:00Z">
            <w:rPr>
              <w:sz w:val="24"/>
            </w:rPr>
          </w:rPrChange>
        </w:rPr>
        <w:t xml:space="preserve"> </w:t>
      </w:r>
      <w:r>
        <w:rPr>
          <w:sz w:val="24"/>
        </w:rPr>
        <w:t>serves</w:t>
      </w:r>
      <w:r>
        <w:rPr>
          <w:spacing w:val="-4"/>
          <w:sz w:val="24"/>
          <w:rPrChange w:id="4286" w:author="OMH/OASAS" w:date="2025-10-22T16:19:00Z" w16du:dateUtc="2025-10-22T20:19:00Z">
            <w:rPr>
              <w:sz w:val="24"/>
            </w:rPr>
          </w:rPrChange>
        </w:rPr>
        <w:t xml:space="preserve"> </w:t>
      </w:r>
      <w:r>
        <w:rPr>
          <w:sz w:val="24"/>
        </w:rPr>
        <w:t>as</w:t>
      </w:r>
      <w:r>
        <w:rPr>
          <w:sz w:val="24"/>
          <w:rPrChange w:id="4287" w:author="OMH/OASAS" w:date="2025-10-22T16:19:00Z" w16du:dateUtc="2025-10-22T20:19:00Z">
            <w:rPr>
              <w:spacing w:val="-3"/>
              <w:sz w:val="24"/>
            </w:rPr>
          </w:rPrChange>
        </w:rPr>
        <w:t xml:space="preserve"> </w:t>
      </w:r>
      <w:r>
        <w:rPr>
          <w:sz w:val="24"/>
        </w:rPr>
        <w:t>a</w:t>
      </w:r>
      <w:r>
        <w:rPr>
          <w:sz w:val="24"/>
          <w:rPrChange w:id="4288" w:author="OMH/OASAS" w:date="2025-10-22T16:19:00Z" w16du:dateUtc="2025-10-22T20:19:00Z">
            <w:rPr>
              <w:spacing w:val="-3"/>
              <w:sz w:val="24"/>
            </w:rPr>
          </w:rPrChange>
        </w:rPr>
        <w:t xml:space="preserve"> </w:t>
      </w:r>
      <w:r>
        <w:rPr>
          <w:sz w:val="24"/>
        </w:rPr>
        <w:t>tool</w:t>
      </w:r>
      <w:r>
        <w:rPr>
          <w:sz w:val="24"/>
          <w:rPrChange w:id="4289" w:author="OMH/OASAS" w:date="2025-10-22T16:19:00Z" w16du:dateUtc="2025-10-22T20:19:00Z">
            <w:rPr>
              <w:spacing w:val="-3"/>
              <w:sz w:val="24"/>
            </w:rPr>
          </w:rPrChange>
        </w:rPr>
        <w:t xml:space="preserve"> </w:t>
      </w:r>
      <w:r>
        <w:rPr>
          <w:sz w:val="24"/>
        </w:rPr>
        <w:t>to</w:t>
      </w:r>
      <w:r>
        <w:rPr>
          <w:sz w:val="24"/>
          <w:rPrChange w:id="4290" w:author="OMH/OASAS" w:date="2025-10-22T16:19:00Z" w16du:dateUtc="2025-10-22T20:19:00Z">
            <w:rPr>
              <w:spacing w:val="-3"/>
              <w:sz w:val="24"/>
            </w:rPr>
          </w:rPrChange>
        </w:rPr>
        <w:t xml:space="preserve"> </w:t>
      </w:r>
      <w:r>
        <w:rPr>
          <w:sz w:val="24"/>
        </w:rPr>
        <w:t>promote</w:t>
      </w:r>
      <w:r>
        <w:rPr>
          <w:sz w:val="24"/>
          <w:rPrChange w:id="4291" w:author="OMH/OASAS" w:date="2025-10-22T16:19:00Z" w16du:dateUtc="2025-10-22T20:19:00Z">
            <w:rPr>
              <w:spacing w:val="-3"/>
              <w:sz w:val="24"/>
            </w:rPr>
          </w:rPrChange>
        </w:rPr>
        <w:t xml:space="preserve"> </w:t>
      </w:r>
      <w:r>
        <w:rPr>
          <w:sz w:val="24"/>
        </w:rPr>
        <w:t>and</w:t>
      </w:r>
      <w:r>
        <w:rPr>
          <w:sz w:val="24"/>
          <w:rPrChange w:id="4292" w:author="OMH/OASAS" w:date="2025-10-22T16:19:00Z" w16du:dateUtc="2025-10-22T20:19:00Z">
            <w:rPr>
              <w:spacing w:val="-5"/>
              <w:sz w:val="24"/>
            </w:rPr>
          </w:rPrChange>
        </w:rPr>
        <w:t xml:space="preserve"> </w:t>
      </w:r>
      <w:r>
        <w:rPr>
          <w:sz w:val="24"/>
        </w:rPr>
        <w:t>document</w:t>
      </w:r>
      <w:r>
        <w:rPr>
          <w:sz w:val="24"/>
          <w:rPrChange w:id="4293" w:author="OMH/OASAS" w:date="2025-10-22T16:19:00Z" w16du:dateUtc="2025-10-22T20:19:00Z">
            <w:rPr>
              <w:spacing w:val="-4"/>
              <w:sz w:val="24"/>
            </w:rPr>
          </w:rPrChange>
        </w:rPr>
        <w:t xml:space="preserve"> </w:t>
      </w:r>
      <w:r>
        <w:rPr>
          <w:sz w:val="24"/>
        </w:rPr>
        <w:t>effective</w:t>
      </w:r>
      <w:r>
        <w:rPr>
          <w:sz w:val="24"/>
          <w:rPrChange w:id="4294" w:author="OMH/OASAS" w:date="2025-10-22T16:19:00Z" w16du:dateUtc="2025-10-22T20:19:00Z">
            <w:rPr>
              <w:spacing w:val="-3"/>
              <w:sz w:val="24"/>
            </w:rPr>
          </w:rPrChange>
        </w:rPr>
        <w:t xml:space="preserve"> </w:t>
      </w:r>
      <w:r>
        <w:rPr>
          <w:sz w:val="24"/>
        </w:rPr>
        <w:t>communication</w:t>
      </w:r>
      <w:r>
        <w:rPr>
          <w:sz w:val="24"/>
          <w:rPrChange w:id="4295" w:author="OMH/OASAS" w:date="2025-10-22T16:19:00Z" w16du:dateUtc="2025-10-22T20:19:00Z">
            <w:rPr>
              <w:spacing w:val="-5"/>
              <w:sz w:val="24"/>
            </w:rPr>
          </w:rPrChange>
        </w:rPr>
        <w:t xml:space="preserve"> </w:t>
      </w:r>
      <w:r>
        <w:rPr>
          <w:sz w:val="24"/>
        </w:rPr>
        <w:t>between</w:t>
      </w:r>
      <w:r>
        <w:rPr>
          <w:sz w:val="24"/>
          <w:rPrChange w:id="4296" w:author="OMH/OASAS" w:date="2025-10-22T16:19:00Z" w16du:dateUtc="2025-10-22T20:19:00Z">
            <w:rPr>
              <w:spacing w:val="-3"/>
              <w:sz w:val="24"/>
            </w:rPr>
          </w:rPrChange>
        </w:rPr>
        <w:t xml:space="preserve"> </w:t>
      </w:r>
      <w:r>
        <w:rPr>
          <w:sz w:val="24"/>
        </w:rPr>
        <w:t>providers</w:t>
      </w:r>
      <w:r>
        <w:rPr>
          <w:sz w:val="24"/>
          <w:rPrChange w:id="4297" w:author="OMH/OASAS" w:date="2025-10-22T16:19:00Z" w16du:dateUtc="2025-10-22T20:19:00Z">
            <w:rPr>
              <w:spacing w:val="-4"/>
              <w:sz w:val="24"/>
            </w:rPr>
          </w:rPrChange>
        </w:rPr>
        <w:t xml:space="preserve"> </w:t>
      </w:r>
      <w:r>
        <w:rPr>
          <w:sz w:val="24"/>
        </w:rPr>
        <w:t>to</w:t>
      </w:r>
      <w:r>
        <w:rPr>
          <w:sz w:val="24"/>
          <w:rPrChange w:id="4298" w:author="OMH/OASAS" w:date="2025-10-22T16:19:00Z" w16du:dateUtc="2025-10-22T20:19:00Z">
            <w:rPr>
              <w:spacing w:val="-3"/>
              <w:sz w:val="24"/>
            </w:rPr>
          </w:rPrChange>
        </w:rPr>
        <w:t xml:space="preserve"> </w:t>
      </w:r>
      <w:r>
        <w:rPr>
          <w:sz w:val="24"/>
        </w:rPr>
        <w:t>deliver integrated,</w:t>
      </w:r>
      <w:r>
        <w:rPr>
          <w:spacing w:val="-2"/>
          <w:sz w:val="24"/>
          <w:rPrChange w:id="4299" w:author="OMH/OASAS" w:date="2025-10-22T16:19:00Z" w16du:dateUtc="2025-10-22T20:19:00Z">
            <w:rPr>
              <w:sz w:val="24"/>
            </w:rPr>
          </w:rPrChange>
        </w:rPr>
        <w:t xml:space="preserve"> </w:t>
      </w:r>
      <w:r>
        <w:rPr>
          <w:sz w:val="24"/>
        </w:rPr>
        <w:t>and coordinated</w:t>
      </w:r>
      <w:r>
        <w:rPr>
          <w:spacing w:val="-2"/>
          <w:sz w:val="24"/>
          <w:rPrChange w:id="4300" w:author="OMH/OASAS" w:date="2025-10-22T16:19:00Z" w16du:dateUtc="2025-10-22T20:19:00Z">
            <w:rPr>
              <w:sz w:val="24"/>
            </w:rPr>
          </w:rPrChange>
        </w:rPr>
        <w:t xml:space="preserve"> </w:t>
      </w:r>
      <w:r>
        <w:rPr>
          <w:sz w:val="24"/>
        </w:rPr>
        <w:t>care.</w:t>
      </w:r>
      <w:r>
        <w:rPr>
          <w:spacing w:val="-2"/>
          <w:sz w:val="24"/>
          <w:rPrChange w:id="4301" w:author="OMH/OASAS" w:date="2025-10-22T16:19:00Z" w16du:dateUtc="2025-10-22T20:19:00Z">
            <w:rPr>
              <w:sz w:val="24"/>
            </w:rPr>
          </w:rPrChange>
        </w:rPr>
        <w:t xml:space="preserve"> </w:t>
      </w:r>
      <w:r>
        <w:rPr>
          <w:sz w:val="24"/>
        </w:rPr>
        <w:t>The</w:t>
      </w:r>
      <w:r>
        <w:rPr>
          <w:spacing w:val="-3"/>
          <w:sz w:val="24"/>
          <w:rPrChange w:id="4302" w:author="OMH/OASAS" w:date="2025-10-22T16:19:00Z" w16du:dateUtc="2025-10-22T20:19:00Z">
            <w:rPr>
              <w:sz w:val="24"/>
            </w:rPr>
          </w:rPrChange>
        </w:rPr>
        <w:t xml:space="preserve"> </w:t>
      </w:r>
      <w:del w:id="4303" w:author="OMH/OASAS" w:date="2025-10-22T16:19:00Z" w16du:dateUtc="2025-10-22T20:19:00Z">
        <w:r>
          <w:rPr>
            <w:sz w:val="24"/>
          </w:rPr>
          <w:delText>Treatment Plan</w:delText>
        </w:r>
      </w:del>
      <w:ins w:id="4304" w:author="OMH/OASAS" w:date="2025-10-22T16:19:00Z" w16du:dateUtc="2025-10-22T20:19:00Z">
        <w:r>
          <w:rPr>
            <w:sz w:val="24"/>
          </w:rPr>
          <w:t>treatment</w:t>
        </w:r>
        <w:r>
          <w:rPr>
            <w:spacing w:val="-2"/>
            <w:sz w:val="24"/>
          </w:rPr>
          <w:t xml:space="preserve"> </w:t>
        </w:r>
        <w:r>
          <w:rPr>
            <w:sz w:val="24"/>
          </w:rPr>
          <w:t>plan</w:t>
        </w:r>
      </w:ins>
      <w:r>
        <w:rPr>
          <w:spacing w:val="-2"/>
          <w:sz w:val="24"/>
          <w:rPrChange w:id="4305" w:author="OMH/OASAS" w:date="2025-10-22T16:19:00Z" w16du:dateUtc="2025-10-22T20:19:00Z">
            <w:rPr>
              <w:sz w:val="24"/>
            </w:rPr>
          </w:rPrChange>
        </w:rPr>
        <w:t xml:space="preserve"> </w:t>
      </w:r>
      <w:r>
        <w:rPr>
          <w:sz w:val="24"/>
        </w:rPr>
        <w:t>and</w:t>
      </w:r>
      <w:r>
        <w:rPr>
          <w:spacing w:val="-2"/>
          <w:sz w:val="24"/>
          <w:rPrChange w:id="4306" w:author="OMH/OASAS" w:date="2025-10-22T16:19:00Z" w16du:dateUtc="2025-10-22T20:19:00Z">
            <w:rPr>
              <w:sz w:val="24"/>
            </w:rPr>
          </w:rPrChange>
        </w:rPr>
        <w:t xml:space="preserve"> </w:t>
      </w:r>
      <w:r>
        <w:rPr>
          <w:sz w:val="24"/>
        </w:rPr>
        <w:t>treatment</w:t>
      </w:r>
      <w:r>
        <w:rPr>
          <w:spacing w:val="-2"/>
          <w:sz w:val="24"/>
          <w:rPrChange w:id="4307" w:author="OMH/OASAS" w:date="2025-10-22T16:19:00Z" w16du:dateUtc="2025-10-22T20:19:00Z">
            <w:rPr>
              <w:sz w:val="24"/>
            </w:rPr>
          </w:rPrChange>
        </w:rPr>
        <w:t xml:space="preserve"> </w:t>
      </w:r>
      <w:r>
        <w:rPr>
          <w:sz w:val="24"/>
        </w:rPr>
        <w:t>planning</w:t>
      </w:r>
      <w:r>
        <w:rPr>
          <w:spacing w:val="-2"/>
          <w:sz w:val="24"/>
          <w:rPrChange w:id="4308" w:author="OMH/OASAS" w:date="2025-10-22T16:19:00Z" w16du:dateUtc="2025-10-22T20:19:00Z">
            <w:rPr>
              <w:sz w:val="24"/>
            </w:rPr>
          </w:rPrChange>
        </w:rPr>
        <w:t xml:space="preserve"> </w:t>
      </w:r>
      <w:r>
        <w:rPr>
          <w:sz w:val="24"/>
        </w:rPr>
        <w:t>process</w:t>
      </w:r>
      <w:r>
        <w:rPr>
          <w:spacing w:val="-2"/>
          <w:sz w:val="24"/>
          <w:rPrChange w:id="4309" w:author="OMH/OASAS" w:date="2025-10-22T16:19:00Z" w16du:dateUtc="2025-10-22T20:19:00Z">
            <w:rPr>
              <w:sz w:val="24"/>
            </w:rPr>
          </w:rPrChange>
        </w:rPr>
        <w:t xml:space="preserve"> </w:t>
      </w:r>
      <w:r>
        <w:rPr>
          <w:sz w:val="24"/>
        </w:rPr>
        <w:t>shall comply with the following minimum requirements:</w:t>
      </w:r>
    </w:p>
    <w:p w14:paraId="1A04486A" w14:textId="0F2F2A28" w:rsidR="00404098" w:rsidRDefault="00000000">
      <w:pPr>
        <w:pStyle w:val="ListParagraph"/>
        <w:numPr>
          <w:ilvl w:val="2"/>
          <w:numId w:val="12"/>
        </w:numPr>
        <w:tabs>
          <w:tab w:val="left" w:pos="1726"/>
        </w:tabs>
        <w:spacing w:before="158" w:line="261" w:lineRule="auto"/>
        <w:ind w:left="1440" w:right="427" w:firstLine="0"/>
        <w:rPr>
          <w:sz w:val="24"/>
        </w:rPr>
        <w:pPrChange w:id="4310" w:author="OMH/OASAS" w:date="2025-10-22T16:19:00Z" w16du:dateUtc="2025-10-22T20:19:00Z">
          <w:pPr>
            <w:pStyle w:val="ListParagraph"/>
            <w:numPr>
              <w:ilvl w:val="2"/>
              <w:numId w:val="32"/>
            </w:numPr>
            <w:tabs>
              <w:tab w:val="left" w:pos="1725"/>
            </w:tabs>
            <w:spacing w:line="259" w:lineRule="auto"/>
            <w:ind w:left="1440" w:right="425"/>
          </w:pPr>
        </w:pPrChange>
      </w:pPr>
      <w:r>
        <w:rPr>
          <w:sz w:val="24"/>
        </w:rPr>
        <w:t>It</w:t>
      </w:r>
      <w:r>
        <w:rPr>
          <w:spacing w:val="-3"/>
          <w:sz w:val="24"/>
        </w:rPr>
        <w:t xml:space="preserve"> </w:t>
      </w:r>
      <w:r>
        <w:rPr>
          <w:sz w:val="24"/>
        </w:rPr>
        <w:t>shall</w:t>
      </w:r>
      <w:r>
        <w:rPr>
          <w:spacing w:val="-3"/>
          <w:sz w:val="24"/>
          <w:rPrChange w:id="4311" w:author="OMH/OASAS" w:date="2025-10-22T16:19:00Z" w16du:dateUtc="2025-10-22T20:19:00Z">
            <w:rPr>
              <w:spacing w:val="-4"/>
              <w:sz w:val="24"/>
            </w:rPr>
          </w:rPrChange>
        </w:rPr>
        <w:t xml:space="preserve"> </w:t>
      </w:r>
      <w:r>
        <w:rPr>
          <w:sz w:val="24"/>
        </w:rPr>
        <w:t>contain</w:t>
      </w:r>
      <w:r>
        <w:rPr>
          <w:spacing w:val="-3"/>
          <w:sz w:val="24"/>
          <w:rPrChange w:id="4312" w:author="OMH/OASAS" w:date="2025-10-22T16:19:00Z" w16du:dateUtc="2025-10-22T20:19:00Z">
            <w:rPr>
              <w:spacing w:val="-5"/>
              <w:sz w:val="24"/>
            </w:rPr>
          </w:rPrChange>
        </w:rPr>
        <w:t xml:space="preserve"> </w:t>
      </w:r>
      <w:r>
        <w:rPr>
          <w:sz w:val="24"/>
        </w:rPr>
        <w:t>the</w:t>
      </w:r>
      <w:r>
        <w:rPr>
          <w:spacing w:val="-4"/>
          <w:sz w:val="24"/>
          <w:rPrChange w:id="4313" w:author="OMH/OASAS" w:date="2025-10-22T16:19:00Z" w16du:dateUtc="2025-10-22T20:19:00Z">
            <w:rPr>
              <w:spacing w:val="-3"/>
              <w:sz w:val="24"/>
            </w:rPr>
          </w:rPrChange>
        </w:rPr>
        <w:t xml:space="preserve"> </w:t>
      </w:r>
      <w:r>
        <w:rPr>
          <w:sz w:val="24"/>
        </w:rPr>
        <w:t>current</w:t>
      </w:r>
      <w:r>
        <w:rPr>
          <w:spacing w:val="-3"/>
          <w:sz w:val="24"/>
        </w:rPr>
        <w:t xml:space="preserve"> </w:t>
      </w:r>
      <w:r>
        <w:rPr>
          <w:sz w:val="24"/>
        </w:rPr>
        <w:t>goals</w:t>
      </w:r>
      <w:r>
        <w:rPr>
          <w:spacing w:val="-3"/>
          <w:sz w:val="24"/>
          <w:rPrChange w:id="4314" w:author="OMH/OASAS" w:date="2025-10-22T16:19:00Z" w16du:dateUtc="2025-10-22T20:19:00Z">
            <w:rPr>
              <w:spacing w:val="-4"/>
              <w:sz w:val="24"/>
            </w:rPr>
          </w:rPrChange>
        </w:rPr>
        <w:t xml:space="preserve"> </w:t>
      </w:r>
      <w:r>
        <w:rPr>
          <w:sz w:val="24"/>
        </w:rPr>
        <w:t>and</w:t>
      </w:r>
      <w:r>
        <w:rPr>
          <w:spacing w:val="-3"/>
          <w:sz w:val="24"/>
        </w:rPr>
        <w:t xml:space="preserve"> </w:t>
      </w:r>
      <w:r>
        <w:rPr>
          <w:sz w:val="24"/>
        </w:rPr>
        <w:t>services</w:t>
      </w:r>
      <w:r>
        <w:rPr>
          <w:spacing w:val="-3"/>
          <w:sz w:val="24"/>
          <w:rPrChange w:id="4315" w:author="OMH/OASAS" w:date="2025-10-22T16:19:00Z" w16du:dateUtc="2025-10-22T20:19:00Z">
            <w:rPr>
              <w:spacing w:val="-4"/>
              <w:sz w:val="24"/>
            </w:rPr>
          </w:rPrChange>
        </w:rPr>
        <w:t xml:space="preserve"> </w:t>
      </w:r>
      <w:r>
        <w:rPr>
          <w:sz w:val="24"/>
        </w:rPr>
        <w:t>of</w:t>
      </w:r>
      <w:r>
        <w:rPr>
          <w:spacing w:val="-2"/>
          <w:sz w:val="24"/>
          <w:rPrChange w:id="4316" w:author="OMH/OASAS" w:date="2025-10-22T16:19:00Z" w16du:dateUtc="2025-10-22T20:19:00Z">
            <w:rPr>
              <w:spacing w:val="-3"/>
              <w:sz w:val="24"/>
            </w:rPr>
          </w:rPrChange>
        </w:rPr>
        <w:t xml:space="preserve"> </w:t>
      </w:r>
      <w:r>
        <w:rPr>
          <w:sz w:val="24"/>
        </w:rPr>
        <w:t>the</w:t>
      </w:r>
      <w:r>
        <w:rPr>
          <w:spacing w:val="-5"/>
          <w:sz w:val="24"/>
          <w:rPrChange w:id="4317" w:author="OMH/OASAS" w:date="2025-10-22T16:19:00Z" w16du:dateUtc="2025-10-22T20:19:00Z">
            <w:rPr>
              <w:spacing w:val="-4"/>
              <w:sz w:val="24"/>
            </w:rPr>
          </w:rPrChange>
        </w:rPr>
        <w:t xml:space="preserve"> </w:t>
      </w:r>
      <w:r>
        <w:rPr>
          <w:sz w:val="24"/>
        </w:rPr>
        <w:t>individual,</w:t>
      </w:r>
      <w:r>
        <w:rPr>
          <w:spacing w:val="-3"/>
          <w:sz w:val="24"/>
          <w:rPrChange w:id="4318" w:author="OMH/OASAS" w:date="2025-10-22T16:19:00Z" w16du:dateUtc="2025-10-22T20:19:00Z">
            <w:rPr>
              <w:spacing w:val="-5"/>
              <w:sz w:val="24"/>
            </w:rPr>
          </w:rPrChange>
        </w:rPr>
        <w:t xml:space="preserve"> </w:t>
      </w:r>
      <w:r>
        <w:rPr>
          <w:sz w:val="24"/>
        </w:rPr>
        <w:t>including</w:t>
      </w:r>
      <w:r>
        <w:rPr>
          <w:spacing w:val="-6"/>
          <w:sz w:val="24"/>
          <w:rPrChange w:id="4319" w:author="OMH/OASAS" w:date="2025-10-22T16:19:00Z" w16du:dateUtc="2025-10-22T20:19:00Z">
            <w:rPr>
              <w:spacing w:val="-3"/>
              <w:sz w:val="24"/>
            </w:rPr>
          </w:rPrChange>
        </w:rPr>
        <w:t xml:space="preserve"> </w:t>
      </w:r>
      <w:r>
        <w:rPr>
          <w:sz w:val="24"/>
        </w:rPr>
        <w:t>goals identified by all practitioners working with the enrolled individual</w:t>
      </w:r>
      <w:del w:id="4320" w:author="OMH/OASAS" w:date="2025-10-22T16:19:00Z" w16du:dateUtc="2025-10-22T20:19:00Z">
        <w:r>
          <w:rPr>
            <w:sz w:val="24"/>
          </w:rPr>
          <w:delText>;</w:delText>
        </w:r>
      </w:del>
      <w:ins w:id="4321" w:author="OMH/OASAS" w:date="2025-10-22T16:19:00Z" w16du:dateUtc="2025-10-22T20:19:00Z">
        <w:r>
          <w:rPr>
            <w:sz w:val="24"/>
          </w:rPr>
          <w:t>.</w:t>
        </w:r>
      </w:ins>
    </w:p>
    <w:p w14:paraId="1A04486B" w14:textId="77777777" w:rsidR="00404098" w:rsidRDefault="00404098">
      <w:pPr>
        <w:pStyle w:val="BodyText"/>
        <w:spacing w:before="17"/>
        <w:ind w:left="0"/>
        <w:pPrChange w:id="4322" w:author="OMH/OASAS" w:date="2025-10-22T16:19:00Z" w16du:dateUtc="2025-10-22T20:19:00Z">
          <w:pPr>
            <w:pStyle w:val="BodyText"/>
            <w:spacing w:before="21"/>
            <w:ind w:left="0"/>
          </w:pPr>
        </w:pPrChange>
      </w:pPr>
    </w:p>
    <w:p w14:paraId="1A04486C" w14:textId="77777777" w:rsidR="00404098" w:rsidRDefault="00000000">
      <w:pPr>
        <w:pStyle w:val="ListParagraph"/>
        <w:numPr>
          <w:ilvl w:val="2"/>
          <w:numId w:val="12"/>
        </w:numPr>
        <w:tabs>
          <w:tab w:val="left" w:pos="1791"/>
        </w:tabs>
        <w:spacing w:before="1" w:line="259" w:lineRule="auto"/>
        <w:ind w:left="1440" w:right="383" w:firstLine="0"/>
        <w:rPr>
          <w:sz w:val="24"/>
        </w:rPr>
        <w:pPrChange w:id="4323" w:author="OMH/OASAS" w:date="2025-10-22T16:19:00Z" w16du:dateUtc="2025-10-22T20:19:00Z">
          <w:pPr>
            <w:pStyle w:val="ListParagraph"/>
            <w:numPr>
              <w:ilvl w:val="2"/>
              <w:numId w:val="32"/>
            </w:numPr>
            <w:tabs>
              <w:tab w:val="left" w:pos="1792"/>
            </w:tabs>
            <w:spacing w:before="0" w:line="259" w:lineRule="auto"/>
            <w:ind w:left="1440" w:right="379"/>
          </w:pPr>
        </w:pPrChange>
      </w:pPr>
      <w:r>
        <w:rPr>
          <w:sz w:val="24"/>
        </w:rPr>
        <w:t>It</w:t>
      </w:r>
      <w:r>
        <w:rPr>
          <w:spacing w:val="-3"/>
          <w:sz w:val="24"/>
        </w:rPr>
        <w:t xml:space="preserve"> </w:t>
      </w:r>
      <w:r>
        <w:rPr>
          <w:sz w:val="24"/>
        </w:rPr>
        <w:t>shall</w:t>
      </w:r>
      <w:r>
        <w:rPr>
          <w:spacing w:val="-3"/>
          <w:sz w:val="24"/>
        </w:rPr>
        <w:t xml:space="preserve"> </w:t>
      </w:r>
      <w:r>
        <w:rPr>
          <w:sz w:val="24"/>
        </w:rPr>
        <w:t>contain</w:t>
      </w:r>
      <w:r>
        <w:rPr>
          <w:spacing w:val="-3"/>
          <w:sz w:val="24"/>
        </w:rPr>
        <w:t xml:space="preserve"> </w:t>
      </w:r>
      <w:r>
        <w:rPr>
          <w:sz w:val="24"/>
        </w:rPr>
        <w:t>a</w:t>
      </w:r>
      <w:r>
        <w:rPr>
          <w:spacing w:val="-4"/>
          <w:sz w:val="24"/>
        </w:rPr>
        <w:t xml:space="preserve"> </w:t>
      </w:r>
      <w:r>
        <w:rPr>
          <w:sz w:val="24"/>
        </w:rPr>
        <w:t>means</w:t>
      </w:r>
      <w:r>
        <w:rPr>
          <w:spacing w:val="-3"/>
          <w:sz w:val="24"/>
        </w:rPr>
        <w:t xml:space="preserve"> </w:t>
      </w:r>
      <w:r>
        <w:rPr>
          <w:sz w:val="24"/>
        </w:rPr>
        <w:t>of</w:t>
      </w:r>
      <w:r>
        <w:rPr>
          <w:spacing w:val="-4"/>
          <w:sz w:val="24"/>
          <w:rPrChange w:id="4324" w:author="OMH/OASAS" w:date="2025-10-22T16:19:00Z" w16du:dateUtc="2025-10-22T20:19:00Z">
            <w:rPr>
              <w:spacing w:val="-3"/>
              <w:sz w:val="24"/>
            </w:rPr>
          </w:rPrChange>
        </w:rPr>
        <w:t xml:space="preserve"> </w:t>
      </w:r>
      <w:r>
        <w:rPr>
          <w:sz w:val="24"/>
        </w:rPr>
        <w:t>determining</w:t>
      </w:r>
      <w:r>
        <w:rPr>
          <w:spacing w:val="-3"/>
          <w:sz w:val="24"/>
        </w:rPr>
        <w:t xml:space="preserve"> </w:t>
      </w:r>
      <w:r>
        <w:rPr>
          <w:sz w:val="24"/>
        </w:rPr>
        <w:t>when</w:t>
      </w:r>
      <w:r>
        <w:rPr>
          <w:spacing w:val="-3"/>
          <w:sz w:val="24"/>
          <w:rPrChange w:id="4325" w:author="OMH/OASAS" w:date="2025-10-22T16:19:00Z" w16du:dateUtc="2025-10-22T20:19:00Z">
            <w:rPr>
              <w:spacing w:val="-5"/>
              <w:sz w:val="24"/>
            </w:rPr>
          </w:rPrChange>
        </w:rPr>
        <w:t xml:space="preserve"> </w:t>
      </w:r>
      <w:r>
        <w:rPr>
          <w:sz w:val="24"/>
        </w:rPr>
        <w:t>goals</w:t>
      </w:r>
      <w:r>
        <w:rPr>
          <w:spacing w:val="-3"/>
          <w:sz w:val="24"/>
        </w:rPr>
        <w:t xml:space="preserve"> </w:t>
      </w:r>
      <w:r>
        <w:rPr>
          <w:sz w:val="24"/>
        </w:rPr>
        <w:t>have</w:t>
      </w:r>
      <w:r>
        <w:rPr>
          <w:spacing w:val="-4"/>
          <w:sz w:val="24"/>
          <w:rPrChange w:id="4326" w:author="OMH/OASAS" w:date="2025-10-22T16:19:00Z" w16du:dateUtc="2025-10-22T20:19:00Z">
            <w:rPr>
              <w:spacing w:val="-3"/>
              <w:sz w:val="24"/>
            </w:rPr>
          </w:rPrChange>
        </w:rPr>
        <w:t xml:space="preserve"> </w:t>
      </w:r>
      <w:r>
        <w:rPr>
          <w:sz w:val="24"/>
        </w:rPr>
        <w:t>been</w:t>
      </w:r>
      <w:r>
        <w:rPr>
          <w:spacing w:val="-3"/>
          <w:sz w:val="24"/>
        </w:rPr>
        <w:t xml:space="preserve"> </w:t>
      </w:r>
      <w:r>
        <w:rPr>
          <w:sz w:val="24"/>
        </w:rPr>
        <w:t>met,</w:t>
      </w:r>
      <w:r>
        <w:rPr>
          <w:spacing w:val="-3"/>
          <w:sz w:val="24"/>
        </w:rPr>
        <w:t xml:space="preserve"> </w:t>
      </w:r>
      <w:r>
        <w:rPr>
          <w:sz w:val="24"/>
        </w:rPr>
        <w:t>and</w:t>
      </w:r>
      <w:r>
        <w:rPr>
          <w:spacing w:val="-1"/>
          <w:sz w:val="24"/>
          <w:rPrChange w:id="4327" w:author="OMH/OASAS" w:date="2025-10-22T16:19:00Z" w16du:dateUtc="2025-10-22T20:19:00Z">
            <w:rPr>
              <w:spacing w:val="-5"/>
              <w:sz w:val="24"/>
            </w:rPr>
          </w:rPrChange>
        </w:rPr>
        <w:t xml:space="preserve"> </w:t>
      </w:r>
      <w:r>
        <w:rPr>
          <w:sz w:val="24"/>
        </w:rPr>
        <w:t>criteria for appropriate disenrollment and transition to other needed services where applicable which shall include but is not limited to identifying:</w:t>
      </w:r>
    </w:p>
    <w:p w14:paraId="1A04486D" w14:textId="1F710BC3" w:rsidR="00404098" w:rsidRDefault="00000000">
      <w:pPr>
        <w:pStyle w:val="ListParagraph"/>
        <w:numPr>
          <w:ilvl w:val="3"/>
          <w:numId w:val="12"/>
        </w:numPr>
        <w:tabs>
          <w:tab w:val="left" w:pos="2497"/>
        </w:tabs>
        <w:spacing w:line="275" w:lineRule="exact"/>
        <w:ind w:left="2497" w:hanging="337"/>
        <w:rPr>
          <w:sz w:val="24"/>
        </w:rPr>
        <w:pPrChange w:id="4328" w:author="OMH/OASAS" w:date="2025-10-22T16:19:00Z" w16du:dateUtc="2025-10-22T20:19:00Z">
          <w:pPr>
            <w:pStyle w:val="ListParagraph"/>
            <w:numPr>
              <w:ilvl w:val="3"/>
              <w:numId w:val="32"/>
            </w:numPr>
            <w:tabs>
              <w:tab w:val="left" w:pos="2499"/>
            </w:tabs>
            <w:spacing w:before="0"/>
            <w:ind w:left="2499" w:hanging="339"/>
          </w:pPr>
        </w:pPrChange>
      </w:pPr>
      <w:r>
        <w:rPr>
          <w:sz w:val="24"/>
        </w:rPr>
        <w:t>the</w:t>
      </w:r>
      <w:r>
        <w:rPr>
          <w:spacing w:val="-5"/>
          <w:sz w:val="24"/>
          <w:rPrChange w:id="4329" w:author="OMH/OASAS" w:date="2025-10-22T16:19:00Z" w16du:dateUtc="2025-10-22T20:19:00Z">
            <w:rPr>
              <w:spacing w:val="-3"/>
              <w:sz w:val="24"/>
            </w:rPr>
          </w:rPrChange>
        </w:rPr>
        <w:t xml:space="preserve"> </w:t>
      </w:r>
      <w:r>
        <w:rPr>
          <w:sz w:val="24"/>
        </w:rPr>
        <w:t>individual’</w:t>
      </w:r>
      <w:r>
        <w:rPr>
          <w:spacing w:val="-2"/>
          <w:sz w:val="24"/>
        </w:rPr>
        <w:t xml:space="preserve"> </w:t>
      </w:r>
      <w:r>
        <w:rPr>
          <w:sz w:val="24"/>
        </w:rPr>
        <w:t>strengths</w:t>
      </w:r>
      <w:r>
        <w:rPr>
          <w:spacing w:val="-1"/>
          <w:sz w:val="24"/>
          <w:rPrChange w:id="4330" w:author="OMH/OASAS" w:date="2025-10-22T16:19:00Z" w16du:dateUtc="2025-10-22T20:19:00Z">
            <w:rPr>
              <w:spacing w:val="-2"/>
              <w:sz w:val="24"/>
            </w:rPr>
          </w:rPrChange>
        </w:rPr>
        <w:t xml:space="preserve"> </w:t>
      </w:r>
      <w:r>
        <w:rPr>
          <w:sz w:val="24"/>
        </w:rPr>
        <w:t>and</w:t>
      </w:r>
      <w:r>
        <w:rPr>
          <w:spacing w:val="-1"/>
          <w:sz w:val="24"/>
        </w:rPr>
        <w:t xml:space="preserve"> </w:t>
      </w:r>
      <w:r>
        <w:rPr>
          <w:sz w:val="24"/>
        </w:rPr>
        <w:t>barriers</w:t>
      </w:r>
      <w:r>
        <w:rPr>
          <w:spacing w:val="-1"/>
          <w:sz w:val="24"/>
          <w:rPrChange w:id="4331" w:author="OMH/OASAS" w:date="2025-10-22T16:19:00Z" w16du:dateUtc="2025-10-22T20:19:00Z">
            <w:rPr>
              <w:spacing w:val="-2"/>
              <w:sz w:val="24"/>
            </w:rPr>
          </w:rPrChange>
        </w:rPr>
        <w:t xml:space="preserve"> </w:t>
      </w:r>
      <w:r>
        <w:rPr>
          <w:sz w:val="24"/>
        </w:rPr>
        <w:t>to</w:t>
      </w:r>
      <w:r>
        <w:rPr>
          <w:spacing w:val="-1"/>
          <w:sz w:val="24"/>
          <w:rPrChange w:id="4332" w:author="OMH/OASAS" w:date="2025-10-22T16:19:00Z" w16du:dateUtc="2025-10-22T20:19:00Z">
            <w:rPr>
              <w:spacing w:val="-2"/>
              <w:sz w:val="24"/>
            </w:rPr>
          </w:rPrChange>
        </w:rPr>
        <w:t xml:space="preserve"> </w:t>
      </w:r>
      <w:r>
        <w:rPr>
          <w:sz w:val="24"/>
        </w:rPr>
        <w:t>completing</w:t>
      </w:r>
      <w:r>
        <w:rPr>
          <w:spacing w:val="-1"/>
          <w:sz w:val="24"/>
        </w:rPr>
        <w:t xml:space="preserve"> </w:t>
      </w:r>
      <w:r>
        <w:rPr>
          <w:spacing w:val="-2"/>
          <w:sz w:val="24"/>
        </w:rPr>
        <w:t>goals</w:t>
      </w:r>
      <w:del w:id="4333" w:author="OMH/OASAS" w:date="2025-10-22T16:19:00Z" w16du:dateUtc="2025-10-22T20:19:00Z">
        <w:r>
          <w:rPr>
            <w:spacing w:val="-2"/>
            <w:sz w:val="24"/>
          </w:rPr>
          <w:delText>:</w:delText>
        </w:r>
      </w:del>
      <w:ins w:id="4334" w:author="OMH/OASAS" w:date="2025-10-22T16:19:00Z" w16du:dateUtc="2025-10-22T20:19:00Z">
        <w:r>
          <w:rPr>
            <w:spacing w:val="-2"/>
            <w:sz w:val="24"/>
          </w:rPr>
          <w:t>;</w:t>
        </w:r>
      </w:ins>
    </w:p>
    <w:p w14:paraId="1A04486E" w14:textId="4EDCF967" w:rsidR="00404098" w:rsidRDefault="00000000">
      <w:pPr>
        <w:pStyle w:val="ListParagraph"/>
        <w:numPr>
          <w:ilvl w:val="3"/>
          <w:numId w:val="12"/>
        </w:numPr>
        <w:tabs>
          <w:tab w:val="left" w:pos="2497"/>
        </w:tabs>
        <w:spacing w:before="21"/>
        <w:ind w:left="2497" w:hanging="337"/>
        <w:rPr>
          <w:sz w:val="24"/>
        </w:rPr>
        <w:pPrChange w:id="4335" w:author="OMH/OASAS" w:date="2025-10-22T16:19:00Z" w16du:dateUtc="2025-10-22T20:19:00Z">
          <w:pPr>
            <w:pStyle w:val="ListParagraph"/>
            <w:numPr>
              <w:ilvl w:val="3"/>
              <w:numId w:val="32"/>
            </w:numPr>
            <w:tabs>
              <w:tab w:val="left" w:pos="2499"/>
            </w:tabs>
            <w:spacing w:before="21"/>
            <w:ind w:left="2499" w:hanging="339"/>
          </w:pPr>
        </w:pPrChange>
      </w:pPr>
      <w:r>
        <w:rPr>
          <w:sz w:val="24"/>
        </w:rPr>
        <w:t>steps</w:t>
      </w:r>
      <w:r>
        <w:rPr>
          <w:spacing w:val="-3"/>
          <w:sz w:val="24"/>
          <w:rPrChange w:id="4336" w:author="OMH/OASAS" w:date="2025-10-22T16:19:00Z" w16du:dateUtc="2025-10-22T20:19:00Z">
            <w:rPr>
              <w:spacing w:val="-2"/>
              <w:sz w:val="24"/>
            </w:rPr>
          </w:rPrChange>
        </w:rPr>
        <w:t xml:space="preserve"> </w:t>
      </w:r>
      <w:r>
        <w:rPr>
          <w:sz w:val="24"/>
        </w:rPr>
        <w:t>on</w:t>
      </w:r>
      <w:r>
        <w:rPr>
          <w:spacing w:val="-1"/>
          <w:sz w:val="24"/>
          <w:rPrChange w:id="4337" w:author="OMH/OASAS" w:date="2025-10-22T16:19:00Z" w16du:dateUtc="2025-10-22T20:19:00Z">
            <w:rPr>
              <w:spacing w:val="-3"/>
              <w:sz w:val="24"/>
            </w:rPr>
          </w:rPrChange>
        </w:rPr>
        <w:t xml:space="preserve"> </w:t>
      </w:r>
      <w:r>
        <w:rPr>
          <w:sz w:val="24"/>
        </w:rPr>
        <w:t>how</w:t>
      </w:r>
      <w:r>
        <w:rPr>
          <w:spacing w:val="-2"/>
          <w:sz w:val="24"/>
        </w:rPr>
        <w:t xml:space="preserve"> </w:t>
      </w:r>
      <w:r>
        <w:rPr>
          <w:sz w:val="24"/>
        </w:rPr>
        <w:t>to</w:t>
      </w:r>
      <w:r>
        <w:rPr>
          <w:spacing w:val="-1"/>
          <w:sz w:val="24"/>
        </w:rPr>
        <w:t xml:space="preserve"> </w:t>
      </w:r>
      <w:r>
        <w:rPr>
          <w:sz w:val="24"/>
        </w:rPr>
        <w:t>achieve</w:t>
      </w:r>
      <w:r>
        <w:rPr>
          <w:spacing w:val="-2"/>
          <w:sz w:val="24"/>
          <w:rPrChange w:id="4338" w:author="OMH/OASAS" w:date="2025-10-22T16:19:00Z" w16du:dateUtc="2025-10-22T20:19:00Z">
            <w:rPr>
              <w:spacing w:val="-1"/>
              <w:sz w:val="24"/>
            </w:rPr>
          </w:rPrChange>
        </w:rPr>
        <w:t xml:space="preserve"> </w:t>
      </w:r>
      <w:r>
        <w:rPr>
          <w:sz w:val="24"/>
        </w:rPr>
        <w:t>the</w:t>
      </w:r>
      <w:r>
        <w:rPr>
          <w:spacing w:val="-2"/>
          <w:sz w:val="24"/>
          <w:rPrChange w:id="4339" w:author="OMH/OASAS" w:date="2025-10-22T16:19:00Z" w16du:dateUtc="2025-10-22T20:19:00Z">
            <w:rPr>
              <w:spacing w:val="-1"/>
              <w:sz w:val="24"/>
            </w:rPr>
          </w:rPrChange>
        </w:rPr>
        <w:t xml:space="preserve"> </w:t>
      </w:r>
      <w:r>
        <w:rPr>
          <w:sz w:val="24"/>
        </w:rPr>
        <w:t>identified</w:t>
      </w:r>
      <w:r>
        <w:rPr>
          <w:sz w:val="24"/>
          <w:rPrChange w:id="4340" w:author="OMH/OASAS" w:date="2025-10-22T16:19:00Z" w16du:dateUtc="2025-10-22T20:19:00Z">
            <w:rPr>
              <w:spacing w:val="-1"/>
              <w:sz w:val="24"/>
            </w:rPr>
          </w:rPrChange>
        </w:rPr>
        <w:t xml:space="preserve"> </w:t>
      </w:r>
      <w:r>
        <w:rPr>
          <w:spacing w:val="-2"/>
          <w:sz w:val="24"/>
        </w:rPr>
        <w:t>goals</w:t>
      </w:r>
      <w:del w:id="4341" w:author="OMH/OASAS" w:date="2025-10-22T16:19:00Z" w16du:dateUtc="2025-10-22T20:19:00Z">
        <w:r>
          <w:rPr>
            <w:spacing w:val="-2"/>
            <w:sz w:val="24"/>
          </w:rPr>
          <w:delText>:</w:delText>
        </w:r>
      </w:del>
      <w:ins w:id="4342" w:author="OMH/OASAS" w:date="2025-10-22T16:19:00Z" w16du:dateUtc="2025-10-22T20:19:00Z">
        <w:r>
          <w:rPr>
            <w:spacing w:val="-2"/>
            <w:sz w:val="24"/>
          </w:rPr>
          <w:t>;</w:t>
        </w:r>
      </w:ins>
    </w:p>
    <w:p w14:paraId="1A04486F" w14:textId="77777777" w:rsidR="00404098" w:rsidRDefault="00000000">
      <w:pPr>
        <w:pStyle w:val="ListParagraph"/>
        <w:numPr>
          <w:ilvl w:val="3"/>
          <w:numId w:val="12"/>
        </w:numPr>
        <w:tabs>
          <w:tab w:val="left" w:pos="2483"/>
        </w:tabs>
        <w:spacing w:before="22"/>
        <w:ind w:left="2483" w:hanging="323"/>
        <w:rPr>
          <w:sz w:val="24"/>
        </w:rPr>
        <w:pPrChange w:id="4343" w:author="OMH/OASAS" w:date="2025-10-22T16:19:00Z" w16du:dateUtc="2025-10-22T20:19:00Z">
          <w:pPr>
            <w:pStyle w:val="ListParagraph"/>
            <w:numPr>
              <w:ilvl w:val="3"/>
              <w:numId w:val="32"/>
            </w:numPr>
            <w:tabs>
              <w:tab w:val="left" w:pos="2486"/>
            </w:tabs>
            <w:spacing w:before="22"/>
            <w:ind w:left="2486" w:hanging="326"/>
          </w:pPr>
        </w:pPrChange>
      </w:pPr>
      <w:r>
        <w:rPr>
          <w:sz w:val="24"/>
        </w:rPr>
        <w:t>service</w:t>
      </w:r>
      <w:r>
        <w:rPr>
          <w:spacing w:val="-3"/>
          <w:sz w:val="24"/>
          <w:rPrChange w:id="4344" w:author="OMH/OASAS" w:date="2025-10-22T16:19:00Z" w16du:dateUtc="2025-10-22T20:19:00Z">
            <w:rPr>
              <w:spacing w:val="-2"/>
              <w:sz w:val="24"/>
            </w:rPr>
          </w:rPrChange>
        </w:rPr>
        <w:t xml:space="preserve"> </w:t>
      </w:r>
      <w:r>
        <w:rPr>
          <w:sz w:val="24"/>
        </w:rPr>
        <w:t>components</w:t>
      </w:r>
      <w:r>
        <w:rPr>
          <w:spacing w:val="-2"/>
          <w:sz w:val="24"/>
          <w:rPrChange w:id="4345" w:author="OMH/OASAS" w:date="2025-10-22T16:19:00Z" w16du:dateUtc="2025-10-22T20:19:00Z">
            <w:rPr>
              <w:spacing w:val="-3"/>
              <w:sz w:val="24"/>
            </w:rPr>
          </w:rPrChange>
        </w:rPr>
        <w:t xml:space="preserve"> </w:t>
      </w:r>
      <w:r>
        <w:rPr>
          <w:sz w:val="24"/>
        </w:rPr>
        <w:t>including</w:t>
      </w:r>
      <w:r>
        <w:rPr>
          <w:spacing w:val="-1"/>
          <w:sz w:val="24"/>
          <w:rPrChange w:id="4346" w:author="OMH/OASAS" w:date="2025-10-22T16:19:00Z" w16du:dateUtc="2025-10-22T20:19:00Z">
            <w:rPr>
              <w:spacing w:val="-3"/>
              <w:sz w:val="24"/>
            </w:rPr>
          </w:rPrChange>
        </w:rPr>
        <w:t xml:space="preserve"> </w:t>
      </w:r>
      <w:r>
        <w:rPr>
          <w:sz w:val="24"/>
        </w:rPr>
        <w:t>modality,</w:t>
      </w:r>
      <w:r>
        <w:rPr>
          <w:spacing w:val="-1"/>
          <w:sz w:val="24"/>
          <w:rPrChange w:id="4347" w:author="OMH/OASAS" w:date="2025-10-22T16:19:00Z" w16du:dateUtc="2025-10-22T20:19:00Z">
            <w:rPr>
              <w:spacing w:val="-2"/>
              <w:sz w:val="24"/>
            </w:rPr>
          </w:rPrChange>
        </w:rPr>
        <w:t xml:space="preserve"> </w:t>
      </w:r>
      <w:r>
        <w:rPr>
          <w:sz w:val="24"/>
        </w:rPr>
        <w:t>frequency</w:t>
      </w:r>
      <w:r>
        <w:rPr>
          <w:spacing w:val="-2"/>
          <w:sz w:val="24"/>
        </w:rPr>
        <w:t xml:space="preserve"> </w:t>
      </w:r>
      <w:r>
        <w:rPr>
          <w:sz w:val="24"/>
        </w:rPr>
        <w:t>and</w:t>
      </w:r>
      <w:r>
        <w:rPr>
          <w:spacing w:val="-1"/>
          <w:sz w:val="24"/>
        </w:rPr>
        <w:t xml:space="preserve"> </w:t>
      </w:r>
      <w:r>
        <w:rPr>
          <w:spacing w:val="-2"/>
          <w:sz w:val="24"/>
        </w:rPr>
        <w:t>duration;</w:t>
      </w:r>
    </w:p>
    <w:p w14:paraId="1A044870" w14:textId="77777777" w:rsidR="00404098" w:rsidRDefault="00000000">
      <w:pPr>
        <w:pStyle w:val="ListParagraph"/>
        <w:numPr>
          <w:ilvl w:val="3"/>
          <w:numId w:val="12"/>
        </w:numPr>
        <w:tabs>
          <w:tab w:val="left" w:pos="2497"/>
        </w:tabs>
        <w:spacing w:before="22"/>
        <w:ind w:left="2497" w:hanging="337"/>
        <w:rPr>
          <w:sz w:val="24"/>
        </w:rPr>
        <w:pPrChange w:id="4348" w:author="OMH/OASAS" w:date="2025-10-22T16:19:00Z" w16du:dateUtc="2025-10-22T20:19:00Z">
          <w:pPr>
            <w:pStyle w:val="ListParagraph"/>
            <w:numPr>
              <w:ilvl w:val="3"/>
              <w:numId w:val="32"/>
            </w:numPr>
            <w:tabs>
              <w:tab w:val="left" w:pos="2499"/>
            </w:tabs>
            <w:spacing w:before="23"/>
            <w:ind w:left="2499" w:hanging="339"/>
          </w:pPr>
        </w:pPrChange>
      </w:pPr>
      <w:r>
        <w:rPr>
          <w:sz w:val="24"/>
        </w:rPr>
        <w:t>staff</w:t>
      </w:r>
      <w:r>
        <w:rPr>
          <w:spacing w:val="-4"/>
          <w:sz w:val="24"/>
          <w:rPrChange w:id="4349" w:author="OMH/OASAS" w:date="2025-10-22T16:19:00Z" w16du:dateUtc="2025-10-22T20:19:00Z">
            <w:rPr>
              <w:spacing w:val="-2"/>
              <w:sz w:val="24"/>
            </w:rPr>
          </w:rPrChange>
        </w:rPr>
        <w:t xml:space="preserve"> </w:t>
      </w:r>
      <w:r>
        <w:rPr>
          <w:sz w:val="24"/>
        </w:rPr>
        <w:t>or</w:t>
      </w:r>
      <w:r>
        <w:rPr>
          <w:spacing w:val="-2"/>
          <w:sz w:val="24"/>
          <w:rPrChange w:id="4350" w:author="OMH/OASAS" w:date="2025-10-22T16:19:00Z" w16du:dateUtc="2025-10-22T20:19:00Z">
            <w:rPr>
              <w:spacing w:val="-1"/>
              <w:sz w:val="24"/>
            </w:rPr>
          </w:rPrChange>
        </w:rPr>
        <w:t xml:space="preserve"> </w:t>
      </w:r>
      <w:r>
        <w:rPr>
          <w:sz w:val="24"/>
        </w:rPr>
        <w:t>external</w:t>
      </w:r>
      <w:r>
        <w:rPr>
          <w:sz w:val="24"/>
          <w:rPrChange w:id="4351" w:author="OMH/OASAS" w:date="2025-10-22T16:19:00Z" w16du:dateUtc="2025-10-22T20:19:00Z">
            <w:rPr>
              <w:spacing w:val="-1"/>
              <w:sz w:val="24"/>
            </w:rPr>
          </w:rPrChange>
        </w:rPr>
        <w:t xml:space="preserve"> </w:t>
      </w:r>
      <w:r>
        <w:rPr>
          <w:sz w:val="24"/>
        </w:rPr>
        <w:t>providers</w:t>
      </w:r>
      <w:r>
        <w:rPr>
          <w:spacing w:val="-1"/>
          <w:sz w:val="24"/>
        </w:rPr>
        <w:t xml:space="preserve"> </w:t>
      </w:r>
      <w:r>
        <w:rPr>
          <w:sz w:val="24"/>
        </w:rPr>
        <w:t>who</w:t>
      </w:r>
      <w:r>
        <w:rPr>
          <w:sz w:val="24"/>
          <w:rPrChange w:id="4352" w:author="OMH/OASAS" w:date="2025-10-22T16:19:00Z" w16du:dateUtc="2025-10-22T20:19:00Z">
            <w:rPr>
              <w:spacing w:val="-2"/>
              <w:sz w:val="24"/>
            </w:rPr>
          </w:rPrChange>
        </w:rPr>
        <w:t xml:space="preserve"> </w:t>
      </w:r>
      <w:r>
        <w:rPr>
          <w:sz w:val="24"/>
        </w:rPr>
        <w:t>are</w:t>
      </w:r>
      <w:r>
        <w:rPr>
          <w:spacing w:val="-2"/>
          <w:sz w:val="24"/>
          <w:rPrChange w:id="4353" w:author="OMH/OASAS" w:date="2025-10-22T16:19:00Z" w16du:dateUtc="2025-10-22T20:19:00Z">
            <w:rPr>
              <w:spacing w:val="-1"/>
              <w:sz w:val="24"/>
            </w:rPr>
          </w:rPrChange>
        </w:rPr>
        <w:t xml:space="preserve"> </w:t>
      </w:r>
      <w:r>
        <w:rPr>
          <w:sz w:val="24"/>
        </w:rPr>
        <w:t>involved</w:t>
      </w:r>
      <w:r>
        <w:rPr>
          <w:spacing w:val="-1"/>
          <w:sz w:val="24"/>
          <w:rPrChange w:id="4354" w:author="OMH/OASAS" w:date="2025-10-22T16:19:00Z" w16du:dateUtc="2025-10-22T20:19:00Z">
            <w:rPr>
              <w:spacing w:val="-3"/>
              <w:sz w:val="24"/>
            </w:rPr>
          </w:rPrChange>
        </w:rPr>
        <w:t xml:space="preserve"> </w:t>
      </w:r>
      <w:r>
        <w:rPr>
          <w:sz w:val="24"/>
        </w:rPr>
        <w:t>in</w:t>
      </w:r>
      <w:r>
        <w:rPr>
          <w:spacing w:val="2"/>
          <w:sz w:val="24"/>
          <w:rPrChange w:id="4355" w:author="OMH/OASAS" w:date="2025-10-22T16:19:00Z" w16du:dateUtc="2025-10-22T20:19:00Z">
            <w:rPr>
              <w:spacing w:val="-1"/>
              <w:sz w:val="24"/>
            </w:rPr>
          </w:rPrChange>
        </w:rPr>
        <w:t xml:space="preserve"> </w:t>
      </w:r>
      <w:r>
        <w:rPr>
          <w:sz w:val="24"/>
        </w:rPr>
        <w:t>the</w:t>
      </w:r>
      <w:r>
        <w:rPr>
          <w:spacing w:val="-2"/>
          <w:sz w:val="24"/>
          <w:rPrChange w:id="4356" w:author="OMH/OASAS" w:date="2025-10-22T16:19:00Z" w16du:dateUtc="2025-10-22T20:19:00Z">
            <w:rPr>
              <w:spacing w:val="-1"/>
              <w:sz w:val="24"/>
            </w:rPr>
          </w:rPrChange>
        </w:rPr>
        <w:t xml:space="preserve"> </w:t>
      </w:r>
      <w:r>
        <w:rPr>
          <w:sz w:val="24"/>
        </w:rPr>
        <w:t>plan;</w:t>
      </w:r>
      <w:r>
        <w:rPr>
          <w:sz w:val="24"/>
          <w:rPrChange w:id="4357" w:author="OMH/OASAS" w:date="2025-10-22T16:19:00Z" w16du:dateUtc="2025-10-22T20:19:00Z">
            <w:rPr>
              <w:spacing w:val="-1"/>
              <w:sz w:val="24"/>
            </w:rPr>
          </w:rPrChange>
        </w:rPr>
        <w:t xml:space="preserve"> </w:t>
      </w:r>
      <w:r>
        <w:rPr>
          <w:spacing w:val="-5"/>
          <w:sz w:val="24"/>
        </w:rPr>
        <w:t>and</w:t>
      </w:r>
    </w:p>
    <w:p w14:paraId="1A044871" w14:textId="77777777" w:rsidR="00404098" w:rsidRDefault="00000000">
      <w:pPr>
        <w:pStyle w:val="ListParagraph"/>
        <w:numPr>
          <w:ilvl w:val="3"/>
          <w:numId w:val="12"/>
        </w:numPr>
        <w:tabs>
          <w:tab w:val="left" w:pos="2483"/>
        </w:tabs>
        <w:spacing w:before="21" w:line="259" w:lineRule="auto"/>
        <w:ind w:left="2160" w:right="853" w:firstLine="0"/>
        <w:jc w:val="both"/>
        <w:rPr>
          <w:sz w:val="24"/>
        </w:rPr>
        <w:pPrChange w:id="4358" w:author="OMH/OASAS" w:date="2025-10-22T16:19:00Z" w16du:dateUtc="2025-10-22T20:19:00Z">
          <w:pPr>
            <w:pStyle w:val="ListParagraph"/>
            <w:numPr>
              <w:ilvl w:val="3"/>
              <w:numId w:val="32"/>
            </w:numPr>
            <w:tabs>
              <w:tab w:val="left" w:pos="2486"/>
            </w:tabs>
            <w:spacing w:before="21" w:line="259" w:lineRule="auto"/>
            <w:ind w:left="2160" w:right="852"/>
            <w:jc w:val="both"/>
          </w:pPr>
        </w:pPrChange>
      </w:pPr>
      <w:r>
        <w:rPr>
          <w:sz w:val="24"/>
        </w:rPr>
        <w:t>the level</w:t>
      </w:r>
      <w:r>
        <w:rPr>
          <w:sz w:val="24"/>
          <w:rPrChange w:id="4359" w:author="OMH/OASAS" w:date="2025-10-22T16:19:00Z" w16du:dateUtc="2025-10-22T20:19:00Z">
            <w:rPr>
              <w:spacing w:val="-1"/>
              <w:sz w:val="24"/>
            </w:rPr>
          </w:rPrChange>
        </w:rPr>
        <w:t xml:space="preserve"> </w:t>
      </w:r>
      <w:r>
        <w:rPr>
          <w:sz w:val="24"/>
        </w:rPr>
        <w:t>of care determination using Level of</w:t>
      </w:r>
      <w:r>
        <w:rPr>
          <w:sz w:val="24"/>
          <w:rPrChange w:id="4360" w:author="OMH/OASAS" w:date="2025-10-22T16:19:00Z" w16du:dateUtc="2025-10-22T20:19:00Z">
            <w:rPr>
              <w:spacing w:val="-1"/>
              <w:sz w:val="24"/>
            </w:rPr>
          </w:rPrChange>
        </w:rPr>
        <w:t xml:space="preserve"> </w:t>
      </w:r>
      <w:r>
        <w:rPr>
          <w:sz w:val="24"/>
        </w:rPr>
        <w:t>Care Determination Protocol</w:t>
      </w:r>
      <w:r>
        <w:rPr>
          <w:spacing w:val="-5"/>
          <w:sz w:val="24"/>
          <w:rPrChange w:id="4361" w:author="OMH/OASAS" w:date="2025-10-22T16:19:00Z" w16du:dateUtc="2025-10-22T20:19:00Z">
            <w:rPr>
              <w:spacing w:val="-6"/>
              <w:sz w:val="24"/>
            </w:rPr>
          </w:rPrChange>
        </w:rPr>
        <w:t xml:space="preserve"> </w:t>
      </w:r>
      <w:r>
        <w:rPr>
          <w:sz w:val="24"/>
        </w:rPr>
        <w:t>(LOCADTR)</w:t>
      </w:r>
      <w:r>
        <w:rPr>
          <w:spacing w:val="-6"/>
          <w:sz w:val="24"/>
          <w:rPrChange w:id="4362" w:author="OMH/OASAS" w:date="2025-10-22T16:19:00Z" w16du:dateUtc="2025-10-22T20:19:00Z">
            <w:rPr>
              <w:spacing w:val="-4"/>
              <w:sz w:val="24"/>
            </w:rPr>
          </w:rPrChange>
        </w:rPr>
        <w:t xml:space="preserve"> </w:t>
      </w:r>
      <w:r>
        <w:rPr>
          <w:sz w:val="24"/>
        </w:rPr>
        <w:t>where</w:t>
      </w:r>
      <w:r>
        <w:rPr>
          <w:spacing w:val="-6"/>
          <w:sz w:val="24"/>
          <w:rPrChange w:id="4363" w:author="OMH/OASAS" w:date="2025-10-22T16:19:00Z" w16du:dateUtc="2025-10-22T20:19:00Z">
            <w:rPr>
              <w:spacing w:val="-5"/>
              <w:sz w:val="24"/>
            </w:rPr>
          </w:rPrChange>
        </w:rPr>
        <w:t xml:space="preserve"> </w:t>
      </w:r>
      <w:r>
        <w:rPr>
          <w:sz w:val="24"/>
        </w:rPr>
        <w:t>substance</w:t>
      </w:r>
      <w:r>
        <w:rPr>
          <w:spacing w:val="-6"/>
          <w:sz w:val="24"/>
          <w:rPrChange w:id="4364" w:author="OMH/OASAS" w:date="2025-10-22T16:19:00Z" w16du:dateUtc="2025-10-22T20:19:00Z">
            <w:rPr>
              <w:spacing w:val="-5"/>
              <w:sz w:val="24"/>
            </w:rPr>
          </w:rPrChange>
        </w:rPr>
        <w:t xml:space="preserve"> </w:t>
      </w:r>
      <w:r>
        <w:rPr>
          <w:sz w:val="24"/>
        </w:rPr>
        <w:t>use</w:t>
      </w:r>
      <w:r>
        <w:rPr>
          <w:spacing w:val="-6"/>
          <w:sz w:val="24"/>
          <w:rPrChange w:id="4365" w:author="OMH/OASAS" w:date="2025-10-22T16:19:00Z" w16du:dateUtc="2025-10-22T20:19:00Z">
            <w:rPr>
              <w:spacing w:val="-5"/>
              <w:sz w:val="24"/>
            </w:rPr>
          </w:rPrChange>
        </w:rPr>
        <w:t xml:space="preserve"> </w:t>
      </w:r>
      <w:r>
        <w:rPr>
          <w:sz w:val="24"/>
        </w:rPr>
        <w:t>or</w:t>
      </w:r>
      <w:r>
        <w:rPr>
          <w:spacing w:val="-6"/>
          <w:sz w:val="24"/>
        </w:rPr>
        <w:t xml:space="preserve"> </w:t>
      </w:r>
      <w:r>
        <w:rPr>
          <w:sz w:val="24"/>
        </w:rPr>
        <w:t>gambling</w:t>
      </w:r>
      <w:r>
        <w:rPr>
          <w:spacing w:val="-5"/>
          <w:sz w:val="24"/>
        </w:rPr>
        <w:t xml:space="preserve"> </w:t>
      </w:r>
      <w:r>
        <w:rPr>
          <w:sz w:val="24"/>
        </w:rPr>
        <w:t>disorders</w:t>
      </w:r>
      <w:r>
        <w:rPr>
          <w:spacing w:val="-5"/>
          <w:sz w:val="24"/>
          <w:rPrChange w:id="4366" w:author="OMH/OASAS" w:date="2025-10-22T16:19:00Z" w16du:dateUtc="2025-10-22T20:19:00Z">
            <w:rPr>
              <w:spacing w:val="-6"/>
              <w:sz w:val="24"/>
            </w:rPr>
          </w:rPrChange>
        </w:rPr>
        <w:t xml:space="preserve"> </w:t>
      </w:r>
      <w:r>
        <w:rPr>
          <w:sz w:val="24"/>
        </w:rPr>
        <w:t xml:space="preserve">are </w:t>
      </w:r>
      <w:r>
        <w:rPr>
          <w:spacing w:val="-2"/>
          <w:sz w:val="24"/>
        </w:rPr>
        <w:t>identified.</w:t>
      </w:r>
    </w:p>
    <w:p w14:paraId="1A044872" w14:textId="77777777" w:rsidR="00404098" w:rsidRDefault="00000000">
      <w:pPr>
        <w:pStyle w:val="ListParagraph"/>
        <w:numPr>
          <w:ilvl w:val="2"/>
          <w:numId w:val="12"/>
        </w:numPr>
        <w:tabs>
          <w:tab w:val="left" w:pos="1857"/>
        </w:tabs>
        <w:spacing w:before="1" w:line="259" w:lineRule="auto"/>
        <w:ind w:left="1440" w:right="786" w:firstLine="0"/>
        <w:rPr>
          <w:sz w:val="24"/>
        </w:rPr>
        <w:pPrChange w:id="4367" w:author="OMH/OASAS" w:date="2025-10-22T16:19:00Z" w16du:dateUtc="2025-10-22T20:19:00Z">
          <w:pPr>
            <w:pStyle w:val="ListParagraph"/>
            <w:numPr>
              <w:ilvl w:val="2"/>
              <w:numId w:val="32"/>
            </w:numPr>
            <w:tabs>
              <w:tab w:val="left" w:pos="1857"/>
            </w:tabs>
            <w:spacing w:before="0" w:line="259" w:lineRule="auto"/>
            <w:ind w:left="1440" w:right="785"/>
            <w:jc w:val="both"/>
          </w:pPr>
        </w:pPrChange>
      </w:pPr>
      <w:r>
        <w:rPr>
          <w:sz w:val="24"/>
        </w:rPr>
        <w:t>It</w:t>
      </w:r>
      <w:r>
        <w:rPr>
          <w:spacing w:val="-4"/>
          <w:sz w:val="24"/>
          <w:rPrChange w:id="4368" w:author="OMH/OASAS" w:date="2025-10-22T16:19:00Z" w16du:dateUtc="2025-10-22T20:19:00Z">
            <w:rPr>
              <w:spacing w:val="-3"/>
              <w:sz w:val="24"/>
            </w:rPr>
          </w:rPrChange>
        </w:rPr>
        <w:t xml:space="preserve"> </w:t>
      </w:r>
      <w:r>
        <w:rPr>
          <w:sz w:val="24"/>
        </w:rPr>
        <w:t>shall</w:t>
      </w:r>
      <w:r>
        <w:rPr>
          <w:spacing w:val="-4"/>
          <w:sz w:val="24"/>
        </w:rPr>
        <w:t xml:space="preserve"> </w:t>
      </w:r>
      <w:r>
        <w:rPr>
          <w:sz w:val="24"/>
        </w:rPr>
        <w:t>be</w:t>
      </w:r>
      <w:r>
        <w:rPr>
          <w:spacing w:val="-5"/>
          <w:sz w:val="24"/>
          <w:rPrChange w:id="4369" w:author="OMH/OASAS" w:date="2025-10-22T16:19:00Z" w16du:dateUtc="2025-10-22T20:19:00Z">
            <w:rPr>
              <w:spacing w:val="-3"/>
              <w:sz w:val="24"/>
            </w:rPr>
          </w:rPrChange>
        </w:rPr>
        <w:t xml:space="preserve"> </w:t>
      </w:r>
      <w:r>
        <w:rPr>
          <w:sz w:val="24"/>
        </w:rPr>
        <w:t>developed</w:t>
      </w:r>
      <w:r>
        <w:rPr>
          <w:spacing w:val="-2"/>
          <w:sz w:val="24"/>
          <w:rPrChange w:id="4370" w:author="OMH/OASAS" w:date="2025-10-22T16:19:00Z" w16du:dateUtc="2025-10-22T20:19:00Z">
            <w:rPr>
              <w:spacing w:val="-3"/>
              <w:sz w:val="24"/>
            </w:rPr>
          </w:rPrChange>
        </w:rPr>
        <w:t xml:space="preserve"> </w:t>
      </w:r>
      <w:r>
        <w:rPr>
          <w:sz w:val="24"/>
        </w:rPr>
        <w:t>in</w:t>
      </w:r>
      <w:r>
        <w:rPr>
          <w:spacing w:val="-4"/>
          <w:sz w:val="24"/>
          <w:rPrChange w:id="4371" w:author="OMH/OASAS" w:date="2025-10-22T16:19:00Z" w16du:dateUtc="2025-10-22T20:19:00Z">
            <w:rPr>
              <w:spacing w:val="-3"/>
              <w:sz w:val="24"/>
            </w:rPr>
          </w:rPrChange>
        </w:rPr>
        <w:t xml:space="preserve"> </w:t>
      </w:r>
      <w:r>
        <w:rPr>
          <w:sz w:val="24"/>
        </w:rPr>
        <w:t>collaboration</w:t>
      </w:r>
      <w:r>
        <w:rPr>
          <w:spacing w:val="-4"/>
          <w:sz w:val="24"/>
          <w:rPrChange w:id="4372" w:author="OMH/OASAS" w:date="2025-10-22T16:19:00Z" w16du:dateUtc="2025-10-22T20:19:00Z">
            <w:rPr>
              <w:spacing w:val="-3"/>
              <w:sz w:val="24"/>
            </w:rPr>
          </w:rPrChange>
        </w:rPr>
        <w:t xml:space="preserve"> </w:t>
      </w:r>
      <w:r>
        <w:rPr>
          <w:sz w:val="24"/>
        </w:rPr>
        <w:t>with</w:t>
      </w:r>
      <w:r>
        <w:rPr>
          <w:spacing w:val="-4"/>
          <w:sz w:val="24"/>
          <w:rPrChange w:id="4373" w:author="OMH/OASAS" w:date="2025-10-22T16:19:00Z" w16du:dateUtc="2025-10-22T20:19:00Z">
            <w:rPr>
              <w:spacing w:val="-3"/>
              <w:sz w:val="24"/>
            </w:rPr>
          </w:rPrChange>
        </w:rPr>
        <w:t xml:space="preserve"> </w:t>
      </w:r>
      <w:r>
        <w:rPr>
          <w:sz w:val="24"/>
        </w:rPr>
        <w:t>the</w:t>
      </w:r>
      <w:r>
        <w:rPr>
          <w:spacing w:val="-5"/>
          <w:sz w:val="24"/>
          <w:rPrChange w:id="4374" w:author="OMH/OASAS" w:date="2025-10-22T16:19:00Z" w16du:dateUtc="2025-10-22T20:19:00Z">
            <w:rPr>
              <w:spacing w:val="-3"/>
              <w:sz w:val="24"/>
            </w:rPr>
          </w:rPrChange>
        </w:rPr>
        <w:t xml:space="preserve"> </w:t>
      </w:r>
      <w:r>
        <w:rPr>
          <w:sz w:val="24"/>
        </w:rPr>
        <w:t>enrolled</w:t>
      </w:r>
      <w:r>
        <w:rPr>
          <w:spacing w:val="-4"/>
          <w:sz w:val="24"/>
          <w:rPrChange w:id="4375" w:author="OMH/OASAS" w:date="2025-10-22T16:19:00Z" w16du:dateUtc="2025-10-22T20:19:00Z">
            <w:rPr>
              <w:spacing w:val="-3"/>
              <w:sz w:val="24"/>
            </w:rPr>
          </w:rPrChange>
        </w:rPr>
        <w:t xml:space="preserve"> </w:t>
      </w:r>
      <w:r>
        <w:rPr>
          <w:sz w:val="24"/>
        </w:rPr>
        <w:t>individual</w:t>
      </w:r>
      <w:r>
        <w:rPr>
          <w:spacing w:val="-4"/>
          <w:sz w:val="24"/>
          <w:rPrChange w:id="4376" w:author="OMH/OASAS" w:date="2025-10-22T16:19:00Z" w16du:dateUtc="2025-10-22T20:19:00Z">
            <w:rPr>
              <w:spacing w:val="-3"/>
              <w:sz w:val="24"/>
            </w:rPr>
          </w:rPrChange>
        </w:rPr>
        <w:t xml:space="preserve"> </w:t>
      </w:r>
      <w:r>
        <w:rPr>
          <w:sz w:val="24"/>
        </w:rPr>
        <w:t>and</w:t>
      </w:r>
      <w:r>
        <w:rPr>
          <w:spacing w:val="-2"/>
          <w:sz w:val="24"/>
          <w:rPrChange w:id="4377" w:author="OMH/OASAS" w:date="2025-10-22T16:19:00Z" w16du:dateUtc="2025-10-22T20:19:00Z">
            <w:rPr>
              <w:spacing w:val="-5"/>
              <w:sz w:val="24"/>
            </w:rPr>
          </w:rPrChange>
        </w:rPr>
        <w:t xml:space="preserve"> </w:t>
      </w:r>
      <w:r>
        <w:rPr>
          <w:sz w:val="24"/>
        </w:rPr>
        <w:t>use person centered language.</w:t>
      </w:r>
    </w:p>
    <w:p w14:paraId="0E58BBCA" w14:textId="77777777" w:rsidR="005A32DC" w:rsidRDefault="005A32DC">
      <w:pPr>
        <w:pStyle w:val="ListParagraph"/>
        <w:spacing w:line="259" w:lineRule="auto"/>
        <w:jc w:val="both"/>
        <w:rPr>
          <w:del w:id="4378" w:author="OMH/OASAS" w:date="2025-10-22T16:19:00Z" w16du:dateUtc="2025-10-22T20:19:00Z"/>
          <w:sz w:val="24"/>
        </w:rPr>
        <w:sectPr w:rsidR="005A32DC">
          <w:pgSz w:w="12240" w:h="15840"/>
          <w:pgMar w:top="1380" w:right="1080" w:bottom="1200" w:left="1440" w:header="0" w:footer="1012" w:gutter="0"/>
          <w:cols w:space="720"/>
        </w:sectPr>
      </w:pPr>
    </w:p>
    <w:p w14:paraId="1A044873" w14:textId="7D28DFEA" w:rsidR="00404098" w:rsidRDefault="00000000">
      <w:pPr>
        <w:pStyle w:val="ListParagraph"/>
        <w:numPr>
          <w:ilvl w:val="2"/>
          <w:numId w:val="12"/>
        </w:numPr>
        <w:tabs>
          <w:tab w:val="left" w:pos="1844"/>
        </w:tabs>
        <w:spacing w:line="259" w:lineRule="auto"/>
        <w:ind w:left="1440" w:right="378" w:firstLine="0"/>
        <w:rPr>
          <w:sz w:val="24"/>
        </w:rPr>
        <w:pPrChange w:id="4379" w:author="OMH/OASAS" w:date="2025-10-22T16:19:00Z" w16du:dateUtc="2025-10-22T20:19:00Z">
          <w:pPr>
            <w:pStyle w:val="ListParagraph"/>
            <w:numPr>
              <w:ilvl w:val="2"/>
              <w:numId w:val="32"/>
            </w:numPr>
            <w:tabs>
              <w:tab w:val="left" w:pos="1846"/>
            </w:tabs>
            <w:spacing w:before="60" w:line="259" w:lineRule="auto"/>
            <w:ind w:left="1440" w:right="378"/>
          </w:pPr>
        </w:pPrChange>
      </w:pPr>
      <w:r>
        <w:rPr>
          <w:sz w:val="24"/>
        </w:rPr>
        <w:lastRenderedPageBreak/>
        <w:t xml:space="preserve">Treatment </w:t>
      </w:r>
      <w:del w:id="4380" w:author="OMH/OASAS" w:date="2025-10-22T16:19:00Z" w16du:dateUtc="2025-10-22T20:19:00Z">
        <w:r>
          <w:rPr>
            <w:sz w:val="24"/>
          </w:rPr>
          <w:delText>Plan Reviews</w:delText>
        </w:r>
      </w:del>
      <w:ins w:id="4381" w:author="OMH/OASAS" w:date="2025-10-22T16:19:00Z" w16du:dateUtc="2025-10-22T20:19:00Z">
        <w:r>
          <w:rPr>
            <w:sz w:val="24"/>
          </w:rPr>
          <w:t>plan reviews</w:t>
        </w:r>
      </w:ins>
      <w:r>
        <w:rPr>
          <w:sz w:val="24"/>
        </w:rPr>
        <w:t xml:space="preserve"> shall occur at a minimum of every twelve months. Such reviews shall occur more frequently based upon the needs of the enrolled individual and when clinically indicated.</w:t>
      </w:r>
      <w:r>
        <w:rPr>
          <w:spacing w:val="40"/>
          <w:sz w:val="24"/>
        </w:rPr>
        <w:t xml:space="preserve"> </w:t>
      </w:r>
      <w:r>
        <w:rPr>
          <w:sz w:val="24"/>
        </w:rPr>
        <w:t>A</w:t>
      </w:r>
      <w:r>
        <w:rPr>
          <w:spacing w:val="-9"/>
          <w:sz w:val="24"/>
          <w:rPrChange w:id="4382" w:author="OMH/OASAS" w:date="2025-10-22T16:19:00Z" w16du:dateUtc="2025-10-22T20:19:00Z">
            <w:rPr>
              <w:spacing w:val="-10"/>
              <w:sz w:val="24"/>
            </w:rPr>
          </w:rPrChange>
        </w:rPr>
        <w:t xml:space="preserve"> </w:t>
      </w:r>
      <w:r>
        <w:rPr>
          <w:sz w:val="24"/>
        </w:rPr>
        <w:t>review of treatment goals shall occur following significant events, including but not limited to: hospitalization, identification of the need for additional services, an increase in intensity or frequency of service, or when goals have been achieved or are no longer applicable.</w:t>
      </w:r>
      <w:r>
        <w:rPr>
          <w:spacing w:val="-8"/>
          <w:sz w:val="24"/>
          <w:rPrChange w:id="4383" w:author="OMH/OASAS" w:date="2025-10-22T16:19:00Z" w16du:dateUtc="2025-10-22T20:19:00Z">
            <w:rPr>
              <w:spacing w:val="-9"/>
              <w:sz w:val="24"/>
            </w:rPr>
          </w:rPrChange>
        </w:rPr>
        <w:t xml:space="preserve"> </w:t>
      </w:r>
      <w:r>
        <w:rPr>
          <w:sz w:val="24"/>
        </w:rPr>
        <w:t>The</w:t>
      </w:r>
      <w:r>
        <w:rPr>
          <w:spacing w:val="-4"/>
          <w:sz w:val="24"/>
          <w:rPrChange w:id="4384" w:author="OMH/OASAS" w:date="2025-10-22T16:19:00Z" w16du:dateUtc="2025-10-22T20:19:00Z">
            <w:rPr>
              <w:spacing w:val="-3"/>
              <w:sz w:val="24"/>
            </w:rPr>
          </w:rPrChange>
        </w:rPr>
        <w:t xml:space="preserve"> </w:t>
      </w:r>
      <w:r>
        <w:rPr>
          <w:sz w:val="24"/>
        </w:rPr>
        <w:t>annual</w:t>
      </w:r>
      <w:r>
        <w:rPr>
          <w:spacing w:val="-3"/>
          <w:sz w:val="24"/>
        </w:rPr>
        <w:t xml:space="preserve"> </w:t>
      </w:r>
      <w:r>
        <w:rPr>
          <w:sz w:val="24"/>
        </w:rPr>
        <w:t>review</w:t>
      </w:r>
      <w:r>
        <w:rPr>
          <w:spacing w:val="-4"/>
          <w:sz w:val="24"/>
        </w:rPr>
        <w:t xml:space="preserve"> </w:t>
      </w:r>
      <w:r>
        <w:rPr>
          <w:sz w:val="24"/>
        </w:rPr>
        <w:t>of</w:t>
      </w:r>
      <w:r>
        <w:rPr>
          <w:spacing w:val="-4"/>
          <w:sz w:val="24"/>
          <w:rPrChange w:id="4385" w:author="OMH/OASAS" w:date="2025-10-22T16:19:00Z" w16du:dateUtc="2025-10-22T20:19:00Z">
            <w:rPr>
              <w:spacing w:val="-3"/>
              <w:sz w:val="24"/>
            </w:rPr>
          </w:rPrChange>
        </w:rPr>
        <w:t xml:space="preserve"> </w:t>
      </w:r>
      <w:r>
        <w:rPr>
          <w:sz w:val="24"/>
        </w:rPr>
        <w:t>all</w:t>
      </w:r>
      <w:r>
        <w:rPr>
          <w:spacing w:val="-3"/>
          <w:sz w:val="24"/>
          <w:rPrChange w:id="4386" w:author="OMH/OASAS" w:date="2025-10-22T16:19:00Z" w16du:dateUtc="2025-10-22T20:19:00Z">
            <w:rPr>
              <w:spacing w:val="-4"/>
              <w:sz w:val="24"/>
            </w:rPr>
          </w:rPrChange>
        </w:rPr>
        <w:t xml:space="preserve"> </w:t>
      </w:r>
      <w:r>
        <w:rPr>
          <w:sz w:val="24"/>
        </w:rPr>
        <w:t>treatment</w:t>
      </w:r>
      <w:r>
        <w:rPr>
          <w:spacing w:val="-3"/>
          <w:sz w:val="24"/>
        </w:rPr>
        <w:t xml:space="preserve"> </w:t>
      </w:r>
      <w:r>
        <w:rPr>
          <w:sz w:val="24"/>
        </w:rPr>
        <w:t>plan</w:t>
      </w:r>
      <w:r>
        <w:rPr>
          <w:spacing w:val="-3"/>
          <w:sz w:val="24"/>
        </w:rPr>
        <w:t xml:space="preserve"> </w:t>
      </w:r>
      <w:r>
        <w:rPr>
          <w:sz w:val="24"/>
        </w:rPr>
        <w:t>goals</w:t>
      </w:r>
      <w:r>
        <w:rPr>
          <w:spacing w:val="-3"/>
          <w:sz w:val="24"/>
        </w:rPr>
        <w:t xml:space="preserve"> </w:t>
      </w:r>
      <w:r>
        <w:rPr>
          <w:sz w:val="24"/>
        </w:rPr>
        <w:t>shall</w:t>
      </w:r>
      <w:r>
        <w:rPr>
          <w:spacing w:val="-3"/>
          <w:sz w:val="24"/>
        </w:rPr>
        <w:t xml:space="preserve"> </w:t>
      </w:r>
      <w:r>
        <w:rPr>
          <w:sz w:val="24"/>
        </w:rPr>
        <w:t>be</w:t>
      </w:r>
      <w:r>
        <w:rPr>
          <w:spacing w:val="-4"/>
          <w:sz w:val="24"/>
          <w:rPrChange w:id="4387" w:author="OMH/OASAS" w:date="2025-10-22T16:19:00Z" w16du:dateUtc="2025-10-22T20:19:00Z">
            <w:rPr>
              <w:spacing w:val="-3"/>
              <w:sz w:val="24"/>
            </w:rPr>
          </w:rPrChange>
        </w:rPr>
        <w:t xml:space="preserve"> </w:t>
      </w:r>
      <w:r>
        <w:rPr>
          <w:sz w:val="24"/>
        </w:rPr>
        <w:t>documented</w:t>
      </w:r>
      <w:r>
        <w:rPr>
          <w:spacing w:val="-3"/>
          <w:sz w:val="24"/>
        </w:rPr>
        <w:t xml:space="preserve"> </w:t>
      </w:r>
      <w:r>
        <w:rPr>
          <w:sz w:val="24"/>
        </w:rPr>
        <w:t>in</w:t>
      </w:r>
      <w:r>
        <w:rPr>
          <w:spacing w:val="-3"/>
          <w:sz w:val="24"/>
          <w:rPrChange w:id="4388" w:author="OMH/OASAS" w:date="2025-10-22T16:19:00Z" w16du:dateUtc="2025-10-22T20:19:00Z">
            <w:rPr>
              <w:spacing w:val="-5"/>
              <w:sz w:val="24"/>
            </w:rPr>
          </w:rPrChange>
        </w:rPr>
        <w:t xml:space="preserve"> </w:t>
      </w:r>
      <w:r>
        <w:rPr>
          <w:sz w:val="24"/>
        </w:rPr>
        <w:t>a single place in the enrolled individual’s record.</w:t>
      </w:r>
    </w:p>
    <w:p w14:paraId="1A044874" w14:textId="77777777" w:rsidR="00404098" w:rsidRDefault="00404098">
      <w:pPr>
        <w:pStyle w:val="ListParagraph"/>
        <w:spacing w:line="259" w:lineRule="auto"/>
        <w:rPr>
          <w:ins w:id="4389" w:author="OMH/OASAS" w:date="2025-10-22T16:19:00Z" w16du:dateUtc="2025-10-22T20:19:00Z"/>
          <w:sz w:val="24"/>
        </w:rPr>
        <w:sectPr w:rsidR="00404098">
          <w:pgSz w:w="12240" w:h="15840"/>
          <w:pgMar w:top="1360" w:right="1080" w:bottom="1200" w:left="1440" w:header="0" w:footer="1014" w:gutter="0"/>
          <w:cols w:space="720"/>
        </w:sectPr>
      </w:pPr>
    </w:p>
    <w:p w14:paraId="1A044875" w14:textId="2423024E" w:rsidR="00404098" w:rsidRDefault="00000000">
      <w:pPr>
        <w:pStyle w:val="ListParagraph"/>
        <w:numPr>
          <w:ilvl w:val="2"/>
          <w:numId w:val="12"/>
        </w:numPr>
        <w:tabs>
          <w:tab w:val="left" w:pos="1777"/>
        </w:tabs>
        <w:spacing w:before="79" w:line="259" w:lineRule="auto"/>
        <w:ind w:left="1440" w:right="361" w:firstLine="0"/>
        <w:jc w:val="both"/>
        <w:rPr>
          <w:sz w:val="24"/>
        </w:rPr>
        <w:pPrChange w:id="4390" w:author="OMH/OASAS" w:date="2025-10-22T16:19:00Z" w16du:dateUtc="2025-10-22T20:19:00Z">
          <w:pPr>
            <w:pStyle w:val="ListParagraph"/>
            <w:numPr>
              <w:ilvl w:val="2"/>
              <w:numId w:val="32"/>
            </w:numPr>
            <w:tabs>
              <w:tab w:val="left" w:pos="1779"/>
            </w:tabs>
            <w:spacing w:before="0" w:line="259" w:lineRule="auto"/>
            <w:ind w:left="1440" w:right="412"/>
          </w:pPr>
        </w:pPrChange>
      </w:pPr>
      <w:r>
        <w:rPr>
          <w:sz w:val="24"/>
        </w:rPr>
        <w:lastRenderedPageBreak/>
        <w:t>Treatment</w:t>
      </w:r>
      <w:r>
        <w:rPr>
          <w:spacing w:val="-3"/>
          <w:sz w:val="24"/>
          <w:rPrChange w:id="4391" w:author="OMH/OASAS" w:date="2025-10-22T16:19:00Z" w16du:dateUtc="2025-10-22T20:19:00Z">
            <w:rPr>
              <w:sz w:val="24"/>
            </w:rPr>
          </w:rPrChange>
        </w:rPr>
        <w:t xml:space="preserve"> </w:t>
      </w:r>
      <w:del w:id="4392" w:author="OMH/OASAS" w:date="2025-10-22T16:19:00Z" w16du:dateUtc="2025-10-22T20:19:00Z">
        <w:r>
          <w:rPr>
            <w:sz w:val="24"/>
          </w:rPr>
          <w:delText>Plan Reviews</w:delText>
        </w:r>
      </w:del>
      <w:ins w:id="4393" w:author="OMH/OASAS" w:date="2025-10-22T16:19:00Z" w16du:dateUtc="2025-10-22T20:19:00Z">
        <w:r>
          <w:rPr>
            <w:sz w:val="24"/>
          </w:rPr>
          <w:t>plan</w:t>
        </w:r>
        <w:r>
          <w:rPr>
            <w:spacing w:val="-3"/>
            <w:sz w:val="24"/>
          </w:rPr>
          <w:t xml:space="preserve"> </w:t>
        </w:r>
        <w:r>
          <w:rPr>
            <w:sz w:val="24"/>
          </w:rPr>
          <w:t>reviews</w:t>
        </w:r>
      </w:ins>
      <w:r>
        <w:rPr>
          <w:spacing w:val="-3"/>
          <w:sz w:val="24"/>
          <w:rPrChange w:id="4394" w:author="OMH/OASAS" w:date="2025-10-22T16:19:00Z" w16du:dateUtc="2025-10-22T20:19:00Z">
            <w:rPr>
              <w:sz w:val="24"/>
            </w:rPr>
          </w:rPrChange>
        </w:rPr>
        <w:t xml:space="preserve"> </w:t>
      </w:r>
      <w:r>
        <w:rPr>
          <w:sz w:val="24"/>
        </w:rPr>
        <w:t>are</w:t>
      </w:r>
      <w:r>
        <w:rPr>
          <w:spacing w:val="-2"/>
          <w:sz w:val="24"/>
          <w:rPrChange w:id="4395" w:author="OMH/OASAS" w:date="2025-10-22T16:19:00Z" w16du:dateUtc="2025-10-22T20:19:00Z">
            <w:rPr>
              <w:sz w:val="24"/>
            </w:rPr>
          </w:rPrChange>
        </w:rPr>
        <w:t xml:space="preserve"> </w:t>
      </w:r>
      <w:r>
        <w:rPr>
          <w:sz w:val="24"/>
        </w:rPr>
        <w:t>collaborative</w:t>
      </w:r>
      <w:r>
        <w:rPr>
          <w:spacing w:val="-2"/>
          <w:sz w:val="24"/>
          <w:rPrChange w:id="4396" w:author="OMH/OASAS" w:date="2025-10-22T16:19:00Z" w16du:dateUtc="2025-10-22T20:19:00Z">
            <w:rPr>
              <w:sz w:val="24"/>
            </w:rPr>
          </w:rPrChange>
        </w:rPr>
        <w:t xml:space="preserve"> </w:t>
      </w:r>
      <w:r>
        <w:rPr>
          <w:sz w:val="24"/>
        </w:rPr>
        <w:t>and</w:t>
      </w:r>
      <w:r>
        <w:rPr>
          <w:spacing w:val="-1"/>
          <w:sz w:val="24"/>
          <w:rPrChange w:id="4397" w:author="OMH/OASAS" w:date="2025-10-22T16:19:00Z" w16du:dateUtc="2025-10-22T20:19:00Z">
            <w:rPr>
              <w:sz w:val="24"/>
            </w:rPr>
          </w:rPrChange>
        </w:rPr>
        <w:t xml:space="preserve"> </w:t>
      </w:r>
      <w:r>
        <w:rPr>
          <w:sz w:val="24"/>
        </w:rPr>
        <w:t>shall</w:t>
      </w:r>
      <w:r>
        <w:rPr>
          <w:spacing w:val="-3"/>
          <w:sz w:val="24"/>
          <w:rPrChange w:id="4398" w:author="OMH/OASAS" w:date="2025-10-22T16:19:00Z" w16du:dateUtc="2025-10-22T20:19:00Z">
            <w:rPr>
              <w:sz w:val="24"/>
            </w:rPr>
          </w:rPrChange>
        </w:rPr>
        <w:t xml:space="preserve"> </w:t>
      </w:r>
      <w:r>
        <w:rPr>
          <w:sz w:val="24"/>
        </w:rPr>
        <w:t>include</w:t>
      </w:r>
      <w:r>
        <w:rPr>
          <w:spacing w:val="-4"/>
          <w:sz w:val="24"/>
          <w:rPrChange w:id="4399" w:author="OMH/OASAS" w:date="2025-10-22T16:19:00Z" w16du:dateUtc="2025-10-22T20:19:00Z">
            <w:rPr>
              <w:sz w:val="24"/>
            </w:rPr>
          </w:rPrChange>
        </w:rPr>
        <w:t xml:space="preserve"> </w:t>
      </w:r>
      <w:r>
        <w:rPr>
          <w:sz w:val="24"/>
        </w:rPr>
        <w:t>all</w:t>
      </w:r>
      <w:r>
        <w:rPr>
          <w:spacing w:val="-3"/>
          <w:sz w:val="24"/>
          <w:rPrChange w:id="4400" w:author="OMH/OASAS" w:date="2025-10-22T16:19:00Z" w16du:dateUtc="2025-10-22T20:19:00Z">
            <w:rPr>
              <w:sz w:val="24"/>
            </w:rPr>
          </w:rPrChange>
        </w:rPr>
        <w:t xml:space="preserve"> </w:t>
      </w:r>
      <w:r>
        <w:rPr>
          <w:sz w:val="24"/>
        </w:rPr>
        <w:t>staff</w:t>
      </w:r>
      <w:r>
        <w:rPr>
          <w:spacing w:val="-4"/>
          <w:sz w:val="24"/>
          <w:rPrChange w:id="4401" w:author="OMH/OASAS" w:date="2025-10-22T16:19:00Z" w16du:dateUtc="2025-10-22T20:19:00Z">
            <w:rPr>
              <w:sz w:val="24"/>
            </w:rPr>
          </w:rPrChange>
        </w:rPr>
        <w:t xml:space="preserve"> </w:t>
      </w:r>
      <w:r>
        <w:rPr>
          <w:sz w:val="24"/>
        </w:rPr>
        <w:t>working</w:t>
      </w:r>
      <w:r>
        <w:rPr>
          <w:spacing w:val="-3"/>
          <w:sz w:val="24"/>
          <w:rPrChange w:id="4402" w:author="OMH/OASAS" w:date="2025-10-22T16:19:00Z" w16du:dateUtc="2025-10-22T20:19:00Z">
            <w:rPr>
              <w:sz w:val="24"/>
            </w:rPr>
          </w:rPrChange>
        </w:rPr>
        <w:t xml:space="preserve"> </w:t>
      </w:r>
      <w:r>
        <w:rPr>
          <w:sz w:val="24"/>
        </w:rPr>
        <w:t>on</w:t>
      </w:r>
      <w:r>
        <w:rPr>
          <w:sz w:val="24"/>
          <w:rPrChange w:id="4403" w:author="OMH/OASAS" w:date="2025-10-22T16:19:00Z" w16du:dateUtc="2025-10-22T20:19:00Z">
            <w:rPr>
              <w:spacing w:val="-3"/>
              <w:sz w:val="24"/>
            </w:rPr>
          </w:rPrChange>
        </w:rPr>
        <w:t xml:space="preserve"> </w:t>
      </w:r>
      <w:r>
        <w:rPr>
          <w:sz w:val="24"/>
        </w:rPr>
        <w:t>active</w:t>
      </w:r>
      <w:r>
        <w:rPr>
          <w:spacing w:val="-4"/>
          <w:sz w:val="24"/>
          <w:rPrChange w:id="4404" w:author="OMH/OASAS" w:date="2025-10-22T16:19:00Z" w16du:dateUtc="2025-10-22T20:19:00Z">
            <w:rPr>
              <w:spacing w:val="-3"/>
              <w:sz w:val="24"/>
            </w:rPr>
          </w:rPrChange>
        </w:rPr>
        <w:t xml:space="preserve"> </w:t>
      </w:r>
      <w:r>
        <w:rPr>
          <w:sz w:val="24"/>
        </w:rPr>
        <w:t>goals</w:t>
      </w:r>
      <w:r>
        <w:rPr>
          <w:spacing w:val="-3"/>
          <w:sz w:val="24"/>
        </w:rPr>
        <w:t xml:space="preserve"> </w:t>
      </w:r>
      <w:r>
        <w:rPr>
          <w:sz w:val="24"/>
        </w:rPr>
        <w:t>on</w:t>
      </w:r>
      <w:r>
        <w:rPr>
          <w:spacing w:val="-3"/>
          <w:sz w:val="24"/>
        </w:rPr>
        <w:t xml:space="preserve"> </w:t>
      </w:r>
      <w:r>
        <w:rPr>
          <w:sz w:val="24"/>
        </w:rPr>
        <w:t>the</w:t>
      </w:r>
      <w:r>
        <w:rPr>
          <w:spacing w:val="-4"/>
          <w:sz w:val="24"/>
          <w:rPrChange w:id="4405" w:author="OMH/OASAS" w:date="2025-10-22T16:19:00Z" w16du:dateUtc="2025-10-22T20:19:00Z">
            <w:rPr>
              <w:spacing w:val="-3"/>
              <w:sz w:val="24"/>
            </w:rPr>
          </w:rPrChange>
        </w:rPr>
        <w:t xml:space="preserve"> </w:t>
      </w:r>
      <w:r>
        <w:rPr>
          <w:sz w:val="24"/>
        </w:rPr>
        <w:t>plan,</w:t>
      </w:r>
      <w:r>
        <w:rPr>
          <w:spacing w:val="-2"/>
          <w:sz w:val="24"/>
          <w:rPrChange w:id="4406" w:author="OMH/OASAS" w:date="2025-10-22T16:19:00Z" w16du:dateUtc="2025-10-22T20:19:00Z">
            <w:rPr>
              <w:spacing w:val="-3"/>
              <w:sz w:val="24"/>
            </w:rPr>
          </w:rPrChange>
        </w:rPr>
        <w:t xml:space="preserve"> </w:t>
      </w:r>
      <w:r>
        <w:rPr>
          <w:sz w:val="24"/>
        </w:rPr>
        <w:t>staff</w:t>
      </w:r>
      <w:r>
        <w:rPr>
          <w:spacing w:val="-4"/>
          <w:sz w:val="24"/>
          <w:rPrChange w:id="4407" w:author="OMH/OASAS" w:date="2025-10-22T16:19:00Z" w16du:dateUtc="2025-10-22T20:19:00Z">
            <w:rPr>
              <w:spacing w:val="-3"/>
              <w:sz w:val="24"/>
            </w:rPr>
          </w:rPrChange>
        </w:rPr>
        <w:t xml:space="preserve"> </w:t>
      </w:r>
      <w:r>
        <w:rPr>
          <w:sz w:val="24"/>
        </w:rPr>
        <w:t>on</w:t>
      </w:r>
      <w:r>
        <w:rPr>
          <w:spacing w:val="-3"/>
          <w:sz w:val="24"/>
        </w:rPr>
        <w:t xml:space="preserve"> </w:t>
      </w:r>
      <w:r>
        <w:rPr>
          <w:sz w:val="24"/>
        </w:rPr>
        <w:t>the</w:t>
      </w:r>
      <w:r>
        <w:rPr>
          <w:spacing w:val="-4"/>
          <w:sz w:val="24"/>
          <w:rPrChange w:id="4408" w:author="OMH/OASAS" w:date="2025-10-22T16:19:00Z" w16du:dateUtc="2025-10-22T20:19:00Z">
            <w:rPr>
              <w:spacing w:val="-3"/>
              <w:sz w:val="24"/>
            </w:rPr>
          </w:rPrChange>
        </w:rPr>
        <w:t xml:space="preserve"> </w:t>
      </w:r>
      <w:r>
        <w:rPr>
          <w:sz w:val="24"/>
        </w:rPr>
        <w:t>multidisciplinary</w:t>
      </w:r>
      <w:r>
        <w:rPr>
          <w:spacing w:val="-3"/>
          <w:sz w:val="24"/>
        </w:rPr>
        <w:t xml:space="preserve"> </w:t>
      </w:r>
      <w:r>
        <w:rPr>
          <w:sz w:val="24"/>
        </w:rPr>
        <w:t>team</w:t>
      </w:r>
      <w:r>
        <w:rPr>
          <w:spacing w:val="-3"/>
          <w:sz w:val="24"/>
        </w:rPr>
        <w:t xml:space="preserve"> </w:t>
      </w:r>
      <w:r>
        <w:rPr>
          <w:sz w:val="24"/>
        </w:rPr>
        <w:t>when</w:t>
      </w:r>
      <w:r>
        <w:rPr>
          <w:spacing w:val="-3"/>
          <w:sz w:val="24"/>
        </w:rPr>
        <w:t xml:space="preserve"> </w:t>
      </w:r>
      <w:r>
        <w:rPr>
          <w:sz w:val="24"/>
        </w:rPr>
        <w:t>practical</w:t>
      </w:r>
      <w:r>
        <w:rPr>
          <w:spacing w:val="-2"/>
          <w:sz w:val="24"/>
          <w:rPrChange w:id="4409" w:author="OMH/OASAS" w:date="2025-10-22T16:19:00Z" w16du:dateUtc="2025-10-22T20:19:00Z">
            <w:rPr>
              <w:spacing w:val="-3"/>
              <w:sz w:val="24"/>
            </w:rPr>
          </w:rPrChange>
        </w:rPr>
        <w:t xml:space="preserve"> </w:t>
      </w:r>
      <w:r>
        <w:rPr>
          <w:sz w:val="24"/>
        </w:rPr>
        <w:t>and</w:t>
      </w:r>
      <w:r>
        <w:rPr>
          <w:spacing w:val="-3"/>
          <w:sz w:val="24"/>
          <w:rPrChange w:id="4410" w:author="OMH/OASAS" w:date="2025-10-22T16:19:00Z" w16du:dateUtc="2025-10-22T20:19:00Z">
            <w:rPr>
              <w:sz w:val="24"/>
            </w:rPr>
          </w:rPrChange>
        </w:rPr>
        <w:t xml:space="preserve"> </w:t>
      </w:r>
      <w:r>
        <w:rPr>
          <w:sz w:val="24"/>
        </w:rPr>
        <w:t>the enrolled</w:t>
      </w:r>
      <w:r>
        <w:rPr>
          <w:spacing w:val="-4"/>
          <w:sz w:val="24"/>
          <w:rPrChange w:id="4411" w:author="OMH/OASAS" w:date="2025-10-22T16:19:00Z" w16du:dateUtc="2025-10-22T20:19:00Z">
            <w:rPr>
              <w:sz w:val="24"/>
            </w:rPr>
          </w:rPrChange>
        </w:rPr>
        <w:t xml:space="preserve"> </w:t>
      </w:r>
      <w:r>
        <w:rPr>
          <w:sz w:val="24"/>
        </w:rPr>
        <w:t>individual.</w:t>
      </w:r>
      <w:r>
        <w:rPr>
          <w:spacing w:val="-4"/>
          <w:sz w:val="24"/>
          <w:rPrChange w:id="4412" w:author="OMH/OASAS" w:date="2025-10-22T16:19:00Z" w16du:dateUtc="2025-10-22T20:19:00Z">
            <w:rPr>
              <w:sz w:val="24"/>
            </w:rPr>
          </w:rPrChange>
        </w:rPr>
        <w:t xml:space="preserve"> </w:t>
      </w:r>
      <w:r>
        <w:rPr>
          <w:sz w:val="24"/>
        </w:rPr>
        <w:t>The</w:t>
      </w:r>
      <w:r>
        <w:rPr>
          <w:spacing w:val="-3"/>
          <w:sz w:val="24"/>
          <w:rPrChange w:id="4413" w:author="OMH/OASAS" w:date="2025-10-22T16:19:00Z" w16du:dateUtc="2025-10-22T20:19:00Z">
            <w:rPr>
              <w:sz w:val="24"/>
            </w:rPr>
          </w:rPrChange>
        </w:rPr>
        <w:t xml:space="preserve"> </w:t>
      </w:r>
      <w:r>
        <w:rPr>
          <w:sz w:val="24"/>
        </w:rPr>
        <w:t>enrolled</w:t>
      </w:r>
      <w:r>
        <w:rPr>
          <w:spacing w:val="-4"/>
          <w:sz w:val="24"/>
          <w:rPrChange w:id="4414" w:author="OMH/OASAS" w:date="2025-10-22T16:19:00Z" w16du:dateUtc="2025-10-22T20:19:00Z">
            <w:rPr>
              <w:sz w:val="24"/>
            </w:rPr>
          </w:rPrChange>
        </w:rPr>
        <w:t xml:space="preserve"> </w:t>
      </w:r>
      <w:r>
        <w:rPr>
          <w:sz w:val="24"/>
        </w:rPr>
        <w:t>individual’s</w:t>
      </w:r>
      <w:r>
        <w:rPr>
          <w:spacing w:val="-4"/>
          <w:sz w:val="24"/>
          <w:rPrChange w:id="4415" w:author="OMH/OASAS" w:date="2025-10-22T16:19:00Z" w16du:dateUtc="2025-10-22T20:19:00Z">
            <w:rPr>
              <w:sz w:val="24"/>
            </w:rPr>
          </w:rPrChange>
        </w:rPr>
        <w:t xml:space="preserve"> </w:t>
      </w:r>
      <w:r>
        <w:rPr>
          <w:sz w:val="24"/>
        </w:rPr>
        <w:t>caregiver(s)</w:t>
      </w:r>
      <w:r>
        <w:rPr>
          <w:spacing w:val="-5"/>
          <w:sz w:val="24"/>
          <w:rPrChange w:id="4416" w:author="OMH/OASAS" w:date="2025-10-22T16:19:00Z" w16du:dateUtc="2025-10-22T20:19:00Z">
            <w:rPr>
              <w:sz w:val="24"/>
            </w:rPr>
          </w:rPrChange>
        </w:rPr>
        <w:t xml:space="preserve"> </w:t>
      </w:r>
      <w:r>
        <w:rPr>
          <w:sz w:val="24"/>
        </w:rPr>
        <w:t>and</w:t>
      </w:r>
      <w:r>
        <w:rPr>
          <w:spacing w:val="-4"/>
          <w:sz w:val="24"/>
          <w:rPrChange w:id="4417" w:author="OMH/OASAS" w:date="2025-10-22T16:19:00Z" w16du:dateUtc="2025-10-22T20:19:00Z">
            <w:rPr>
              <w:sz w:val="24"/>
            </w:rPr>
          </w:rPrChange>
        </w:rPr>
        <w:t xml:space="preserve"> </w:t>
      </w:r>
      <w:r>
        <w:rPr>
          <w:sz w:val="24"/>
        </w:rPr>
        <w:t>or</w:t>
      </w:r>
      <w:r>
        <w:rPr>
          <w:spacing w:val="-5"/>
          <w:sz w:val="24"/>
          <w:rPrChange w:id="4418" w:author="OMH/OASAS" w:date="2025-10-22T16:19:00Z" w16du:dateUtc="2025-10-22T20:19:00Z">
            <w:rPr>
              <w:sz w:val="24"/>
            </w:rPr>
          </w:rPrChange>
        </w:rPr>
        <w:t xml:space="preserve"> </w:t>
      </w:r>
      <w:r>
        <w:rPr>
          <w:sz w:val="24"/>
        </w:rPr>
        <w:t>family</w:t>
      </w:r>
      <w:r>
        <w:rPr>
          <w:spacing w:val="-4"/>
          <w:sz w:val="24"/>
          <w:rPrChange w:id="4419" w:author="OMH/OASAS" w:date="2025-10-22T16:19:00Z" w16du:dateUtc="2025-10-22T20:19:00Z">
            <w:rPr>
              <w:sz w:val="24"/>
            </w:rPr>
          </w:rPrChange>
        </w:rPr>
        <w:t xml:space="preserve"> </w:t>
      </w:r>
      <w:r>
        <w:rPr>
          <w:sz w:val="24"/>
        </w:rPr>
        <w:t>should</w:t>
      </w:r>
      <w:r>
        <w:rPr>
          <w:spacing w:val="-4"/>
          <w:sz w:val="24"/>
          <w:rPrChange w:id="4420" w:author="OMH/OASAS" w:date="2025-10-22T16:19:00Z" w16du:dateUtc="2025-10-22T20:19:00Z">
            <w:rPr>
              <w:sz w:val="24"/>
            </w:rPr>
          </w:rPrChange>
        </w:rPr>
        <w:t xml:space="preserve"> </w:t>
      </w:r>
      <w:r>
        <w:rPr>
          <w:sz w:val="24"/>
        </w:rPr>
        <w:t>be included when clinically indicated.</w:t>
      </w:r>
    </w:p>
    <w:p w14:paraId="1A044876" w14:textId="6E1C2C32" w:rsidR="00404098" w:rsidRDefault="00000000">
      <w:pPr>
        <w:pStyle w:val="ListParagraph"/>
        <w:numPr>
          <w:ilvl w:val="2"/>
          <w:numId w:val="12"/>
        </w:numPr>
        <w:tabs>
          <w:tab w:val="left" w:pos="1844"/>
        </w:tabs>
        <w:spacing w:line="259" w:lineRule="auto"/>
        <w:ind w:left="1440" w:right="504" w:firstLine="0"/>
        <w:rPr>
          <w:sz w:val="24"/>
        </w:rPr>
        <w:pPrChange w:id="4421" w:author="OMH/OASAS" w:date="2025-10-22T16:19:00Z" w16du:dateUtc="2025-10-22T20:19:00Z">
          <w:pPr>
            <w:pStyle w:val="ListParagraph"/>
            <w:numPr>
              <w:ilvl w:val="2"/>
              <w:numId w:val="32"/>
            </w:numPr>
            <w:tabs>
              <w:tab w:val="left" w:pos="1846"/>
            </w:tabs>
            <w:spacing w:before="0" w:line="259" w:lineRule="auto"/>
            <w:ind w:left="1440" w:right="372"/>
          </w:pPr>
        </w:pPrChange>
      </w:pPr>
      <w:r>
        <w:rPr>
          <w:sz w:val="24"/>
        </w:rPr>
        <w:t>The</w:t>
      </w:r>
      <w:r>
        <w:rPr>
          <w:spacing w:val="-4"/>
          <w:sz w:val="24"/>
          <w:rPrChange w:id="4422" w:author="OMH/OASAS" w:date="2025-10-22T16:19:00Z" w16du:dateUtc="2025-10-22T20:19:00Z">
            <w:rPr>
              <w:sz w:val="24"/>
            </w:rPr>
          </w:rPrChange>
        </w:rPr>
        <w:t xml:space="preserve"> </w:t>
      </w:r>
      <w:r>
        <w:rPr>
          <w:sz w:val="24"/>
        </w:rPr>
        <w:t>status</w:t>
      </w:r>
      <w:r>
        <w:rPr>
          <w:spacing w:val="-3"/>
          <w:sz w:val="24"/>
          <w:rPrChange w:id="4423" w:author="OMH/OASAS" w:date="2025-10-22T16:19:00Z" w16du:dateUtc="2025-10-22T20:19:00Z">
            <w:rPr>
              <w:sz w:val="24"/>
            </w:rPr>
          </w:rPrChange>
        </w:rPr>
        <w:t xml:space="preserve"> </w:t>
      </w:r>
      <w:r>
        <w:rPr>
          <w:sz w:val="24"/>
        </w:rPr>
        <w:t>of</w:t>
      </w:r>
      <w:r>
        <w:rPr>
          <w:spacing w:val="-4"/>
          <w:sz w:val="24"/>
          <w:rPrChange w:id="4424" w:author="OMH/OASAS" w:date="2025-10-22T16:19:00Z" w16du:dateUtc="2025-10-22T20:19:00Z">
            <w:rPr>
              <w:sz w:val="24"/>
            </w:rPr>
          </w:rPrChange>
        </w:rPr>
        <w:t xml:space="preserve"> </w:t>
      </w:r>
      <w:r>
        <w:rPr>
          <w:sz w:val="24"/>
        </w:rPr>
        <w:t>treatment</w:t>
      </w:r>
      <w:r>
        <w:rPr>
          <w:spacing w:val="-3"/>
          <w:sz w:val="24"/>
          <w:rPrChange w:id="4425" w:author="OMH/OASAS" w:date="2025-10-22T16:19:00Z" w16du:dateUtc="2025-10-22T20:19:00Z">
            <w:rPr>
              <w:sz w:val="24"/>
            </w:rPr>
          </w:rPrChange>
        </w:rPr>
        <w:t xml:space="preserve"> </w:t>
      </w:r>
      <w:r>
        <w:rPr>
          <w:sz w:val="24"/>
        </w:rPr>
        <w:t>goals</w:t>
      </w:r>
      <w:r>
        <w:rPr>
          <w:spacing w:val="-3"/>
          <w:sz w:val="24"/>
          <w:rPrChange w:id="4426" w:author="OMH/OASAS" w:date="2025-10-22T16:19:00Z" w16du:dateUtc="2025-10-22T20:19:00Z">
            <w:rPr>
              <w:sz w:val="24"/>
            </w:rPr>
          </w:rPrChange>
        </w:rPr>
        <w:t xml:space="preserve"> </w:t>
      </w:r>
      <w:r>
        <w:rPr>
          <w:sz w:val="24"/>
        </w:rPr>
        <w:t>shall</w:t>
      </w:r>
      <w:r>
        <w:rPr>
          <w:spacing w:val="-3"/>
          <w:sz w:val="24"/>
          <w:rPrChange w:id="4427" w:author="OMH/OASAS" w:date="2025-10-22T16:19:00Z" w16du:dateUtc="2025-10-22T20:19:00Z">
            <w:rPr>
              <w:sz w:val="24"/>
            </w:rPr>
          </w:rPrChange>
        </w:rPr>
        <w:t xml:space="preserve"> </w:t>
      </w:r>
      <w:r>
        <w:rPr>
          <w:sz w:val="24"/>
        </w:rPr>
        <w:t>be</w:t>
      </w:r>
      <w:r>
        <w:rPr>
          <w:spacing w:val="-4"/>
          <w:sz w:val="24"/>
          <w:rPrChange w:id="4428" w:author="OMH/OASAS" w:date="2025-10-22T16:19:00Z" w16du:dateUtc="2025-10-22T20:19:00Z">
            <w:rPr>
              <w:sz w:val="24"/>
            </w:rPr>
          </w:rPrChange>
        </w:rPr>
        <w:t xml:space="preserve"> </w:t>
      </w:r>
      <w:r>
        <w:rPr>
          <w:sz w:val="24"/>
        </w:rPr>
        <w:t>updated</w:t>
      </w:r>
      <w:r>
        <w:rPr>
          <w:spacing w:val="-2"/>
          <w:sz w:val="24"/>
          <w:rPrChange w:id="4429" w:author="OMH/OASAS" w:date="2025-10-22T16:19:00Z" w16du:dateUtc="2025-10-22T20:19:00Z">
            <w:rPr>
              <w:sz w:val="24"/>
            </w:rPr>
          </w:rPrChange>
        </w:rPr>
        <w:t xml:space="preserve"> </w:t>
      </w:r>
      <w:r>
        <w:rPr>
          <w:sz w:val="24"/>
        </w:rPr>
        <w:t>throughout</w:t>
      </w:r>
      <w:r>
        <w:rPr>
          <w:spacing w:val="-3"/>
          <w:sz w:val="24"/>
          <w:rPrChange w:id="4430" w:author="OMH/OASAS" w:date="2025-10-22T16:19:00Z" w16du:dateUtc="2025-10-22T20:19:00Z">
            <w:rPr>
              <w:sz w:val="24"/>
            </w:rPr>
          </w:rPrChange>
        </w:rPr>
        <w:t xml:space="preserve"> </w:t>
      </w:r>
      <w:r>
        <w:rPr>
          <w:sz w:val="24"/>
        </w:rPr>
        <w:t>treatment</w:t>
      </w:r>
      <w:r>
        <w:rPr>
          <w:spacing w:val="-3"/>
          <w:sz w:val="24"/>
          <w:rPrChange w:id="4431" w:author="OMH/OASAS" w:date="2025-10-22T16:19:00Z" w16du:dateUtc="2025-10-22T20:19:00Z">
            <w:rPr>
              <w:sz w:val="24"/>
            </w:rPr>
          </w:rPrChange>
        </w:rPr>
        <w:t xml:space="preserve"> </w:t>
      </w:r>
      <w:r>
        <w:rPr>
          <w:sz w:val="24"/>
        </w:rPr>
        <w:t>but</w:t>
      </w:r>
      <w:r>
        <w:rPr>
          <w:spacing w:val="-3"/>
          <w:sz w:val="24"/>
          <w:rPrChange w:id="4432" w:author="OMH/OASAS" w:date="2025-10-22T16:19:00Z" w16du:dateUtc="2025-10-22T20:19:00Z">
            <w:rPr>
              <w:sz w:val="24"/>
            </w:rPr>
          </w:rPrChange>
        </w:rPr>
        <w:t xml:space="preserve"> </w:t>
      </w:r>
      <w:r>
        <w:rPr>
          <w:sz w:val="24"/>
        </w:rPr>
        <w:t>must be</w:t>
      </w:r>
      <w:r>
        <w:rPr>
          <w:spacing w:val="-1"/>
          <w:sz w:val="24"/>
          <w:rPrChange w:id="4433" w:author="OMH/OASAS" w:date="2025-10-22T16:19:00Z" w16du:dateUtc="2025-10-22T20:19:00Z">
            <w:rPr>
              <w:spacing w:val="-4"/>
              <w:sz w:val="24"/>
            </w:rPr>
          </w:rPrChange>
        </w:rPr>
        <w:t xml:space="preserve"> </w:t>
      </w:r>
      <w:r>
        <w:rPr>
          <w:sz w:val="24"/>
        </w:rPr>
        <w:t>minimally</w:t>
      </w:r>
      <w:r>
        <w:rPr>
          <w:sz w:val="24"/>
          <w:rPrChange w:id="4434" w:author="OMH/OASAS" w:date="2025-10-22T16:19:00Z" w16du:dateUtc="2025-10-22T20:19:00Z">
            <w:rPr>
              <w:spacing w:val="-4"/>
              <w:sz w:val="24"/>
            </w:rPr>
          </w:rPrChange>
        </w:rPr>
        <w:t xml:space="preserve"> </w:t>
      </w:r>
      <w:r>
        <w:rPr>
          <w:sz w:val="24"/>
        </w:rPr>
        <w:t>updated</w:t>
      </w:r>
      <w:r>
        <w:rPr>
          <w:sz w:val="24"/>
          <w:rPrChange w:id="4435" w:author="OMH/OASAS" w:date="2025-10-22T16:19:00Z" w16du:dateUtc="2025-10-22T20:19:00Z">
            <w:rPr>
              <w:spacing w:val="-4"/>
              <w:sz w:val="24"/>
            </w:rPr>
          </w:rPrChange>
        </w:rPr>
        <w:t xml:space="preserve"> </w:t>
      </w:r>
      <w:r>
        <w:rPr>
          <w:sz w:val="24"/>
        </w:rPr>
        <w:t>during</w:t>
      </w:r>
      <w:r>
        <w:rPr>
          <w:sz w:val="24"/>
          <w:rPrChange w:id="4436" w:author="OMH/OASAS" w:date="2025-10-22T16:19:00Z" w16du:dateUtc="2025-10-22T20:19:00Z">
            <w:rPr>
              <w:spacing w:val="-4"/>
              <w:sz w:val="24"/>
            </w:rPr>
          </w:rPrChange>
        </w:rPr>
        <w:t xml:space="preserve"> </w:t>
      </w:r>
      <w:r>
        <w:rPr>
          <w:sz w:val="24"/>
        </w:rPr>
        <w:t>the</w:t>
      </w:r>
      <w:r>
        <w:rPr>
          <w:spacing w:val="-1"/>
          <w:sz w:val="24"/>
          <w:rPrChange w:id="4437" w:author="OMH/OASAS" w:date="2025-10-22T16:19:00Z" w16du:dateUtc="2025-10-22T20:19:00Z">
            <w:rPr>
              <w:spacing w:val="-4"/>
              <w:sz w:val="24"/>
            </w:rPr>
          </w:rPrChange>
        </w:rPr>
        <w:t xml:space="preserve"> </w:t>
      </w:r>
      <w:r>
        <w:rPr>
          <w:sz w:val="24"/>
        </w:rPr>
        <w:t>twelve-month</w:t>
      </w:r>
      <w:r>
        <w:rPr>
          <w:sz w:val="24"/>
          <w:rPrChange w:id="4438" w:author="OMH/OASAS" w:date="2025-10-22T16:19:00Z" w16du:dateUtc="2025-10-22T20:19:00Z">
            <w:rPr>
              <w:spacing w:val="-6"/>
              <w:sz w:val="24"/>
            </w:rPr>
          </w:rPrChange>
        </w:rPr>
        <w:t xml:space="preserve"> </w:t>
      </w:r>
      <w:del w:id="4439" w:author="OMH/OASAS" w:date="2025-10-22T16:19:00Z" w16du:dateUtc="2025-10-22T20:19:00Z">
        <w:r>
          <w:rPr>
            <w:sz w:val="24"/>
          </w:rPr>
          <w:delText>Treatment</w:delText>
        </w:r>
        <w:r>
          <w:rPr>
            <w:spacing w:val="-4"/>
            <w:sz w:val="24"/>
          </w:rPr>
          <w:delText xml:space="preserve"> </w:delText>
        </w:r>
        <w:r>
          <w:rPr>
            <w:sz w:val="24"/>
          </w:rPr>
          <w:delText>Plan</w:delText>
        </w:r>
        <w:r>
          <w:rPr>
            <w:spacing w:val="-4"/>
            <w:sz w:val="24"/>
          </w:rPr>
          <w:delText xml:space="preserve"> </w:delText>
        </w:r>
        <w:r>
          <w:rPr>
            <w:sz w:val="24"/>
          </w:rPr>
          <w:delText>Review</w:delText>
        </w:r>
      </w:del>
      <w:ins w:id="4440" w:author="OMH/OASAS" w:date="2025-10-22T16:19:00Z" w16du:dateUtc="2025-10-22T20:19:00Z">
        <w:r>
          <w:rPr>
            <w:sz w:val="24"/>
          </w:rPr>
          <w:t>treatment plan review</w:t>
        </w:r>
      </w:ins>
      <w:r>
        <w:rPr>
          <w:sz w:val="24"/>
          <w:rPrChange w:id="4441" w:author="OMH/OASAS" w:date="2025-10-22T16:19:00Z" w16du:dateUtc="2025-10-22T20:19:00Z">
            <w:rPr>
              <w:spacing w:val="-5"/>
              <w:sz w:val="24"/>
            </w:rPr>
          </w:rPrChange>
        </w:rPr>
        <w:t xml:space="preserve"> </w:t>
      </w:r>
      <w:r>
        <w:rPr>
          <w:sz w:val="24"/>
        </w:rPr>
        <w:t>(e.g.</w:t>
      </w:r>
      <w:r>
        <w:rPr>
          <w:sz w:val="24"/>
          <w:rPrChange w:id="4442" w:author="OMH/OASAS" w:date="2025-10-22T16:19:00Z" w16du:dateUtc="2025-10-22T20:19:00Z">
            <w:rPr>
              <w:spacing w:val="-4"/>
              <w:sz w:val="24"/>
            </w:rPr>
          </w:rPrChange>
        </w:rPr>
        <w:t xml:space="preserve"> </w:t>
      </w:r>
      <w:r>
        <w:rPr>
          <w:sz w:val="24"/>
        </w:rPr>
        <w:t>goals marked as discontinued, achieved, or continued/updated). Goals shall not be deleted but may be marked or given an inactive status.</w:t>
      </w:r>
    </w:p>
    <w:p w14:paraId="1A044877" w14:textId="49D86D67" w:rsidR="00404098" w:rsidRDefault="00000000">
      <w:pPr>
        <w:pStyle w:val="ListParagraph"/>
        <w:numPr>
          <w:ilvl w:val="2"/>
          <w:numId w:val="12"/>
        </w:numPr>
        <w:tabs>
          <w:tab w:val="left" w:pos="1911"/>
        </w:tabs>
        <w:spacing w:line="259" w:lineRule="auto"/>
        <w:ind w:left="1440" w:right="436" w:firstLine="0"/>
        <w:rPr>
          <w:sz w:val="24"/>
        </w:rPr>
        <w:pPrChange w:id="4443" w:author="OMH/OASAS" w:date="2025-10-22T16:19:00Z" w16du:dateUtc="2025-10-22T20:19:00Z">
          <w:pPr>
            <w:pStyle w:val="ListParagraph"/>
            <w:numPr>
              <w:ilvl w:val="2"/>
              <w:numId w:val="32"/>
            </w:numPr>
            <w:tabs>
              <w:tab w:val="left" w:pos="1912"/>
            </w:tabs>
            <w:spacing w:before="0" w:line="259" w:lineRule="auto"/>
            <w:ind w:left="1440" w:right="432"/>
          </w:pPr>
        </w:pPrChange>
      </w:pPr>
      <w:r>
        <w:rPr>
          <w:sz w:val="24"/>
        </w:rPr>
        <w:t xml:space="preserve">When changes to the </w:t>
      </w:r>
      <w:del w:id="4444" w:author="OMH/OASAS" w:date="2025-10-22T16:19:00Z" w16du:dateUtc="2025-10-22T20:19:00Z">
        <w:r>
          <w:rPr>
            <w:sz w:val="24"/>
          </w:rPr>
          <w:delText>Treatment Plan</w:delText>
        </w:r>
      </w:del>
      <w:ins w:id="4445" w:author="OMH/OASAS" w:date="2025-10-22T16:19:00Z" w16du:dateUtc="2025-10-22T20:19:00Z">
        <w:r>
          <w:rPr>
            <w:sz w:val="24"/>
          </w:rPr>
          <w:t>treatment plan</w:t>
        </w:r>
      </w:ins>
      <w:r>
        <w:rPr>
          <w:sz w:val="24"/>
        </w:rPr>
        <w:t xml:space="preserve"> are prompted by reasons other than those</w:t>
      </w:r>
      <w:r>
        <w:rPr>
          <w:spacing w:val="-4"/>
          <w:sz w:val="24"/>
          <w:rPrChange w:id="4446" w:author="OMH/OASAS" w:date="2025-10-22T16:19:00Z" w16du:dateUtc="2025-10-22T20:19:00Z">
            <w:rPr>
              <w:spacing w:val="-3"/>
              <w:sz w:val="24"/>
            </w:rPr>
          </w:rPrChange>
        </w:rPr>
        <w:t xml:space="preserve"> </w:t>
      </w:r>
      <w:r>
        <w:rPr>
          <w:sz w:val="24"/>
        </w:rPr>
        <w:t>identified</w:t>
      </w:r>
      <w:r>
        <w:rPr>
          <w:spacing w:val="-3"/>
          <w:sz w:val="24"/>
        </w:rPr>
        <w:t xml:space="preserve"> </w:t>
      </w:r>
      <w:r>
        <w:rPr>
          <w:sz w:val="24"/>
        </w:rPr>
        <w:t>in</w:t>
      </w:r>
      <w:r>
        <w:rPr>
          <w:spacing w:val="-3"/>
          <w:sz w:val="24"/>
          <w:rPrChange w:id="4447" w:author="OMH/OASAS" w:date="2025-10-22T16:19:00Z" w16du:dateUtc="2025-10-22T20:19:00Z">
            <w:rPr>
              <w:spacing w:val="-5"/>
              <w:sz w:val="24"/>
            </w:rPr>
          </w:rPrChange>
        </w:rPr>
        <w:t xml:space="preserve"> </w:t>
      </w:r>
      <w:r>
        <w:rPr>
          <w:sz w:val="24"/>
        </w:rPr>
        <w:t>this</w:t>
      </w:r>
      <w:r>
        <w:rPr>
          <w:spacing w:val="-3"/>
          <w:sz w:val="24"/>
        </w:rPr>
        <w:t xml:space="preserve"> </w:t>
      </w:r>
      <w:r>
        <w:rPr>
          <w:sz w:val="24"/>
        </w:rPr>
        <w:t>paragraph,</w:t>
      </w:r>
      <w:r>
        <w:rPr>
          <w:spacing w:val="-3"/>
          <w:sz w:val="24"/>
        </w:rPr>
        <w:t xml:space="preserve"> </w:t>
      </w:r>
      <w:r>
        <w:rPr>
          <w:sz w:val="24"/>
        </w:rPr>
        <w:t>such</w:t>
      </w:r>
      <w:r>
        <w:rPr>
          <w:spacing w:val="-4"/>
          <w:sz w:val="24"/>
          <w:rPrChange w:id="4448" w:author="OMH/OASAS" w:date="2025-10-22T16:19:00Z" w16du:dateUtc="2025-10-22T20:19:00Z">
            <w:rPr>
              <w:spacing w:val="-3"/>
              <w:sz w:val="24"/>
            </w:rPr>
          </w:rPrChange>
        </w:rPr>
        <w:t xml:space="preserve"> </w:t>
      </w:r>
      <w:r>
        <w:rPr>
          <w:sz w:val="24"/>
        </w:rPr>
        <w:t>updates</w:t>
      </w:r>
      <w:r>
        <w:rPr>
          <w:spacing w:val="-3"/>
          <w:sz w:val="24"/>
          <w:rPrChange w:id="4449" w:author="OMH/OASAS" w:date="2025-10-22T16:19:00Z" w16du:dateUtc="2025-10-22T20:19:00Z">
            <w:rPr>
              <w:spacing w:val="-5"/>
              <w:sz w:val="24"/>
            </w:rPr>
          </w:rPrChange>
        </w:rPr>
        <w:t xml:space="preserve"> </w:t>
      </w:r>
      <w:r>
        <w:rPr>
          <w:sz w:val="24"/>
        </w:rPr>
        <w:t>may</w:t>
      </w:r>
      <w:r>
        <w:rPr>
          <w:spacing w:val="-4"/>
          <w:sz w:val="24"/>
          <w:rPrChange w:id="4450" w:author="OMH/OASAS" w:date="2025-10-22T16:19:00Z" w16du:dateUtc="2025-10-22T20:19:00Z">
            <w:rPr>
              <w:spacing w:val="-3"/>
              <w:sz w:val="24"/>
            </w:rPr>
          </w:rPrChange>
        </w:rPr>
        <w:t xml:space="preserve"> </w:t>
      </w:r>
      <w:r>
        <w:rPr>
          <w:sz w:val="24"/>
        </w:rPr>
        <w:t>be</w:t>
      </w:r>
      <w:r>
        <w:rPr>
          <w:spacing w:val="-4"/>
          <w:sz w:val="24"/>
          <w:rPrChange w:id="4451" w:author="OMH/OASAS" w:date="2025-10-22T16:19:00Z" w16du:dateUtc="2025-10-22T20:19:00Z">
            <w:rPr>
              <w:spacing w:val="-3"/>
              <w:sz w:val="24"/>
            </w:rPr>
          </w:rPrChange>
        </w:rPr>
        <w:t xml:space="preserve"> </w:t>
      </w:r>
      <w:r>
        <w:rPr>
          <w:sz w:val="24"/>
        </w:rPr>
        <w:t>documented</w:t>
      </w:r>
      <w:r>
        <w:rPr>
          <w:spacing w:val="-3"/>
          <w:sz w:val="24"/>
          <w:rPrChange w:id="4452" w:author="OMH/OASAS" w:date="2025-10-22T16:19:00Z" w16du:dateUtc="2025-10-22T20:19:00Z">
            <w:rPr>
              <w:spacing w:val="-5"/>
              <w:sz w:val="24"/>
            </w:rPr>
          </w:rPrChange>
        </w:rPr>
        <w:t xml:space="preserve"> </w:t>
      </w:r>
      <w:r>
        <w:rPr>
          <w:sz w:val="24"/>
        </w:rPr>
        <w:t>in</w:t>
      </w:r>
      <w:r>
        <w:rPr>
          <w:spacing w:val="-3"/>
          <w:sz w:val="24"/>
        </w:rPr>
        <w:t xml:space="preserve"> </w:t>
      </w:r>
      <w:r>
        <w:rPr>
          <w:sz w:val="24"/>
        </w:rPr>
        <w:t>the</w:t>
      </w:r>
      <w:r>
        <w:rPr>
          <w:spacing w:val="-4"/>
          <w:sz w:val="24"/>
          <w:rPrChange w:id="4453" w:author="OMH/OASAS" w:date="2025-10-22T16:19:00Z" w16du:dateUtc="2025-10-22T20:19:00Z">
            <w:rPr>
              <w:spacing w:val="-3"/>
              <w:sz w:val="24"/>
            </w:rPr>
          </w:rPrChange>
        </w:rPr>
        <w:t xml:space="preserve"> </w:t>
      </w:r>
      <w:r>
        <w:rPr>
          <w:sz w:val="24"/>
        </w:rPr>
        <w:t>service progress notes.</w:t>
      </w:r>
    </w:p>
    <w:p w14:paraId="1A044878" w14:textId="77777777" w:rsidR="00404098" w:rsidRDefault="00000000">
      <w:pPr>
        <w:pStyle w:val="ListParagraph"/>
        <w:numPr>
          <w:ilvl w:val="1"/>
          <w:numId w:val="12"/>
        </w:numPr>
        <w:tabs>
          <w:tab w:val="left" w:pos="1057"/>
        </w:tabs>
        <w:spacing w:before="158" w:line="276" w:lineRule="auto"/>
        <w:ind w:right="434" w:firstLine="0"/>
        <w:rPr>
          <w:sz w:val="24"/>
        </w:rPr>
        <w:pPrChange w:id="4454" w:author="OMH/OASAS" w:date="2025-10-22T16:19:00Z" w16du:dateUtc="2025-10-22T20:19:00Z">
          <w:pPr>
            <w:pStyle w:val="ListParagraph"/>
            <w:numPr>
              <w:ilvl w:val="1"/>
              <w:numId w:val="32"/>
            </w:numPr>
            <w:tabs>
              <w:tab w:val="left" w:pos="1059"/>
            </w:tabs>
            <w:spacing w:before="156" w:line="276" w:lineRule="auto"/>
            <w:ind w:right="434"/>
          </w:pPr>
        </w:pPrChange>
      </w:pPr>
      <w:r>
        <w:rPr>
          <w:sz w:val="24"/>
        </w:rPr>
        <w:t>All individuals will be provided with the opportunity to develop wellness or crisis plans,</w:t>
      </w:r>
      <w:r>
        <w:rPr>
          <w:spacing w:val="-4"/>
          <w:sz w:val="24"/>
        </w:rPr>
        <w:t xml:space="preserve"> </w:t>
      </w:r>
      <w:r>
        <w:rPr>
          <w:sz w:val="24"/>
        </w:rPr>
        <w:t>including</w:t>
      </w:r>
      <w:r>
        <w:rPr>
          <w:spacing w:val="-4"/>
          <w:sz w:val="24"/>
        </w:rPr>
        <w:t xml:space="preserve"> </w:t>
      </w:r>
      <w:r>
        <w:rPr>
          <w:sz w:val="24"/>
        </w:rPr>
        <w:t>Psychiatric</w:t>
      </w:r>
      <w:r>
        <w:rPr>
          <w:spacing w:val="-5"/>
          <w:sz w:val="24"/>
          <w:rPrChange w:id="4455" w:author="OMH/OASAS" w:date="2025-10-22T16:19:00Z" w16du:dateUtc="2025-10-22T20:19:00Z">
            <w:rPr>
              <w:spacing w:val="-4"/>
              <w:sz w:val="24"/>
            </w:rPr>
          </w:rPrChange>
        </w:rPr>
        <w:t xml:space="preserve"> </w:t>
      </w:r>
      <w:r>
        <w:rPr>
          <w:sz w:val="24"/>
        </w:rPr>
        <w:t>Advance</w:t>
      </w:r>
      <w:r>
        <w:rPr>
          <w:spacing w:val="-5"/>
          <w:sz w:val="24"/>
        </w:rPr>
        <w:t xml:space="preserve"> </w:t>
      </w:r>
      <w:r>
        <w:rPr>
          <w:sz w:val="24"/>
        </w:rPr>
        <w:t>Directives,</w:t>
      </w:r>
      <w:r>
        <w:rPr>
          <w:spacing w:val="-4"/>
          <w:sz w:val="24"/>
          <w:rPrChange w:id="4456" w:author="OMH/OASAS" w:date="2025-10-22T16:19:00Z" w16du:dateUtc="2025-10-22T20:19:00Z">
            <w:rPr>
              <w:spacing w:val="-6"/>
              <w:sz w:val="24"/>
            </w:rPr>
          </w:rPrChange>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5"/>
          <w:sz w:val="24"/>
          <w:rPrChange w:id="4457" w:author="OMH/OASAS" w:date="2025-10-22T16:19:00Z" w16du:dateUtc="2025-10-22T20:19:00Z">
            <w:rPr>
              <w:spacing w:val="-4"/>
              <w:sz w:val="24"/>
            </w:rPr>
          </w:rPrChange>
        </w:rPr>
        <w:t xml:space="preserve"> </w:t>
      </w:r>
      <w:r>
        <w:rPr>
          <w:sz w:val="24"/>
        </w:rPr>
        <w:t>preferences</w:t>
      </w:r>
      <w:r>
        <w:rPr>
          <w:spacing w:val="-2"/>
          <w:sz w:val="24"/>
          <w:rPrChange w:id="4458" w:author="OMH/OASAS" w:date="2025-10-22T16:19:00Z" w16du:dateUtc="2025-10-22T20:19:00Z">
            <w:rPr>
              <w:spacing w:val="-4"/>
              <w:sz w:val="24"/>
            </w:rPr>
          </w:rPrChange>
        </w:rPr>
        <w:t xml:space="preserve"> </w:t>
      </w:r>
      <w:r>
        <w:rPr>
          <w:sz w:val="24"/>
        </w:rPr>
        <w:t>of</w:t>
      </w:r>
      <w:r>
        <w:rPr>
          <w:spacing w:val="-5"/>
          <w:sz w:val="24"/>
          <w:rPrChange w:id="4459" w:author="OMH/OASAS" w:date="2025-10-22T16:19:00Z" w16du:dateUtc="2025-10-22T20:19:00Z">
            <w:rPr>
              <w:spacing w:val="-4"/>
              <w:sz w:val="24"/>
            </w:rPr>
          </w:rPrChange>
        </w:rPr>
        <w:t xml:space="preserve"> </w:t>
      </w:r>
      <w:r>
        <w:rPr>
          <w:sz w:val="24"/>
        </w:rPr>
        <w:t>the</w:t>
      </w:r>
      <w:r>
        <w:rPr>
          <w:spacing w:val="-5"/>
          <w:sz w:val="24"/>
          <w:rPrChange w:id="4460" w:author="OMH/OASAS" w:date="2025-10-22T16:19:00Z" w16du:dateUtc="2025-10-22T20:19:00Z">
            <w:rPr>
              <w:spacing w:val="-4"/>
              <w:sz w:val="24"/>
            </w:rPr>
          </w:rPrChange>
        </w:rPr>
        <w:t xml:space="preserve"> </w:t>
      </w:r>
      <w:r>
        <w:rPr>
          <w:sz w:val="24"/>
        </w:rPr>
        <w:t>person in the event of psychiatric or substance use crisis based on their assessed level of need.</w:t>
      </w:r>
    </w:p>
    <w:p w14:paraId="1A044879" w14:textId="77777777" w:rsidR="00404098" w:rsidRDefault="00000000">
      <w:pPr>
        <w:pStyle w:val="ListParagraph"/>
        <w:numPr>
          <w:ilvl w:val="0"/>
          <w:numId w:val="12"/>
        </w:numPr>
        <w:tabs>
          <w:tab w:val="left" w:pos="337"/>
        </w:tabs>
        <w:spacing w:before="159"/>
        <w:ind w:left="337" w:hanging="337"/>
        <w:jc w:val="left"/>
        <w:rPr>
          <w:sz w:val="24"/>
        </w:rPr>
        <w:pPrChange w:id="4461" w:author="OMH/OASAS" w:date="2025-10-22T16:19:00Z" w16du:dateUtc="2025-10-22T20:19:00Z">
          <w:pPr>
            <w:pStyle w:val="ListParagraph"/>
            <w:numPr>
              <w:numId w:val="32"/>
            </w:numPr>
            <w:tabs>
              <w:tab w:val="left" w:pos="339"/>
            </w:tabs>
            <w:ind w:left="339" w:hanging="339"/>
          </w:pPr>
        </w:pPrChange>
      </w:pPr>
      <w:r>
        <w:rPr>
          <w:sz w:val="24"/>
        </w:rPr>
        <w:t>Outpatient</w:t>
      </w:r>
      <w:r>
        <w:rPr>
          <w:spacing w:val="-4"/>
          <w:sz w:val="24"/>
          <w:rPrChange w:id="4462" w:author="OMH/OASAS" w:date="2025-10-22T16:19:00Z" w16du:dateUtc="2025-10-22T20:19:00Z">
            <w:rPr>
              <w:spacing w:val="-2"/>
              <w:sz w:val="24"/>
            </w:rPr>
          </w:rPrChange>
        </w:rPr>
        <w:t xml:space="preserve"> </w:t>
      </w:r>
      <w:r>
        <w:rPr>
          <w:sz w:val="24"/>
        </w:rPr>
        <w:t>mental</w:t>
      </w:r>
      <w:r>
        <w:rPr>
          <w:spacing w:val="-2"/>
          <w:sz w:val="24"/>
        </w:rPr>
        <w:t xml:space="preserve"> </w:t>
      </w:r>
      <w:r>
        <w:rPr>
          <w:sz w:val="24"/>
        </w:rPr>
        <w:t>health</w:t>
      </w:r>
      <w:r>
        <w:rPr>
          <w:spacing w:val="-2"/>
          <w:sz w:val="24"/>
        </w:rPr>
        <w:t xml:space="preserve"> </w:t>
      </w:r>
      <w:r>
        <w:rPr>
          <w:sz w:val="24"/>
        </w:rPr>
        <w:t>and</w:t>
      </w:r>
      <w:r>
        <w:rPr>
          <w:spacing w:val="-2"/>
          <w:sz w:val="24"/>
          <w:rPrChange w:id="4463" w:author="OMH/OASAS" w:date="2025-10-22T16:19:00Z" w16du:dateUtc="2025-10-22T20:19:00Z">
            <w:rPr>
              <w:spacing w:val="-3"/>
              <w:sz w:val="24"/>
            </w:rPr>
          </w:rPrChange>
        </w:rPr>
        <w:t xml:space="preserve"> </w:t>
      </w:r>
      <w:r>
        <w:rPr>
          <w:sz w:val="24"/>
        </w:rPr>
        <w:t>substance</w:t>
      </w:r>
      <w:r>
        <w:rPr>
          <w:spacing w:val="-3"/>
          <w:sz w:val="24"/>
          <w:rPrChange w:id="4464" w:author="OMH/OASAS" w:date="2025-10-22T16:19:00Z" w16du:dateUtc="2025-10-22T20:19:00Z">
            <w:rPr>
              <w:spacing w:val="-2"/>
              <w:sz w:val="24"/>
            </w:rPr>
          </w:rPrChange>
        </w:rPr>
        <w:t xml:space="preserve"> </w:t>
      </w:r>
      <w:r>
        <w:rPr>
          <w:sz w:val="24"/>
        </w:rPr>
        <w:t>use</w:t>
      </w:r>
      <w:r>
        <w:rPr>
          <w:spacing w:val="-2"/>
          <w:sz w:val="24"/>
          <w:rPrChange w:id="4465" w:author="OMH/OASAS" w:date="2025-10-22T16:19:00Z" w16du:dateUtc="2025-10-22T20:19:00Z">
            <w:rPr>
              <w:spacing w:val="-1"/>
              <w:sz w:val="24"/>
            </w:rPr>
          </w:rPrChange>
        </w:rPr>
        <w:t xml:space="preserve"> </w:t>
      </w:r>
      <w:r>
        <w:rPr>
          <w:spacing w:val="-2"/>
          <w:sz w:val="24"/>
        </w:rPr>
        <w:t>services</w:t>
      </w:r>
    </w:p>
    <w:p w14:paraId="1A04487A" w14:textId="77777777" w:rsidR="00404098" w:rsidRDefault="00000000">
      <w:pPr>
        <w:pStyle w:val="ListParagraph"/>
        <w:numPr>
          <w:ilvl w:val="1"/>
          <w:numId w:val="12"/>
        </w:numPr>
        <w:tabs>
          <w:tab w:val="left" w:pos="1057"/>
        </w:tabs>
        <w:spacing w:before="202" w:line="276" w:lineRule="auto"/>
        <w:ind w:right="488" w:firstLine="0"/>
        <w:rPr>
          <w:sz w:val="24"/>
        </w:rPr>
        <w:pPrChange w:id="4466" w:author="OMH/OASAS" w:date="2025-10-22T16:19:00Z" w16du:dateUtc="2025-10-22T20:19:00Z">
          <w:pPr>
            <w:pStyle w:val="ListParagraph"/>
            <w:numPr>
              <w:ilvl w:val="1"/>
              <w:numId w:val="32"/>
            </w:numPr>
            <w:tabs>
              <w:tab w:val="left" w:pos="1059"/>
            </w:tabs>
            <w:spacing w:before="202" w:line="276" w:lineRule="auto"/>
            <w:ind w:right="487"/>
          </w:pPr>
        </w:pPrChange>
      </w:pPr>
      <w:r>
        <w:rPr>
          <w:sz w:val="24"/>
        </w:rPr>
        <w:t>The CCBHC shall have the capacity for directly providing integrated outpatient mental health and substance use services designed to treat an individual’s mental health or</w:t>
      </w:r>
      <w:r>
        <w:rPr>
          <w:spacing w:val="-4"/>
          <w:sz w:val="24"/>
          <w:rPrChange w:id="4467" w:author="OMH/OASAS" w:date="2025-10-22T16:19:00Z" w16du:dateUtc="2025-10-22T20:19:00Z">
            <w:rPr>
              <w:spacing w:val="-3"/>
              <w:sz w:val="24"/>
            </w:rPr>
          </w:rPrChange>
        </w:rPr>
        <w:t xml:space="preserve"> </w:t>
      </w:r>
      <w:r>
        <w:rPr>
          <w:sz w:val="24"/>
        </w:rPr>
        <w:t>substance</w:t>
      </w:r>
      <w:r>
        <w:rPr>
          <w:spacing w:val="-4"/>
          <w:sz w:val="24"/>
        </w:rPr>
        <w:t xml:space="preserve"> </w:t>
      </w:r>
      <w:r>
        <w:rPr>
          <w:sz w:val="24"/>
        </w:rPr>
        <w:t>use</w:t>
      </w:r>
      <w:r>
        <w:rPr>
          <w:spacing w:val="-4"/>
          <w:sz w:val="24"/>
          <w:rPrChange w:id="4468" w:author="OMH/OASAS" w:date="2025-10-22T16:19:00Z" w16du:dateUtc="2025-10-22T20:19:00Z">
            <w:rPr>
              <w:spacing w:val="-3"/>
              <w:sz w:val="24"/>
            </w:rPr>
          </w:rPrChange>
        </w:rPr>
        <w:t xml:space="preserve"> </w:t>
      </w:r>
      <w:r>
        <w:rPr>
          <w:sz w:val="24"/>
        </w:rPr>
        <w:t>disorder</w:t>
      </w:r>
      <w:r>
        <w:rPr>
          <w:spacing w:val="-2"/>
          <w:sz w:val="24"/>
          <w:rPrChange w:id="4469" w:author="OMH/OASAS" w:date="2025-10-22T16:19:00Z" w16du:dateUtc="2025-10-22T20:19:00Z">
            <w:rPr>
              <w:spacing w:val="-4"/>
              <w:sz w:val="24"/>
            </w:rPr>
          </w:rPrChange>
        </w:rPr>
        <w:t xml:space="preserve"> </w:t>
      </w:r>
      <w:r>
        <w:rPr>
          <w:sz w:val="24"/>
        </w:rPr>
        <w:t>in</w:t>
      </w:r>
      <w:r>
        <w:rPr>
          <w:spacing w:val="-3"/>
          <w:sz w:val="24"/>
        </w:rPr>
        <w:t xml:space="preserve"> </w:t>
      </w:r>
      <w:r>
        <w:rPr>
          <w:sz w:val="24"/>
        </w:rPr>
        <w:t>a</w:t>
      </w:r>
      <w:r>
        <w:rPr>
          <w:spacing w:val="-4"/>
          <w:sz w:val="24"/>
          <w:rPrChange w:id="4470" w:author="OMH/OASAS" w:date="2025-10-22T16:19:00Z" w16du:dateUtc="2025-10-22T20:19:00Z">
            <w:rPr>
              <w:spacing w:val="-3"/>
              <w:sz w:val="24"/>
            </w:rPr>
          </w:rPrChange>
        </w:rPr>
        <w:t xml:space="preserve"> </w:t>
      </w:r>
      <w:r>
        <w:rPr>
          <w:sz w:val="24"/>
        </w:rPr>
        <w:t>manner</w:t>
      </w:r>
      <w:r>
        <w:rPr>
          <w:spacing w:val="-4"/>
          <w:sz w:val="24"/>
        </w:rPr>
        <w:t xml:space="preserve"> </w:t>
      </w:r>
      <w:r>
        <w:rPr>
          <w:sz w:val="24"/>
        </w:rPr>
        <w:t>consistent</w:t>
      </w:r>
      <w:r>
        <w:rPr>
          <w:spacing w:val="-3"/>
          <w:sz w:val="24"/>
          <w:rPrChange w:id="4471" w:author="OMH/OASAS" w:date="2025-10-22T16:19:00Z" w16du:dateUtc="2025-10-22T20:19:00Z">
            <w:rPr>
              <w:spacing w:val="-4"/>
              <w:sz w:val="24"/>
            </w:rPr>
          </w:rPrChange>
        </w:rPr>
        <w:t xml:space="preserve"> </w:t>
      </w:r>
      <w:r>
        <w:rPr>
          <w:sz w:val="24"/>
        </w:rPr>
        <w:t>with</w:t>
      </w:r>
      <w:r>
        <w:rPr>
          <w:spacing w:val="-3"/>
          <w:sz w:val="24"/>
        </w:rPr>
        <w:t xml:space="preserve"> </w:t>
      </w:r>
      <w:r>
        <w:rPr>
          <w:sz w:val="24"/>
        </w:rPr>
        <w:t>the</w:t>
      </w:r>
      <w:r>
        <w:rPr>
          <w:spacing w:val="-4"/>
          <w:sz w:val="24"/>
        </w:rPr>
        <w:t xml:space="preserve"> </w:t>
      </w:r>
      <w:r>
        <w:rPr>
          <w:sz w:val="24"/>
        </w:rPr>
        <w:t>individual’s</w:t>
      </w:r>
      <w:r>
        <w:rPr>
          <w:spacing w:val="-3"/>
          <w:sz w:val="24"/>
        </w:rPr>
        <w:t xml:space="preserve"> </w:t>
      </w:r>
      <w:r>
        <w:rPr>
          <w:sz w:val="24"/>
        </w:rPr>
        <w:t>preferences,</w:t>
      </w:r>
      <w:r>
        <w:rPr>
          <w:spacing w:val="-3"/>
          <w:sz w:val="24"/>
        </w:rPr>
        <w:t xml:space="preserve"> </w:t>
      </w:r>
      <w:r>
        <w:rPr>
          <w:sz w:val="24"/>
        </w:rPr>
        <w:t>phase of life and development.</w:t>
      </w:r>
    </w:p>
    <w:p w14:paraId="1A04487B" w14:textId="0EE9F059" w:rsidR="00404098" w:rsidRDefault="00000000">
      <w:pPr>
        <w:pStyle w:val="ListParagraph"/>
        <w:numPr>
          <w:ilvl w:val="1"/>
          <w:numId w:val="12"/>
        </w:numPr>
        <w:tabs>
          <w:tab w:val="left" w:pos="1057"/>
        </w:tabs>
        <w:spacing w:before="161" w:line="276" w:lineRule="auto"/>
        <w:ind w:right="501" w:firstLine="0"/>
        <w:rPr>
          <w:sz w:val="24"/>
        </w:rPr>
        <w:pPrChange w:id="4472" w:author="OMH/OASAS" w:date="2025-10-22T16:19:00Z" w16du:dateUtc="2025-10-22T20:19:00Z">
          <w:pPr>
            <w:pStyle w:val="ListParagraph"/>
            <w:numPr>
              <w:ilvl w:val="1"/>
              <w:numId w:val="32"/>
            </w:numPr>
            <w:tabs>
              <w:tab w:val="left" w:pos="1059"/>
            </w:tabs>
            <w:spacing w:before="159" w:line="276" w:lineRule="auto"/>
            <w:ind w:right="501"/>
          </w:pPr>
        </w:pPrChange>
      </w:pPr>
      <w:r>
        <w:rPr>
          <w:sz w:val="24"/>
        </w:rPr>
        <w:t>The</w:t>
      </w:r>
      <w:r>
        <w:rPr>
          <w:spacing w:val="-4"/>
          <w:sz w:val="24"/>
          <w:rPrChange w:id="4473" w:author="OMH/OASAS" w:date="2025-10-22T16:19:00Z" w16du:dateUtc="2025-10-22T20:19:00Z">
            <w:rPr>
              <w:spacing w:val="-3"/>
              <w:sz w:val="24"/>
            </w:rPr>
          </w:rPrChange>
        </w:rPr>
        <w:t xml:space="preserve"> </w:t>
      </w:r>
      <w:r>
        <w:rPr>
          <w:sz w:val="24"/>
        </w:rPr>
        <w:t>provision</w:t>
      </w:r>
      <w:r>
        <w:rPr>
          <w:spacing w:val="-3"/>
          <w:sz w:val="24"/>
        </w:rPr>
        <w:t xml:space="preserve"> </w:t>
      </w:r>
      <w:r>
        <w:rPr>
          <w:sz w:val="24"/>
        </w:rPr>
        <w:t>of</w:t>
      </w:r>
      <w:r>
        <w:rPr>
          <w:spacing w:val="-4"/>
          <w:sz w:val="24"/>
          <w:rPrChange w:id="4474" w:author="OMH/OASAS" w:date="2025-10-22T16:19:00Z" w16du:dateUtc="2025-10-22T20:19:00Z">
            <w:rPr>
              <w:spacing w:val="-3"/>
              <w:sz w:val="24"/>
            </w:rPr>
          </w:rPrChange>
        </w:rPr>
        <w:t xml:space="preserve"> </w:t>
      </w:r>
      <w:r>
        <w:rPr>
          <w:sz w:val="24"/>
        </w:rPr>
        <w:t>outpatient</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and</w:t>
      </w:r>
      <w:r>
        <w:rPr>
          <w:spacing w:val="-3"/>
          <w:sz w:val="24"/>
          <w:rPrChange w:id="4475" w:author="OMH/OASAS" w:date="2025-10-22T16:19:00Z" w16du:dateUtc="2025-10-22T20:19:00Z">
            <w:rPr>
              <w:spacing w:val="-5"/>
              <w:sz w:val="24"/>
            </w:rPr>
          </w:rPrChange>
        </w:rPr>
        <w:t xml:space="preserve"> </w:t>
      </w:r>
      <w:r>
        <w:rPr>
          <w:sz w:val="24"/>
        </w:rPr>
        <w:t>substance</w:t>
      </w:r>
      <w:r>
        <w:rPr>
          <w:spacing w:val="-4"/>
          <w:sz w:val="24"/>
          <w:rPrChange w:id="4476" w:author="OMH/OASAS" w:date="2025-10-22T16:19:00Z" w16du:dateUtc="2025-10-22T20:19:00Z">
            <w:rPr>
              <w:spacing w:val="-3"/>
              <w:sz w:val="24"/>
            </w:rPr>
          </w:rPrChange>
        </w:rPr>
        <w:t xml:space="preserve"> </w:t>
      </w:r>
      <w:r>
        <w:rPr>
          <w:sz w:val="24"/>
        </w:rPr>
        <w:t>use</w:t>
      </w:r>
      <w:r>
        <w:rPr>
          <w:spacing w:val="-4"/>
          <w:sz w:val="24"/>
          <w:rPrChange w:id="4477" w:author="OMH/OASAS" w:date="2025-10-22T16:19:00Z" w16du:dateUtc="2025-10-22T20:19:00Z">
            <w:rPr>
              <w:spacing w:val="-3"/>
              <w:sz w:val="24"/>
            </w:rPr>
          </w:rPrChange>
        </w:rPr>
        <w:t xml:space="preserve"> </w:t>
      </w:r>
      <w:r>
        <w:rPr>
          <w:sz w:val="24"/>
        </w:rPr>
        <w:t>services</w:t>
      </w:r>
      <w:r>
        <w:rPr>
          <w:spacing w:val="-3"/>
          <w:sz w:val="24"/>
          <w:rPrChange w:id="4478" w:author="OMH/OASAS" w:date="2025-10-22T16:19:00Z" w16du:dateUtc="2025-10-22T20:19:00Z">
            <w:rPr>
              <w:spacing w:val="-4"/>
              <w:sz w:val="24"/>
            </w:rPr>
          </w:rPrChange>
        </w:rPr>
        <w:t xml:space="preserve"> </w:t>
      </w:r>
      <w:r>
        <w:rPr>
          <w:sz w:val="24"/>
        </w:rPr>
        <w:t>is</w:t>
      </w:r>
      <w:r>
        <w:rPr>
          <w:spacing w:val="-3"/>
          <w:sz w:val="24"/>
          <w:rPrChange w:id="4479" w:author="OMH/OASAS" w:date="2025-10-22T16:19:00Z" w16du:dateUtc="2025-10-22T20:19:00Z">
            <w:rPr>
              <w:spacing w:val="-4"/>
              <w:sz w:val="24"/>
            </w:rPr>
          </w:rPrChange>
        </w:rPr>
        <w:t xml:space="preserve"> </w:t>
      </w:r>
      <w:r>
        <w:rPr>
          <w:sz w:val="24"/>
        </w:rPr>
        <w:t>informed</w:t>
      </w:r>
      <w:r>
        <w:rPr>
          <w:spacing w:val="-3"/>
          <w:sz w:val="24"/>
        </w:rPr>
        <w:t xml:space="preserve"> </w:t>
      </w:r>
      <w:r>
        <w:rPr>
          <w:sz w:val="24"/>
        </w:rPr>
        <w:t xml:space="preserve">and determined by the preliminary triage screening, assessment, and diagnosis process, as identified within the </w:t>
      </w:r>
      <w:del w:id="4480" w:author="OMH/OASAS" w:date="2025-10-22T16:19:00Z" w16du:dateUtc="2025-10-22T20:19:00Z">
        <w:r>
          <w:rPr>
            <w:sz w:val="24"/>
          </w:rPr>
          <w:delText>Treatment Plan. Outpatient</w:delText>
        </w:r>
      </w:del>
      <w:ins w:id="4481" w:author="OMH/OASAS" w:date="2025-10-22T16:19:00Z" w16du:dateUtc="2025-10-22T20:19:00Z">
        <w:r>
          <w:rPr>
            <w:sz w:val="24"/>
          </w:rPr>
          <w:t>treatment plan. outpatient</w:t>
        </w:r>
      </w:ins>
      <w:r>
        <w:rPr>
          <w:sz w:val="24"/>
        </w:rPr>
        <w:t xml:space="preserve"> services shall:</w:t>
      </w:r>
    </w:p>
    <w:p w14:paraId="1A04487C" w14:textId="77777777" w:rsidR="00404098" w:rsidRDefault="00000000">
      <w:pPr>
        <w:pStyle w:val="ListParagraph"/>
        <w:numPr>
          <w:ilvl w:val="2"/>
          <w:numId w:val="12"/>
        </w:numPr>
        <w:tabs>
          <w:tab w:val="left" w:pos="1724"/>
        </w:tabs>
        <w:spacing w:before="159"/>
        <w:ind w:left="1724" w:hanging="284"/>
        <w:rPr>
          <w:sz w:val="24"/>
        </w:rPr>
        <w:pPrChange w:id="4482" w:author="OMH/OASAS" w:date="2025-10-22T16:19:00Z" w16du:dateUtc="2025-10-22T20:19:00Z">
          <w:pPr>
            <w:pStyle w:val="ListParagraph"/>
            <w:numPr>
              <w:ilvl w:val="2"/>
              <w:numId w:val="32"/>
            </w:numPr>
            <w:tabs>
              <w:tab w:val="left" w:pos="1726"/>
            </w:tabs>
            <w:spacing w:before="161"/>
            <w:ind w:left="1726" w:hanging="286"/>
          </w:pPr>
        </w:pPrChange>
      </w:pPr>
      <w:r>
        <w:rPr>
          <w:sz w:val="24"/>
        </w:rPr>
        <w:t>utilize</w:t>
      </w:r>
      <w:r>
        <w:rPr>
          <w:spacing w:val="-2"/>
          <w:sz w:val="24"/>
          <w:rPrChange w:id="4483" w:author="OMH/OASAS" w:date="2025-10-22T16:19:00Z" w16du:dateUtc="2025-10-22T20:19:00Z">
            <w:rPr>
              <w:spacing w:val="-6"/>
              <w:sz w:val="24"/>
            </w:rPr>
          </w:rPrChange>
        </w:rPr>
        <w:t xml:space="preserve"> </w:t>
      </w:r>
      <w:r>
        <w:rPr>
          <w:sz w:val="24"/>
        </w:rPr>
        <w:t>a</w:t>
      </w:r>
      <w:r>
        <w:rPr>
          <w:spacing w:val="-2"/>
          <w:sz w:val="24"/>
        </w:rPr>
        <w:t xml:space="preserve"> </w:t>
      </w:r>
      <w:r>
        <w:rPr>
          <w:sz w:val="24"/>
        </w:rPr>
        <w:t>trauma</w:t>
      </w:r>
      <w:r>
        <w:rPr>
          <w:spacing w:val="-2"/>
          <w:sz w:val="24"/>
          <w:rPrChange w:id="4484" w:author="OMH/OASAS" w:date="2025-10-22T16:19:00Z" w16du:dateUtc="2025-10-22T20:19:00Z">
            <w:rPr>
              <w:spacing w:val="-3"/>
              <w:sz w:val="24"/>
            </w:rPr>
          </w:rPrChange>
        </w:rPr>
        <w:t xml:space="preserve"> </w:t>
      </w:r>
      <w:r>
        <w:rPr>
          <w:sz w:val="24"/>
        </w:rPr>
        <w:t>informed</w:t>
      </w:r>
      <w:r>
        <w:rPr>
          <w:spacing w:val="-1"/>
          <w:sz w:val="24"/>
          <w:rPrChange w:id="4485" w:author="OMH/OASAS" w:date="2025-10-22T16:19:00Z" w16du:dateUtc="2025-10-22T20:19:00Z">
            <w:rPr>
              <w:spacing w:val="-2"/>
              <w:sz w:val="24"/>
            </w:rPr>
          </w:rPrChange>
        </w:rPr>
        <w:t xml:space="preserve"> </w:t>
      </w:r>
      <w:r>
        <w:rPr>
          <w:sz w:val="24"/>
        </w:rPr>
        <w:t>and</w:t>
      </w:r>
      <w:r>
        <w:rPr>
          <w:spacing w:val="-1"/>
          <w:sz w:val="24"/>
          <w:rPrChange w:id="4486" w:author="OMH/OASAS" w:date="2025-10-22T16:19:00Z" w16du:dateUtc="2025-10-22T20:19:00Z">
            <w:rPr>
              <w:spacing w:val="-2"/>
              <w:sz w:val="24"/>
            </w:rPr>
          </w:rPrChange>
        </w:rPr>
        <w:t xml:space="preserve"> </w:t>
      </w:r>
      <w:r>
        <w:rPr>
          <w:sz w:val="24"/>
        </w:rPr>
        <w:t>recovery-oriented</w:t>
      </w:r>
      <w:r>
        <w:rPr>
          <w:spacing w:val="-1"/>
          <w:sz w:val="24"/>
          <w:rPrChange w:id="4487" w:author="OMH/OASAS" w:date="2025-10-22T16:19:00Z" w16du:dateUtc="2025-10-22T20:19:00Z">
            <w:rPr>
              <w:spacing w:val="-2"/>
              <w:sz w:val="24"/>
            </w:rPr>
          </w:rPrChange>
        </w:rPr>
        <w:t xml:space="preserve"> </w:t>
      </w:r>
      <w:r>
        <w:rPr>
          <w:spacing w:val="-2"/>
          <w:sz w:val="24"/>
        </w:rPr>
        <w:t>approach;</w:t>
      </w:r>
    </w:p>
    <w:p w14:paraId="1A04487D" w14:textId="77777777" w:rsidR="00404098" w:rsidRDefault="00000000">
      <w:pPr>
        <w:pStyle w:val="ListParagraph"/>
        <w:numPr>
          <w:ilvl w:val="2"/>
          <w:numId w:val="12"/>
        </w:numPr>
        <w:tabs>
          <w:tab w:val="left" w:pos="1791"/>
        </w:tabs>
        <w:spacing w:before="201" w:line="276" w:lineRule="auto"/>
        <w:ind w:left="1440" w:right="698" w:firstLine="0"/>
        <w:rPr>
          <w:sz w:val="24"/>
        </w:rPr>
        <w:pPrChange w:id="4488" w:author="OMH/OASAS" w:date="2025-10-22T16:19:00Z" w16du:dateUtc="2025-10-22T20:19:00Z">
          <w:pPr>
            <w:pStyle w:val="ListParagraph"/>
            <w:numPr>
              <w:ilvl w:val="2"/>
              <w:numId w:val="32"/>
            </w:numPr>
            <w:tabs>
              <w:tab w:val="left" w:pos="1792"/>
            </w:tabs>
            <w:spacing w:before="200" w:line="276" w:lineRule="auto"/>
            <w:ind w:left="1440" w:right="700"/>
          </w:pPr>
        </w:pPrChange>
      </w:pPr>
      <w:r>
        <w:rPr>
          <w:sz w:val="24"/>
        </w:rPr>
        <w:t>incorporate</w:t>
      </w:r>
      <w:r>
        <w:rPr>
          <w:spacing w:val="-5"/>
          <w:sz w:val="24"/>
        </w:rPr>
        <w:t xml:space="preserve"> </w:t>
      </w:r>
      <w:r>
        <w:rPr>
          <w:sz w:val="24"/>
        </w:rPr>
        <w:t>evidence-based</w:t>
      </w:r>
      <w:r>
        <w:rPr>
          <w:spacing w:val="-4"/>
          <w:sz w:val="24"/>
          <w:rPrChange w:id="4489" w:author="OMH/OASAS" w:date="2025-10-22T16:19:00Z" w16du:dateUtc="2025-10-22T20:19:00Z">
            <w:rPr>
              <w:spacing w:val="-5"/>
              <w:sz w:val="24"/>
            </w:rPr>
          </w:rPrChange>
        </w:rPr>
        <w:t xml:space="preserve"> </w:t>
      </w:r>
      <w:r>
        <w:rPr>
          <w:sz w:val="24"/>
        </w:rPr>
        <w:t>or</w:t>
      </w:r>
      <w:r>
        <w:rPr>
          <w:spacing w:val="-5"/>
          <w:sz w:val="24"/>
        </w:rPr>
        <w:t xml:space="preserve"> </w:t>
      </w:r>
      <w:r>
        <w:rPr>
          <w:sz w:val="24"/>
        </w:rPr>
        <w:t>best</w:t>
      </w:r>
      <w:r>
        <w:rPr>
          <w:spacing w:val="-4"/>
          <w:sz w:val="24"/>
          <w:rPrChange w:id="4490" w:author="OMH/OASAS" w:date="2025-10-22T16:19:00Z" w16du:dateUtc="2025-10-22T20:19:00Z">
            <w:rPr>
              <w:spacing w:val="-5"/>
              <w:sz w:val="24"/>
            </w:rPr>
          </w:rPrChange>
        </w:rPr>
        <w:t xml:space="preserve"> </w:t>
      </w:r>
      <w:r>
        <w:rPr>
          <w:sz w:val="24"/>
        </w:rPr>
        <w:t>practices</w:t>
      </w:r>
      <w:r>
        <w:rPr>
          <w:spacing w:val="-4"/>
          <w:sz w:val="24"/>
          <w:rPrChange w:id="4491" w:author="OMH/OASAS" w:date="2025-10-22T16:19:00Z" w16du:dateUtc="2025-10-22T20:19:00Z">
            <w:rPr>
              <w:spacing w:val="-6"/>
              <w:sz w:val="24"/>
            </w:rPr>
          </w:rPrChange>
        </w:rPr>
        <w:t xml:space="preserve"> </w:t>
      </w:r>
      <w:r>
        <w:rPr>
          <w:sz w:val="24"/>
        </w:rPr>
        <w:t>and</w:t>
      </w:r>
      <w:r>
        <w:rPr>
          <w:spacing w:val="-4"/>
          <w:sz w:val="24"/>
          <w:rPrChange w:id="4492" w:author="OMH/OASAS" w:date="2025-10-22T16:19:00Z" w16du:dateUtc="2025-10-22T20:19:00Z">
            <w:rPr>
              <w:spacing w:val="-5"/>
              <w:sz w:val="24"/>
            </w:rPr>
          </w:rPrChange>
        </w:rPr>
        <w:t xml:space="preserve"> </w:t>
      </w:r>
      <w:r>
        <w:rPr>
          <w:sz w:val="24"/>
        </w:rPr>
        <w:t>maintain</w:t>
      </w:r>
      <w:r>
        <w:rPr>
          <w:spacing w:val="-4"/>
          <w:sz w:val="24"/>
          <w:rPrChange w:id="4493" w:author="OMH/OASAS" w:date="2025-10-22T16:19:00Z" w16du:dateUtc="2025-10-22T20:19:00Z">
            <w:rPr>
              <w:spacing w:val="-5"/>
              <w:sz w:val="24"/>
            </w:rPr>
          </w:rPrChange>
        </w:rPr>
        <w:t xml:space="preserve"> </w:t>
      </w:r>
      <w:r>
        <w:rPr>
          <w:sz w:val="24"/>
        </w:rPr>
        <w:t>consistency</w:t>
      </w:r>
      <w:r>
        <w:rPr>
          <w:spacing w:val="-4"/>
          <w:sz w:val="24"/>
          <w:rPrChange w:id="4494" w:author="OMH/OASAS" w:date="2025-10-22T16:19:00Z" w16du:dateUtc="2025-10-22T20:19:00Z">
            <w:rPr>
              <w:spacing w:val="-5"/>
              <w:sz w:val="24"/>
            </w:rPr>
          </w:rPrChange>
        </w:rPr>
        <w:t xml:space="preserve"> </w:t>
      </w:r>
      <w:r>
        <w:rPr>
          <w:sz w:val="24"/>
        </w:rPr>
        <w:t>with the needs of individuals, children/youth and family/caregivers.</w:t>
      </w:r>
    </w:p>
    <w:p w14:paraId="1A04487E" w14:textId="77777777" w:rsidR="00404098" w:rsidRDefault="00000000">
      <w:pPr>
        <w:pStyle w:val="ListParagraph"/>
        <w:numPr>
          <w:ilvl w:val="1"/>
          <w:numId w:val="12"/>
        </w:numPr>
        <w:tabs>
          <w:tab w:val="left" w:pos="1057"/>
        </w:tabs>
        <w:spacing w:before="160" w:line="276" w:lineRule="auto"/>
        <w:ind w:right="445" w:firstLine="0"/>
        <w:rPr>
          <w:sz w:val="24"/>
        </w:rPr>
        <w:pPrChange w:id="4495" w:author="OMH/OASAS" w:date="2025-10-22T16:19:00Z" w16du:dateUtc="2025-10-22T20:19:00Z">
          <w:pPr>
            <w:pStyle w:val="ListParagraph"/>
            <w:numPr>
              <w:ilvl w:val="1"/>
              <w:numId w:val="32"/>
            </w:numPr>
            <w:tabs>
              <w:tab w:val="left" w:pos="1059"/>
            </w:tabs>
            <w:spacing w:before="161" w:line="276" w:lineRule="auto"/>
            <w:ind w:right="446"/>
          </w:pPr>
        </w:pPrChange>
      </w:pPr>
      <w:r>
        <w:rPr>
          <w:sz w:val="24"/>
        </w:rPr>
        <w:t>For</w:t>
      </w:r>
      <w:r>
        <w:rPr>
          <w:spacing w:val="-4"/>
          <w:sz w:val="24"/>
        </w:rPr>
        <w:t xml:space="preserve"> </w:t>
      </w:r>
      <w:r>
        <w:rPr>
          <w:sz w:val="24"/>
        </w:rPr>
        <w:t>individuals</w:t>
      </w:r>
      <w:r>
        <w:rPr>
          <w:spacing w:val="-3"/>
          <w:sz w:val="24"/>
          <w:rPrChange w:id="4496" w:author="OMH/OASAS" w:date="2025-10-22T16:19:00Z" w16du:dateUtc="2025-10-22T20:19:00Z">
            <w:rPr>
              <w:spacing w:val="-4"/>
              <w:sz w:val="24"/>
            </w:rPr>
          </w:rPrChange>
        </w:rPr>
        <w:t xml:space="preserve"> </w:t>
      </w:r>
      <w:r>
        <w:rPr>
          <w:sz w:val="24"/>
        </w:rPr>
        <w:t>with</w:t>
      </w:r>
      <w:r>
        <w:rPr>
          <w:spacing w:val="-3"/>
          <w:sz w:val="24"/>
          <w:rPrChange w:id="4497" w:author="OMH/OASAS" w:date="2025-10-22T16:19:00Z" w16du:dateUtc="2025-10-22T20:19:00Z">
            <w:rPr>
              <w:spacing w:val="-4"/>
              <w:sz w:val="24"/>
            </w:rPr>
          </w:rPrChange>
        </w:rPr>
        <w:t xml:space="preserve"> </w:t>
      </w:r>
      <w:r>
        <w:rPr>
          <w:sz w:val="24"/>
        </w:rPr>
        <w:t>a</w:t>
      </w:r>
      <w:r>
        <w:rPr>
          <w:spacing w:val="-4"/>
          <w:sz w:val="24"/>
        </w:rPr>
        <w:t xml:space="preserve"> </w:t>
      </w:r>
      <w:r>
        <w:rPr>
          <w:sz w:val="24"/>
        </w:rPr>
        <w:t>substance</w:t>
      </w:r>
      <w:r>
        <w:rPr>
          <w:spacing w:val="-4"/>
          <w:sz w:val="24"/>
        </w:rPr>
        <w:t xml:space="preserve"> </w:t>
      </w:r>
      <w:r>
        <w:rPr>
          <w:sz w:val="24"/>
        </w:rPr>
        <w:t>use</w:t>
      </w:r>
      <w:r>
        <w:rPr>
          <w:spacing w:val="-2"/>
          <w:sz w:val="24"/>
          <w:rPrChange w:id="4498" w:author="OMH/OASAS" w:date="2025-10-22T16:19:00Z" w16du:dateUtc="2025-10-22T20:19:00Z">
            <w:rPr>
              <w:spacing w:val="-4"/>
              <w:sz w:val="24"/>
            </w:rPr>
          </w:rPrChange>
        </w:rPr>
        <w:t xml:space="preserve"> </w:t>
      </w:r>
      <w:r>
        <w:rPr>
          <w:sz w:val="24"/>
        </w:rPr>
        <w:t>and/or</w:t>
      </w:r>
      <w:r>
        <w:rPr>
          <w:spacing w:val="-4"/>
          <w:sz w:val="24"/>
        </w:rPr>
        <w:t xml:space="preserve"> </w:t>
      </w:r>
      <w:r>
        <w:rPr>
          <w:sz w:val="24"/>
        </w:rPr>
        <w:t>problem</w:t>
      </w:r>
      <w:r>
        <w:rPr>
          <w:spacing w:val="-3"/>
          <w:sz w:val="24"/>
          <w:rPrChange w:id="4499" w:author="OMH/OASAS" w:date="2025-10-22T16:19:00Z" w16du:dateUtc="2025-10-22T20:19:00Z">
            <w:rPr>
              <w:spacing w:val="-4"/>
              <w:sz w:val="24"/>
            </w:rPr>
          </w:rPrChange>
        </w:rPr>
        <w:t xml:space="preserve"> </w:t>
      </w:r>
      <w:r>
        <w:rPr>
          <w:sz w:val="24"/>
        </w:rPr>
        <w:t>gambling</w:t>
      </w:r>
      <w:r>
        <w:rPr>
          <w:spacing w:val="-3"/>
          <w:sz w:val="24"/>
          <w:rPrChange w:id="4500" w:author="OMH/OASAS" w:date="2025-10-22T16:19:00Z" w16du:dateUtc="2025-10-22T20:19:00Z">
            <w:rPr>
              <w:spacing w:val="-4"/>
              <w:sz w:val="24"/>
            </w:rPr>
          </w:rPrChange>
        </w:rPr>
        <w:t xml:space="preserve"> </w:t>
      </w:r>
      <w:r>
        <w:rPr>
          <w:sz w:val="24"/>
        </w:rPr>
        <w:t>disorder</w:t>
      </w:r>
      <w:r>
        <w:rPr>
          <w:spacing w:val="-4"/>
          <w:sz w:val="24"/>
        </w:rPr>
        <w:t xml:space="preserve"> </w:t>
      </w:r>
      <w:r>
        <w:rPr>
          <w:sz w:val="24"/>
        </w:rPr>
        <w:t>diagnosis,</w:t>
      </w:r>
      <w:r>
        <w:rPr>
          <w:spacing w:val="-3"/>
          <w:sz w:val="24"/>
          <w:rPrChange w:id="4501" w:author="OMH/OASAS" w:date="2025-10-22T16:19:00Z" w16du:dateUtc="2025-10-22T20:19:00Z">
            <w:rPr>
              <w:spacing w:val="-5"/>
              <w:sz w:val="24"/>
            </w:rPr>
          </w:rPrChange>
        </w:rPr>
        <w:t xml:space="preserve"> </w:t>
      </w:r>
      <w:r>
        <w:rPr>
          <w:sz w:val="24"/>
        </w:rPr>
        <w:t>the Level of Care for Alcohol and Drug Treatment Referral (LOCADTR)is a required web- based tool to assist providers in determining the most appropriate level of care.</w:t>
      </w:r>
    </w:p>
    <w:p w14:paraId="3FB63756" w14:textId="77777777" w:rsidR="005A32DC" w:rsidRDefault="005A32DC">
      <w:pPr>
        <w:pStyle w:val="ListParagraph"/>
        <w:spacing w:line="276" w:lineRule="auto"/>
        <w:rPr>
          <w:del w:id="4502" w:author="OMH/OASAS" w:date="2025-10-22T16:19:00Z" w16du:dateUtc="2025-10-22T20:19:00Z"/>
          <w:sz w:val="24"/>
        </w:rPr>
        <w:sectPr w:rsidR="005A32DC">
          <w:pgSz w:w="12240" w:h="15840"/>
          <w:pgMar w:top="1380" w:right="1080" w:bottom="1200" w:left="1440" w:header="0" w:footer="1012" w:gutter="0"/>
          <w:cols w:space="720"/>
        </w:sectPr>
      </w:pPr>
    </w:p>
    <w:p w14:paraId="1A04487F" w14:textId="77777777" w:rsidR="00404098" w:rsidRDefault="00000000">
      <w:pPr>
        <w:pStyle w:val="ListParagraph"/>
        <w:numPr>
          <w:ilvl w:val="1"/>
          <w:numId w:val="12"/>
        </w:numPr>
        <w:tabs>
          <w:tab w:val="left" w:pos="1057"/>
        </w:tabs>
        <w:spacing w:before="159" w:line="276" w:lineRule="auto"/>
        <w:ind w:right="360" w:firstLine="0"/>
        <w:rPr>
          <w:sz w:val="24"/>
        </w:rPr>
        <w:pPrChange w:id="4503" w:author="OMH/OASAS" w:date="2025-10-22T16:19:00Z" w16du:dateUtc="2025-10-22T20:19:00Z">
          <w:pPr>
            <w:pStyle w:val="ListParagraph"/>
            <w:numPr>
              <w:ilvl w:val="1"/>
              <w:numId w:val="32"/>
            </w:numPr>
            <w:tabs>
              <w:tab w:val="left" w:pos="1059"/>
            </w:tabs>
            <w:spacing w:before="60" w:line="276" w:lineRule="auto"/>
            <w:ind w:right="360"/>
          </w:pPr>
        </w:pPrChange>
      </w:pPr>
      <w:r>
        <w:rPr>
          <w:sz w:val="24"/>
        </w:rPr>
        <w:lastRenderedPageBreak/>
        <w:t>For</w:t>
      </w:r>
      <w:r>
        <w:rPr>
          <w:spacing w:val="-5"/>
          <w:sz w:val="24"/>
          <w:rPrChange w:id="4504" w:author="OMH/OASAS" w:date="2025-10-22T16:19:00Z" w16du:dateUtc="2025-10-22T20:19:00Z">
            <w:rPr>
              <w:spacing w:val="-4"/>
              <w:sz w:val="24"/>
            </w:rPr>
          </w:rPrChange>
        </w:rPr>
        <w:t xml:space="preserve"> </w:t>
      </w:r>
      <w:r>
        <w:rPr>
          <w:sz w:val="24"/>
        </w:rPr>
        <w:t>individuals</w:t>
      </w:r>
      <w:r>
        <w:rPr>
          <w:spacing w:val="-4"/>
          <w:sz w:val="24"/>
          <w:rPrChange w:id="4505" w:author="OMH/OASAS" w:date="2025-10-22T16:19:00Z" w16du:dateUtc="2025-10-22T20:19:00Z">
            <w:rPr>
              <w:spacing w:val="-5"/>
              <w:sz w:val="24"/>
            </w:rPr>
          </w:rPrChange>
        </w:rPr>
        <w:t xml:space="preserve"> </w:t>
      </w:r>
      <w:r>
        <w:rPr>
          <w:sz w:val="24"/>
        </w:rPr>
        <w:t>receiving</w:t>
      </w:r>
      <w:r>
        <w:rPr>
          <w:spacing w:val="-4"/>
          <w:sz w:val="24"/>
        </w:rPr>
        <w:t xml:space="preserve"> </w:t>
      </w:r>
      <w:r>
        <w:rPr>
          <w:sz w:val="24"/>
        </w:rPr>
        <w:t>services</w:t>
      </w:r>
      <w:r>
        <w:rPr>
          <w:spacing w:val="-4"/>
          <w:sz w:val="24"/>
          <w:rPrChange w:id="4506" w:author="OMH/OASAS" w:date="2025-10-22T16:19:00Z" w16du:dateUtc="2025-10-22T20:19:00Z">
            <w:rPr>
              <w:spacing w:val="-5"/>
              <w:sz w:val="24"/>
            </w:rPr>
          </w:rPrChange>
        </w:rPr>
        <w:t xml:space="preserve"> </w:t>
      </w:r>
      <w:r>
        <w:rPr>
          <w:sz w:val="24"/>
        </w:rPr>
        <w:t>with</w:t>
      </w:r>
      <w:r>
        <w:rPr>
          <w:spacing w:val="-4"/>
          <w:sz w:val="24"/>
        </w:rPr>
        <w:t xml:space="preserve"> </w:t>
      </w:r>
      <w:r>
        <w:rPr>
          <w:sz w:val="24"/>
        </w:rPr>
        <w:t>potentially</w:t>
      </w:r>
      <w:r>
        <w:rPr>
          <w:spacing w:val="-4"/>
          <w:sz w:val="24"/>
          <w:rPrChange w:id="4507" w:author="OMH/OASAS" w:date="2025-10-22T16:19:00Z" w16du:dateUtc="2025-10-22T20:19:00Z">
            <w:rPr>
              <w:spacing w:val="-5"/>
              <w:sz w:val="24"/>
            </w:rPr>
          </w:rPrChange>
        </w:rPr>
        <w:t xml:space="preserve"> </w:t>
      </w:r>
      <w:r>
        <w:rPr>
          <w:sz w:val="24"/>
        </w:rPr>
        <w:t>harmful</w:t>
      </w:r>
      <w:r>
        <w:rPr>
          <w:spacing w:val="-4"/>
          <w:sz w:val="24"/>
          <w:rPrChange w:id="4508" w:author="OMH/OASAS" w:date="2025-10-22T16:19:00Z" w16du:dateUtc="2025-10-22T20:19:00Z">
            <w:rPr>
              <w:spacing w:val="-5"/>
              <w:sz w:val="24"/>
            </w:rPr>
          </w:rPrChange>
        </w:rPr>
        <w:t xml:space="preserve"> </w:t>
      </w:r>
      <w:r>
        <w:rPr>
          <w:sz w:val="24"/>
        </w:rPr>
        <w:t>substance</w:t>
      </w:r>
      <w:r>
        <w:rPr>
          <w:spacing w:val="-5"/>
          <w:sz w:val="24"/>
          <w:rPrChange w:id="4509" w:author="OMH/OASAS" w:date="2025-10-22T16:19:00Z" w16du:dateUtc="2025-10-22T20:19:00Z">
            <w:rPr>
              <w:spacing w:val="-4"/>
              <w:sz w:val="24"/>
            </w:rPr>
          </w:rPrChange>
        </w:rPr>
        <w:t xml:space="preserve"> </w:t>
      </w:r>
      <w:r>
        <w:rPr>
          <w:sz w:val="24"/>
        </w:rPr>
        <w:t>use,</w:t>
      </w:r>
      <w:r>
        <w:rPr>
          <w:spacing w:val="-4"/>
          <w:sz w:val="24"/>
        </w:rPr>
        <w:t xml:space="preserve"> </w:t>
      </w:r>
      <w:r>
        <w:rPr>
          <w:sz w:val="24"/>
        </w:rPr>
        <w:t>the</w:t>
      </w:r>
      <w:r>
        <w:rPr>
          <w:spacing w:val="-5"/>
          <w:sz w:val="24"/>
          <w:rPrChange w:id="4510" w:author="OMH/OASAS" w:date="2025-10-22T16:19:00Z" w16du:dateUtc="2025-10-22T20:19:00Z">
            <w:rPr>
              <w:spacing w:val="-4"/>
              <w:sz w:val="24"/>
            </w:rPr>
          </w:rPrChange>
        </w:rPr>
        <w:t xml:space="preserve"> </w:t>
      </w:r>
      <w:r>
        <w:rPr>
          <w:sz w:val="24"/>
        </w:rPr>
        <w:t>CCBHC shall make all efforts to engage the individual receiving services with motivational techniques and harm reduction strategies to promote safety or reduce substance use.</w:t>
      </w:r>
    </w:p>
    <w:p w14:paraId="1A044880" w14:textId="77777777" w:rsidR="00404098" w:rsidRDefault="00000000">
      <w:pPr>
        <w:pStyle w:val="ListParagraph"/>
        <w:numPr>
          <w:ilvl w:val="1"/>
          <w:numId w:val="12"/>
        </w:numPr>
        <w:tabs>
          <w:tab w:val="left" w:pos="1057"/>
        </w:tabs>
        <w:spacing w:before="162" w:line="256" w:lineRule="auto"/>
        <w:ind w:right="939" w:firstLine="0"/>
        <w:rPr>
          <w:sz w:val="24"/>
        </w:rPr>
        <w:pPrChange w:id="4511" w:author="OMH/OASAS" w:date="2025-10-22T16:19:00Z" w16du:dateUtc="2025-10-22T20:19:00Z">
          <w:pPr>
            <w:pStyle w:val="ListParagraph"/>
            <w:numPr>
              <w:ilvl w:val="1"/>
              <w:numId w:val="32"/>
            </w:numPr>
            <w:tabs>
              <w:tab w:val="left" w:pos="1059"/>
            </w:tabs>
            <w:spacing w:line="256" w:lineRule="auto"/>
            <w:ind w:right="938"/>
          </w:pPr>
        </w:pPrChange>
      </w:pPr>
      <w:r>
        <w:rPr>
          <w:sz w:val="24"/>
        </w:rPr>
        <w:t>CCBHCs</w:t>
      </w:r>
      <w:r>
        <w:rPr>
          <w:spacing w:val="-4"/>
          <w:sz w:val="24"/>
        </w:rPr>
        <w:t xml:space="preserve"> </w:t>
      </w:r>
      <w:r>
        <w:rPr>
          <w:sz w:val="24"/>
        </w:rPr>
        <w:t>shall</w:t>
      </w:r>
      <w:r>
        <w:rPr>
          <w:spacing w:val="-4"/>
          <w:sz w:val="24"/>
        </w:rPr>
        <w:t xml:space="preserve"> </w:t>
      </w:r>
      <w:r>
        <w:rPr>
          <w:sz w:val="24"/>
        </w:rPr>
        <w:t>provide</w:t>
      </w:r>
      <w:r>
        <w:rPr>
          <w:spacing w:val="-5"/>
          <w:sz w:val="24"/>
          <w:rPrChange w:id="4512" w:author="OMH/OASAS" w:date="2025-10-22T16:19:00Z" w16du:dateUtc="2025-10-22T20:19:00Z">
            <w:rPr>
              <w:spacing w:val="-4"/>
              <w:sz w:val="24"/>
            </w:rPr>
          </w:rPrChange>
        </w:rPr>
        <w:t xml:space="preserve"> </w:t>
      </w:r>
      <w:r>
        <w:rPr>
          <w:sz w:val="24"/>
        </w:rPr>
        <w:t>the</w:t>
      </w:r>
      <w:r>
        <w:rPr>
          <w:spacing w:val="-5"/>
          <w:sz w:val="24"/>
          <w:rPrChange w:id="4513" w:author="OMH/OASAS" w:date="2025-10-22T16:19:00Z" w16du:dateUtc="2025-10-22T20:19:00Z">
            <w:rPr>
              <w:spacing w:val="-4"/>
              <w:sz w:val="24"/>
            </w:rPr>
          </w:rPrChange>
        </w:rPr>
        <w:t xml:space="preserve"> </w:t>
      </w:r>
      <w:r>
        <w:rPr>
          <w:sz w:val="24"/>
        </w:rPr>
        <w:t>following</w:t>
      </w:r>
      <w:r>
        <w:rPr>
          <w:spacing w:val="-4"/>
          <w:sz w:val="24"/>
        </w:rPr>
        <w:t xml:space="preserve"> </w:t>
      </w:r>
      <w:r>
        <w:rPr>
          <w:sz w:val="24"/>
        </w:rPr>
        <w:t>outpatient</w:t>
      </w:r>
      <w:r>
        <w:rPr>
          <w:spacing w:val="-4"/>
          <w:sz w:val="24"/>
        </w:rPr>
        <w:t xml:space="preserve"> </w:t>
      </w:r>
      <w:r>
        <w:rPr>
          <w:sz w:val="24"/>
        </w:rPr>
        <w:t>mental</w:t>
      </w:r>
      <w:r>
        <w:rPr>
          <w:spacing w:val="-4"/>
          <w:sz w:val="24"/>
        </w:rPr>
        <w:t xml:space="preserve"> </w:t>
      </w:r>
      <w:r>
        <w:rPr>
          <w:sz w:val="24"/>
        </w:rPr>
        <w:t>health</w:t>
      </w:r>
      <w:r>
        <w:rPr>
          <w:spacing w:val="-4"/>
          <w:sz w:val="24"/>
          <w:rPrChange w:id="4514" w:author="OMH/OASAS" w:date="2025-10-22T16:19:00Z" w16du:dateUtc="2025-10-22T20:19:00Z">
            <w:rPr>
              <w:spacing w:val="-6"/>
              <w:sz w:val="24"/>
            </w:rPr>
          </w:rPrChange>
        </w:rPr>
        <w:t xml:space="preserve"> </w:t>
      </w:r>
      <w:r>
        <w:rPr>
          <w:sz w:val="24"/>
        </w:rPr>
        <w:t>and</w:t>
      </w:r>
      <w:r>
        <w:rPr>
          <w:spacing w:val="-4"/>
          <w:sz w:val="24"/>
        </w:rPr>
        <w:t xml:space="preserve"> </w:t>
      </w:r>
      <w:r>
        <w:rPr>
          <w:sz w:val="24"/>
        </w:rPr>
        <w:t>substance</w:t>
      </w:r>
      <w:r>
        <w:rPr>
          <w:spacing w:val="-5"/>
          <w:sz w:val="24"/>
          <w:rPrChange w:id="4515" w:author="OMH/OASAS" w:date="2025-10-22T16:19:00Z" w16du:dateUtc="2025-10-22T20:19:00Z">
            <w:rPr>
              <w:spacing w:val="-4"/>
              <w:sz w:val="24"/>
            </w:rPr>
          </w:rPrChange>
        </w:rPr>
        <w:t xml:space="preserve"> </w:t>
      </w:r>
      <w:r>
        <w:rPr>
          <w:sz w:val="24"/>
        </w:rPr>
        <w:t>use services consistent with the individual’s conditions and needs:</w:t>
      </w:r>
    </w:p>
    <w:p w14:paraId="1A044881" w14:textId="4C75B023" w:rsidR="00404098" w:rsidRDefault="00000000">
      <w:pPr>
        <w:pStyle w:val="ListParagraph"/>
        <w:numPr>
          <w:ilvl w:val="2"/>
          <w:numId w:val="12"/>
        </w:numPr>
        <w:tabs>
          <w:tab w:val="left" w:pos="1723"/>
        </w:tabs>
        <w:spacing w:before="160" w:line="256" w:lineRule="auto"/>
        <w:ind w:left="1439" w:right="645" w:firstLine="0"/>
        <w:rPr>
          <w:sz w:val="24"/>
        </w:rPr>
        <w:pPrChange w:id="4516" w:author="OMH/OASAS" w:date="2025-10-22T16:19:00Z" w16du:dateUtc="2025-10-22T20:19:00Z">
          <w:pPr>
            <w:pStyle w:val="ListParagraph"/>
            <w:numPr>
              <w:ilvl w:val="2"/>
              <w:numId w:val="32"/>
            </w:numPr>
            <w:tabs>
              <w:tab w:val="left" w:pos="1726"/>
            </w:tabs>
            <w:spacing w:before="161" w:line="256" w:lineRule="auto"/>
            <w:ind w:left="1440" w:right="645"/>
          </w:pPr>
        </w:pPrChange>
      </w:pPr>
      <w:r>
        <w:rPr>
          <w:sz w:val="24"/>
        </w:rPr>
        <w:t>Psychotherapy,</w:t>
      </w:r>
      <w:r>
        <w:rPr>
          <w:spacing w:val="-5"/>
          <w:sz w:val="24"/>
        </w:rPr>
        <w:t xml:space="preserve"> </w:t>
      </w:r>
      <w:r>
        <w:rPr>
          <w:sz w:val="24"/>
        </w:rPr>
        <w:t>to</w:t>
      </w:r>
      <w:r>
        <w:rPr>
          <w:spacing w:val="-5"/>
          <w:sz w:val="24"/>
          <w:rPrChange w:id="4517" w:author="OMH/OASAS" w:date="2025-10-22T16:19:00Z" w16du:dateUtc="2025-10-22T20:19:00Z">
            <w:rPr>
              <w:spacing w:val="-7"/>
              <w:sz w:val="24"/>
            </w:rPr>
          </w:rPrChange>
        </w:rPr>
        <w:t xml:space="preserve"> </w:t>
      </w:r>
      <w:r>
        <w:rPr>
          <w:sz w:val="24"/>
        </w:rPr>
        <w:t>include</w:t>
      </w:r>
      <w:r>
        <w:rPr>
          <w:spacing w:val="-5"/>
          <w:sz w:val="24"/>
        </w:rPr>
        <w:t xml:space="preserve"> </w:t>
      </w:r>
      <w:r>
        <w:rPr>
          <w:sz w:val="24"/>
        </w:rPr>
        <w:t>individual,</w:t>
      </w:r>
      <w:r>
        <w:rPr>
          <w:spacing w:val="-5"/>
          <w:sz w:val="24"/>
        </w:rPr>
        <w:t xml:space="preserve"> </w:t>
      </w:r>
      <w:r>
        <w:rPr>
          <w:sz w:val="24"/>
        </w:rPr>
        <w:t>group,</w:t>
      </w:r>
      <w:r>
        <w:rPr>
          <w:spacing w:val="-5"/>
          <w:sz w:val="24"/>
        </w:rPr>
        <w:t xml:space="preserve"> </w:t>
      </w:r>
      <w:r>
        <w:rPr>
          <w:sz w:val="24"/>
        </w:rPr>
        <w:t>family,</w:t>
      </w:r>
      <w:r>
        <w:rPr>
          <w:spacing w:val="-5"/>
          <w:sz w:val="24"/>
        </w:rPr>
        <w:t xml:space="preserve"> </w:t>
      </w:r>
      <w:r>
        <w:rPr>
          <w:sz w:val="24"/>
        </w:rPr>
        <w:t>and</w:t>
      </w:r>
      <w:r>
        <w:rPr>
          <w:spacing w:val="-5"/>
          <w:sz w:val="24"/>
        </w:rPr>
        <w:t xml:space="preserve"> </w:t>
      </w:r>
      <w:r>
        <w:rPr>
          <w:sz w:val="24"/>
        </w:rPr>
        <w:t>collateral;</w:t>
      </w:r>
      <w:r>
        <w:rPr>
          <w:spacing w:val="-5"/>
          <w:sz w:val="24"/>
        </w:rPr>
        <w:t xml:space="preserve"> </w:t>
      </w:r>
      <w:r>
        <w:rPr>
          <w:sz w:val="24"/>
        </w:rPr>
        <w:t>provided by a licensed professional working within their scope of practice</w:t>
      </w:r>
      <w:del w:id="4518" w:author="OMH/OASAS" w:date="2025-10-22T16:19:00Z" w16du:dateUtc="2025-10-22T20:19:00Z">
        <w:r>
          <w:rPr>
            <w:sz w:val="24"/>
          </w:rPr>
          <w:delText>;</w:delText>
        </w:r>
      </w:del>
      <w:ins w:id="4519" w:author="OMH/OASAS" w:date="2025-10-22T16:19:00Z" w16du:dateUtc="2025-10-22T20:19:00Z">
        <w:r>
          <w:rPr>
            <w:sz w:val="24"/>
          </w:rPr>
          <w:t>.</w:t>
        </w:r>
      </w:ins>
    </w:p>
    <w:p w14:paraId="1A044882" w14:textId="59F31D02" w:rsidR="00404098" w:rsidRDefault="00000000">
      <w:pPr>
        <w:pStyle w:val="ListParagraph"/>
        <w:numPr>
          <w:ilvl w:val="2"/>
          <w:numId w:val="12"/>
        </w:numPr>
        <w:tabs>
          <w:tab w:val="left" w:pos="1790"/>
        </w:tabs>
        <w:ind w:left="1790" w:hanging="351"/>
        <w:rPr>
          <w:sz w:val="24"/>
        </w:rPr>
        <w:pPrChange w:id="4520" w:author="OMH/OASAS" w:date="2025-10-22T16:19:00Z" w16du:dateUtc="2025-10-22T20:19:00Z">
          <w:pPr>
            <w:pStyle w:val="ListParagraph"/>
            <w:numPr>
              <w:ilvl w:val="2"/>
              <w:numId w:val="32"/>
            </w:numPr>
            <w:tabs>
              <w:tab w:val="left" w:pos="1732"/>
            </w:tabs>
            <w:spacing w:before="0"/>
            <w:ind w:left="1732" w:hanging="292"/>
          </w:pPr>
        </w:pPrChange>
      </w:pPr>
      <w:r>
        <w:rPr>
          <w:sz w:val="24"/>
        </w:rPr>
        <w:t>Addiction</w:t>
      </w:r>
      <w:r>
        <w:rPr>
          <w:spacing w:val="-4"/>
          <w:sz w:val="24"/>
          <w:rPrChange w:id="4521" w:author="OMH/OASAS" w:date="2025-10-22T16:19:00Z" w16du:dateUtc="2025-10-22T20:19:00Z">
            <w:rPr>
              <w:spacing w:val="-5"/>
              <w:sz w:val="24"/>
            </w:rPr>
          </w:rPrChange>
        </w:rPr>
        <w:t xml:space="preserve"> </w:t>
      </w:r>
      <w:r>
        <w:rPr>
          <w:sz w:val="24"/>
        </w:rPr>
        <w:t>counseling,</w:t>
      </w:r>
      <w:r>
        <w:rPr>
          <w:spacing w:val="-2"/>
          <w:sz w:val="24"/>
        </w:rPr>
        <w:t xml:space="preserve"> </w:t>
      </w:r>
      <w:r>
        <w:rPr>
          <w:sz w:val="24"/>
        </w:rPr>
        <w:t>including</w:t>
      </w:r>
      <w:r>
        <w:rPr>
          <w:spacing w:val="-2"/>
          <w:sz w:val="24"/>
        </w:rPr>
        <w:t xml:space="preserve"> </w:t>
      </w:r>
      <w:r>
        <w:rPr>
          <w:sz w:val="24"/>
        </w:rPr>
        <w:t>individual,</w:t>
      </w:r>
      <w:r>
        <w:rPr>
          <w:spacing w:val="-2"/>
          <w:sz w:val="24"/>
          <w:rPrChange w:id="4522" w:author="OMH/OASAS" w:date="2025-10-22T16:19:00Z" w16du:dateUtc="2025-10-22T20:19:00Z">
            <w:rPr>
              <w:spacing w:val="-3"/>
              <w:sz w:val="24"/>
            </w:rPr>
          </w:rPrChange>
        </w:rPr>
        <w:t xml:space="preserve"> </w:t>
      </w:r>
      <w:r>
        <w:rPr>
          <w:sz w:val="24"/>
        </w:rPr>
        <w:t>group,</w:t>
      </w:r>
      <w:r>
        <w:rPr>
          <w:spacing w:val="-2"/>
          <w:sz w:val="24"/>
        </w:rPr>
        <w:t xml:space="preserve"> </w:t>
      </w:r>
      <w:r>
        <w:rPr>
          <w:sz w:val="24"/>
        </w:rPr>
        <w:t>family,</w:t>
      </w:r>
      <w:r>
        <w:rPr>
          <w:spacing w:val="-2"/>
          <w:sz w:val="24"/>
          <w:rPrChange w:id="4523" w:author="OMH/OASAS" w:date="2025-10-22T16:19:00Z" w16du:dateUtc="2025-10-22T20:19:00Z">
            <w:rPr>
              <w:spacing w:val="-4"/>
              <w:sz w:val="24"/>
            </w:rPr>
          </w:rPrChange>
        </w:rPr>
        <w:t xml:space="preserve"> </w:t>
      </w:r>
      <w:r>
        <w:rPr>
          <w:sz w:val="24"/>
        </w:rPr>
        <w:t>and</w:t>
      </w:r>
      <w:r>
        <w:rPr>
          <w:spacing w:val="-1"/>
          <w:sz w:val="24"/>
          <w:rPrChange w:id="4524" w:author="OMH/OASAS" w:date="2025-10-22T16:19:00Z" w16du:dateUtc="2025-10-22T20:19:00Z">
            <w:rPr>
              <w:spacing w:val="-2"/>
              <w:sz w:val="24"/>
            </w:rPr>
          </w:rPrChange>
        </w:rPr>
        <w:t xml:space="preserve"> </w:t>
      </w:r>
      <w:r>
        <w:rPr>
          <w:spacing w:val="-2"/>
          <w:sz w:val="24"/>
        </w:rPr>
        <w:t>collateral</w:t>
      </w:r>
      <w:del w:id="4525" w:author="OMH/OASAS" w:date="2025-10-22T16:19:00Z" w16du:dateUtc="2025-10-22T20:19:00Z">
        <w:r>
          <w:rPr>
            <w:spacing w:val="-2"/>
            <w:sz w:val="24"/>
          </w:rPr>
          <w:delText>;</w:delText>
        </w:r>
      </w:del>
      <w:ins w:id="4526" w:author="OMH/OASAS" w:date="2025-10-22T16:19:00Z" w16du:dateUtc="2025-10-22T20:19:00Z">
        <w:r>
          <w:rPr>
            <w:spacing w:val="-2"/>
            <w:sz w:val="24"/>
          </w:rPr>
          <w:t>.</w:t>
        </w:r>
      </w:ins>
    </w:p>
    <w:p w14:paraId="1A044883" w14:textId="77777777" w:rsidR="00404098" w:rsidRDefault="00404098">
      <w:pPr>
        <w:pStyle w:val="ListParagraph"/>
        <w:rPr>
          <w:ins w:id="4527" w:author="OMH/OASAS" w:date="2025-10-22T16:19:00Z" w16du:dateUtc="2025-10-22T20:19:00Z"/>
          <w:sz w:val="24"/>
        </w:rPr>
        <w:sectPr w:rsidR="00404098">
          <w:pgSz w:w="12240" w:h="15840"/>
          <w:pgMar w:top="1360" w:right="1080" w:bottom="1200" w:left="1440" w:header="0" w:footer="1014" w:gutter="0"/>
          <w:cols w:space="720"/>
        </w:sectPr>
      </w:pPr>
    </w:p>
    <w:p w14:paraId="1A044884" w14:textId="77777777" w:rsidR="00404098" w:rsidRDefault="00000000">
      <w:pPr>
        <w:pStyle w:val="ListParagraph"/>
        <w:numPr>
          <w:ilvl w:val="2"/>
          <w:numId w:val="12"/>
        </w:numPr>
        <w:tabs>
          <w:tab w:val="left" w:pos="1857"/>
        </w:tabs>
        <w:spacing w:before="79"/>
        <w:ind w:left="1857" w:hanging="417"/>
        <w:rPr>
          <w:sz w:val="24"/>
        </w:rPr>
        <w:pPrChange w:id="4528" w:author="OMH/OASAS" w:date="2025-10-22T16:19:00Z" w16du:dateUtc="2025-10-22T20:19:00Z">
          <w:pPr>
            <w:pStyle w:val="ListParagraph"/>
            <w:numPr>
              <w:ilvl w:val="2"/>
              <w:numId w:val="32"/>
            </w:numPr>
            <w:tabs>
              <w:tab w:val="left" w:pos="1858"/>
            </w:tabs>
            <w:spacing w:before="19"/>
            <w:ind w:left="1858" w:hanging="418"/>
          </w:pPr>
        </w:pPrChange>
      </w:pPr>
      <w:r>
        <w:rPr>
          <w:sz w:val="24"/>
        </w:rPr>
        <w:lastRenderedPageBreak/>
        <w:t>Medication</w:t>
      </w:r>
      <w:r>
        <w:rPr>
          <w:spacing w:val="-3"/>
          <w:sz w:val="24"/>
        </w:rPr>
        <w:t xml:space="preserve"> </w:t>
      </w:r>
      <w:r>
        <w:rPr>
          <w:spacing w:val="-2"/>
          <w:sz w:val="24"/>
        </w:rPr>
        <w:t>management</w:t>
      </w:r>
      <w:ins w:id="4529" w:author="OMH/OASAS" w:date="2025-10-22T16:19:00Z" w16du:dateUtc="2025-10-22T20:19:00Z">
        <w:r>
          <w:rPr>
            <w:spacing w:val="-2"/>
            <w:sz w:val="24"/>
          </w:rPr>
          <w:t>.</w:t>
        </w:r>
      </w:ins>
    </w:p>
    <w:p w14:paraId="1A044885" w14:textId="77777777" w:rsidR="00404098" w:rsidRDefault="00000000">
      <w:pPr>
        <w:pStyle w:val="ListParagraph"/>
        <w:numPr>
          <w:ilvl w:val="2"/>
          <w:numId w:val="12"/>
        </w:numPr>
        <w:tabs>
          <w:tab w:val="left" w:pos="1844"/>
        </w:tabs>
        <w:spacing w:before="19"/>
        <w:ind w:left="1844" w:hanging="404"/>
        <w:rPr>
          <w:sz w:val="24"/>
        </w:rPr>
        <w:pPrChange w:id="4530" w:author="OMH/OASAS" w:date="2025-10-22T16:19:00Z" w16du:dateUtc="2025-10-22T20:19:00Z">
          <w:pPr>
            <w:pStyle w:val="ListParagraph"/>
            <w:numPr>
              <w:ilvl w:val="2"/>
              <w:numId w:val="32"/>
            </w:numPr>
            <w:tabs>
              <w:tab w:val="left" w:pos="1846"/>
            </w:tabs>
            <w:spacing w:before="20"/>
            <w:ind w:left="1846" w:hanging="406"/>
          </w:pPr>
        </w:pPrChange>
      </w:pPr>
      <w:r>
        <w:rPr>
          <w:sz w:val="24"/>
        </w:rPr>
        <w:t>Medication</w:t>
      </w:r>
      <w:r>
        <w:rPr>
          <w:spacing w:val="-3"/>
          <w:sz w:val="24"/>
        </w:rPr>
        <w:t xml:space="preserve"> </w:t>
      </w:r>
      <w:r>
        <w:rPr>
          <w:sz w:val="24"/>
        </w:rPr>
        <w:t>administration</w:t>
      </w:r>
      <w:r>
        <w:rPr>
          <w:spacing w:val="-2"/>
          <w:sz w:val="24"/>
        </w:rPr>
        <w:t xml:space="preserve"> </w:t>
      </w:r>
      <w:r>
        <w:rPr>
          <w:sz w:val="24"/>
        </w:rPr>
        <w:t>and</w:t>
      </w:r>
      <w:r>
        <w:rPr>
          <w:spacing w:val="-2"/>
          <w:sz w:val="24"/>
        </w:rPr>
        <w:t xml:space="preserve"> observation</w:t>
      </w:r>
      <w:ins w:id="4531" w:author="OMH/OASAS" w:date="2025-10-22T16:19:00Z" w16du:dateUtc="2025-10-22T20:19:00Z">
        <w:r>
          <w:rPr>
            <w:spacing w:val="-2"/>
            <w:sz w:val="24"/>
          </w:rPr>
          <w:t>.</w:t>
        </w:r>
      </w:ins>
    </w:p>
    <w:p w14:paraId="1A044886" w14:textId="5EACBDF3" w:rsidR="00404098" w:rsidRDefault="00000000">
      <w:pPr>
        <w:pStyle w:val="ListParagraph"/>
        <w:numPr>
          <w:ilvl w:val="2"/>
          <w:numId w:val="12"/>
        </w:numPr>
        <w:tabs>
          <w:tab w:val="left" w:pos="1777"/>
        </w:tabs>
        <w:spacing w:before="19" w:line="256" w:lineRule="auto"/>
        <w:ind w:left="1440" w:right="552" w:firstLine="0"/>
        <w:rPr>
          <w:sz w:val="24"/>
        </w:rPr>
        <w:pPrChange w:id="4532" w:author="OMH/OASAS" w:date="2025-10-22T16:19:00Z" w16du:dateUtc="2025-10-22T20:19:00Z">
          <w:pPr>
            <w:pStyle w:val="ListParagraph"/>
            <w:numPr>
              <w:ilvl w:val="2"/>
              <w:numId w:val="32"/>
            </w:numPr>
            <w:tabs>
              <w:tab w:val="left" w:pos="1779"/>
            </w:tabs>
            <w:spacing w:before="20" w:line="256" w:lineRule="auto"/>
            <w:ind w:left="1440" w:right="553"/>
          </w:pPr>
        </w:pPrChange>
      </w:pPr>
      <w:r>
        <w:rPr>
          <w:sz w:val="24"/>
        </w:rPr>
        <w:t>Psychotropic</w:t>
      </w:r>
      <w:r>
        <w:rPr>
          <w:spacing w:val="-6"/>
          <w:sz w:val="24"/>
          <w:rPrChange w:id="4533" w:author="OMH/OASAS" w:date="2025-10-22T16:19:00Z" w16du:dateUtc="2025-10-22T20:19:00Z">
            <w:rPr>
              <w:spacing w:val="-5"/>
              <w:sz w:val="24"/>
            </w:rPr>
          </w:rPrChange>
        </w:rPr>
        <w:t xml:space="preserve"> </w:t>
      </w:r>
      <w:r>
        <w:rPr>
          <w:sz w:val="24"/>
        </w:rPr>
        <w:t>medications</w:t>
      </w:r>
      <w:r>
        <w:rPr>
          <w:spacing w:val="-5"/>
          <w:sz w:val="24"/>
        </w:rPr>
        <w:t xml:space="preserve"> </w:t>
      </w:r>
      <w:r>
        <w:rPr>
          <w:sz w:val="24"/>
        </w:rPr>
        <w:t>and</w:t>
      </w:r>
      <w:r>
        <w:rPr>
          <w:spacing w:val="-5"/>
          <w:sz w:val="24"/>
          <w:rPrChange w:id="4534" w:author="OMH/OASAS" w:date="2025-10-22T16:19:00Z" w16du:dateUtc="2025-10-22T20:19:00Z">
            <w:rPr>
              <w:spacing w:val="-7"/>
              <w:sz w:val="24"/>
            </w:rPr>
          </w:rPrChange>
        </w:rPr>
        <w:t xml:space="preserve"> </w:t>
      </w:r>
      <w:r>
        <w:rPr>
          <w:sz w:val="24"/>
        </w:rPr>
        <w:t>medications</w:t>
      </w:r>
      <w:r>
        <w:rPr>
          <w:spacing w:val="-5"/>
          <w:sz w:val="24"/>
        </w:rPr>
        <w:t xml:space="preserve"> </w:t>
      </w:r>
      <w:r>
        <w:rPr>
          <w:sz w:val="24"/>
        </w:rPr>
        <w:t>for</w:t>
      </w:r>
      <w:r>
        <w:rPr>
          <w:spacing w:val="-4"/>
          <w:sz w:val="24"/>
          <w:rPrChange w:id="4535" w:author="OMH/OASAS" w:date="2025-10-22T16:19:00Z" w16du:dateUtc="2025-10-22T20:19:00Z">
            <w:rPr>
              <w:spacing w:val="-6"/>
              <w:sz w:val="24"/>
            </w:rPr>
          </w:rPrChange>
        </w:rPr>
        <w:t xml:space="preserve"> </w:t>
      </w:r>
      <w:r>
        <w:rPr>
          <w:sz w:val="24"/>
        </w:rPr>
        <w:t>addiction</w:t>
      </w:r>
      <w:r>
        <w:rPr>
          <w:spacing w:val="-5"/>
          <w:sz w:val="24"/>
        </w:rPr>
        <w:t xml:space="preserve"> </w:t>
      </w:r>
      <w:r>
        <w:rPr>
          <w:sz w:val="24"/>
        </w:rPr>
        <w:t>treatment,</w:t>
      </w:r>
      <w:r>
        <w:rPr>
          <w:spacing w:val="-5"/>
          <w:sz w:val="24"/>
        </w:rPr>
        <w:t xml:space="preserve"> </w:t>
      </w:r>
      <w:r>
        <w:rPr>
          <w:sz w:val="24"/>
        </w:rPr>
        <w:t>including injectable medications</w:t>
      </w:r>
      <w:del w:id="4536" w:author="OMH/OASAS" w:date="2025-10-22T16:19:00Z" w16du:dateUtc="2025-10-22T20:19:00Z">
        <w:r>
          <w:rPr>
            <w:sz w:val="24"/>
          </w:rPr>
          <w:delText>;</w:delText>
        </w:r>
      </w:del>
      <w:ins w:id="4537" w:author="OMH/OASAS" w:date="2025-10-22T16:19:00Z" w16du:dateUtc="2025-10-22T20:19:00Z">
        <w:r>
          <w:rPr>
            <w:sz w:val="24"/>
          </w:rPr>
          <w:t>.</w:t>
        </w:r>
      </w:ins>
    </w:p>
    <w:p w14:paraId="1A044887" w14:textId="77777777" w:rsidR="00404098" w:rsidRDefault="00000000">
      <w:pPr>
        <w:pStyle w:val="ListParagraph"/>
        <w:numPr>
          <w:ilvl w:val="1"/>
          <w:numId w:val="12"/>
        </w:numPr>
        <w:tabs>
          <w:tab w:val="left" w:pos="1056"/>
        </w:tabs>
        <w:spacing w:before="2"/>
        <w:ind w:left="1056" w:hanging="337"/>
        <w:rPr>
          <w:sz w:val="24"/>
        </w:rPr>
        <w:pPrChange w:id="4538" w:author="OMH/OASAS" w:date="2025-10-22T16:19:00Z" w16du:dateUtc="2025-10-22T20:19:00Z">
          <w:pPr>
            <w:pStyle w:val="ListParagraph"/>
            <w:numPr>
              <w:ilvl w:val="1"/>
              <w:numId w:val="32"/>
            </w:numPr>
            <w:tabs>
              <w:tab w:val="left" w:pos="1059"/>
            </w:tabs>
            <w:spacing w:before="1"/>
            <w:ind w:left="1059" w:hanging="339"/>
          </w:pPr>
        </w:pPrChange>
      </w:pPr>
      <w:r>
        <w:rPr>
          <w:sz w:val="24"/>
        </w:rPr>
        <w:t>Toxicology</w:t>
      </w:r>
      <w:r>
        <w:rPr>
          <w:spacing w:val="-2"/>
          <w:sz w:val="24"/>
          <w:rPrChange w:id="4539" w:author="OMH/OASAS" w:date="2025-10-22T16:19:00Z" w16du:dateUtc="2025-10-22T20:19:00Z">
            <w:rPr>
              <w:spacing w:val="-5"/>
              <w:sz w:val="24"/>
            </w:rPr>
          </w:rPrChange>
        </w:rPr>
        <w:t xml:space="preserve"> </w:t>
      </w:r>
      <w:r>
        <w:rPr>
          <w:spacing w:val="-2"/>
          <w:sz w:val="24"/>
        </w:rPr>
        <w:t>testing:</w:t>
      </w:r>
    </w:p>
    <w:p w14:paraId="1A044888" w14:textId="77777777" w:rsidR="00404098" w:rsidRDefault="00000000">
      <w:pPr>
        <w:pStyle w:val="ListParagraph"/>
        <w:numPr>
          <w:ilvl w:val="2"/>
          <w:numId w:val="12"/>
        </w:numPr>
        <w:tabs>
          <w:tab w:val="left" w:pos="1724"/>
        </w:tabs>
        <w:spacing w:before="20" w:line="256" w:lineRule="auto"/>
        <w:ind w:left="1440" w:right="517" w:firstLine="0"/>
        <w:jc w:val="both"/>
        <w:rPr>
          <w:sz w:val="24"/>
        </w:rPr>
        <w:pPrChange w:id="4540" w:author="OMH/OASAS" w:date="2025-10-22T16:19:00Z" w16du:dateUtc="2025-10-22T20:19:00Z">
          <w:pPr>
            <w:pStyle w:val="ListParagraph"/>
            <w:numPr>
              <w:ilvl w:val="2"/>
              <w:numId w:val="32"/>
            </w:numPr>
            <w:tabs>
              <w:tab w:val="left" w:pos="1726"/>
            </w:tabs>
            <w:spacing w:before="19" w:line="256" w:lineRule="auto"/>
            <w:ind w:left="1440" w:right="517"/>
            <w:jc w:val="both"/>
          </w:pPr>
        </w:pPrChange>
      </w:pPr>
      <w:r>
        <w:rPr>
          <w:sz w:val="24"/>
        </w:rPr>
        <w:t>Each</w:t>
      </w:r>
      <w:r>
        <w:rPr>
          <w:spacing w:val="-3"/>
          <w:sz w:val="24"/>
          <w:rPrChange w:id="4541" w:author="OMH/OASAS" w:date="2025-10-22T16:19:00Z" w16du:dateUtc="2025-10-22T20:19:00Z">
            <w:rPr>
              <w:spacing w:val="-4"/>
              <w:sz w:val="24"/>
            </w:rPr>
          </w:rPrChange>
        </w:rPr>
        <w:t xml:space="preserve"> </w:t>
      </w:r>
      <w:r>
        <w:rPr>
          <w:sz w:val="24"/>
        </w:rPr>
        <w:t>program</w:t>
      </w:r>
      <w:r>
        <w:rPr>
          <w:spacing w:val="-3"/>
          <w:sz w:val="24"/>
          <w:rPrChange w:id="4542" w:author="OMH/OASAS" w:date="2025-10-22T16:19:00Z" w16du:dateUtc="2025-10-22T20:19:00Z">
            <w:rPr>
              <w:spacing w:val="-4"/>
              <w:sz w:val="24"/>
            </w:rPr>
          </w:rPrChange>
        </w:rPr>
        <w:t xml:space="preserve"> </w:t>
      </w:r>
      <w:r>
        <w:rPr>
          <w:sz w:val="24"/>
        </w:rPr>
        <w:t>must</w:t>
      </w:r>
      <w:r>
        <w:rPr>
          <w:spacing w:val="-3"/>
          <w:sz w:val="24"/>
          <w:rPrChange w:id="4543" w:author="OMH/OASAS" w:date="2025-10-22T16:19:00Z" w16du:dateUtc="2025-10-22T20:19:00Z">
            <w:rPr>
              <w:spacing w:val="-4"/>
              <w:sz w:val="24"/>
            </w:rPr>
          </w:rPrChange>
        </w:rPr>
        <w:t xml:space="preserve"> </w:t>
      </w:r>
      <w:r>
        <w:rPr>
          <w:sz w:val="24"/>
        </w:rPr>
        <w:t>conduct</w:t>
      </w:r>
      <w:r>
        <w:rPr>
          <w:spacing w:val="-3"/>
          <w:sz w:val="24"/>
          <w:rPrChange w:id="4544" w:author="OMH/OASAS" w:date="2025-10-22T16:19:00Z" w16du:dateUtc="2025-10-22T20:19:00Z">
            <w:rPr>
              <w:spacing w:val="-4"/>
              <w:sz w:val="24"/>
            </w:rPr>
          </w:rPrChange>
        </w:rPr>
        <w:t xml:space="preserve"> </w:t>
      </w:r>
      <w:r>
        <w:rPr>
          <w:sz w:val="24"/>
        </w:rPr>
        <w:t>toxicology</w:t>
      </w:r>
      <w:r>
        <w:rPr>
          <w:spacing w:val="-3"/>
          <w:sz w:val="24"/>
          <w:rPrChange w:id="4545" w:author="OMH/OASAS" w:date="2025-10-22T16:19:00Z" w16du:dateUtc="2025-10-22T20:19:00Z">
            <w:rPr>
              <w:spacing w:val="-4"/>
              <w:sz w:val="24"/>
            </w:rPr>
          </w:rPrChange>
        </w:rPr>
        <w:t xml:space="preserve"> </w:t>
      </w:r>
      <w:r>
        <w:rPr>
          <w:sz w:val="24"/>
        </w:rPr>
        <w:t>tests</w:t>
      </w:r>
      <w:r>
        <w:rPr>
          <w:spacing w:val="-3"/>
          <w:sz w:val="24"/>
          <w:rPrChange w:id="4546" w:author="OMH/OASAS" w:date="2025-10-22T16:19:00Z" w16du:dateUtc="2025-10-22T20:19:00Z">
            <w:rPr>
              <w:spacing w:val="-4"/>
              <w:sz w:val="24"/>
            </w:rPr>
          </w:rPrChange>
        </w:rPr>
        <w:t xml:space="preserve"> </w:t>
      </w:r>
      <w:r>
        <w:rPr>
          <w:sz w:val="24"/>
        </w:rPr>
        <w:t>to</w:t>
      </w:r>
      <w:r>
        <w:rPr>
          <w:spacing w:val="-3"/>
          <w:sz w:val="24"/>
          <w:rPrChange w:id="4547" w:author="OMH/OASAS" w:date="2025-10-22T16:19:00Z" w16du:dateUtc="2025-10-22T20:19:00Z">
            <w:rPr>
              <w:spacing w:val="-4"/>
              <w:sz w:val="24"/>
            </w:rPr>
          </w:rPrChange>
        </w:rPr>
        <w:t xml:space="preserve"> </w:t>
      </w:r>
      <w:r>
        <w:rPr>
          <w:sz w:val="24"/>
        </w:rPr>
        <w:t>be</w:t>
      </w:r>
      <w:r>
        <w:rPr>
          <w:spacing w:val="-4"/>
          <w:sz w:val="24"/>
        </w:rPr>
        <w:t xml:space="preserve"> </w:t>
      </w:r>
      <w:r>
        <w:rPr>
          <w:sz w:val="24"/>
        </w:rPr>
        <w:t>determined</w:t>
      </w:r>
      <w:r>
        <w:rPr>
          <w:spacing w:val="-3"/>
          <w:sz w:val="24"/>
          <w:rPrChange w:id="4548" w:author="OMH/OASAS" w:date="2025-10-22T16:19:00Z" w16du:dateUtc="2025-10-22T20:19:00Z">
            <w:rPr>
              <w:spacing w:val="-4"/>
              <w:sz w:val="24"/>
            </w:rPr>
          </w:rPrChange>
        </w:rPr>
        <w:t xml:space="preserve"> </w:t>
      </w:r>
      <w:r>
        <w:rPr>
          <w:sz w:val="24"/>
        </w:rPr>
        <w:t>by</w:t>
      </w:r>
      <w:r>
        <w:rPr>
          <w:spacing w:val="-3"/>
          <w:sz w:val="24"/>
          <w:rPrChange w:id="4549" w:author="OMH/OASAS" w:date="2025-10-22T16:19:00Z" w16du:dateUtc="2025-10-22T20:19:00Z">
            <w:rPr>
              <w:spacing w:val="-4"/>
              <w:sz w:val="24"/>
            </w:rPr>
          </w:rPrChange>
        </w:rPr>
        <w:t xml:space="preserve"> </w:t>
      </w:r>
      <w:r>
        <w:rPr>
          <w:sz w:val="24"/>
        </w:rPr>
        <w:t>the</w:t>
      </w:r>
      <w:r>
        <w:rPr>
          <w:spacing w:val="-4"/>
          <w:sz w:val="24"/>
        </w:rPr>
        <w:t xml:space="preserve"> </w:t>
      </w:r>
      <w:r>
        <w:rPr>
          <w:sz w:val="24"/>
        </w:rPr>
        <w:t>provider as clinically</w:t>
      </w:r>
      <w:r>
        <w:rPr>
          <w:sz w:val="24"/>
          <w:rPrChange w:id="4550" w:author="OMH/OASAS" w:date="2025-10-22T16:19:00Z" w16du:dateUtc="2025-10-22T20:19:00Z">
            <w:rPr>
              <w:spacing w:val="-1"/>
              <w:sz w:val="24"/>
            </w:rPr>
          </w:rPrChange>
        </w:rPr>
        <w:t xml:space="preserve"> </w:t>
      </w:r>
      <w:r>
        <w:rPr>
          <w:sz w:val="24"/>
        </w:rPr>
        <w:t>appropriate</w:t>
      </w:r>
      <w:r>
        <w:rPr>
          <w:spacing w:val="-1"/>
          <w:sz w:val="24"/>
          <w:rPrChange w:id="4551" w:author="OMH/OASAS" w:date="2025-10-22T16:19:00Z" w16du:dateUtc="2025-10-22T20:19:00Z">
            <w:rPr>
              <w:sz w:val="24"/>
            </w:rPr>
          </w:rPrChange>
        </w:rPr>
        <w:t xml:space="preserve"> </w:t>
      </w:r>
      <w:r>
        <w:rPr>
          <w:sz w:val="24"/>
        </w:rPr>
        <w:t>for</w:t>
      </w:r>
      <w:r>
        <w:rPr>
          <w:spacing w:val="-1"/>
          <w:sz w:val="24"/>
          <w:rPrChange w:id="4552" w:author="OMH/OASAS" w:date="2025-10-22T16:19:00Z" w16du:dateUtc="2025-10-22T20:19:00Z">
            <w:rPr>
              <w:sz w:val="24"/>
            </w:rPr>
          </w:rPrChange>
        </w:rPr>
        <w:t xml:space="preserve"> </w:t>
      </w:r>
      <w:r>
        <w:rPr>
          <w:sz w:val="24"/>
        </w:rPr>
        <w:t>each individual dispensed medication to</w:t>
      </w:r>
      <w:r>
        <w:rPr>
          <w:sz w:val="24"/>
          <w:rPrChange w:id="4553" w:author="OMH/OASAS" w:date="2025-10-22T16:19:00Z" w16du:dateUtc="2025-10-22T20:19:00Z">
            <w:rPr>
              <w:spacing w:val="-1"/>
              <w:sz w:val="24"/>
            </w:rPr>
          </w:rPrChange>
        </w:rPr>
        <w:t xml:space="preserve"> </w:t>
      </w:r>
      <w:r>
        <w:rPr>
          <w:sz w:val="24"/>
        </w:rPr>
        <w:t>treat opioid use disorder.</w:t>
      </w:r>
    </w:p>
    <w:p w14:paraId="1A044889" w14:textId="77777777" w:rsidR="00404098" w:rsidRDefault="00000000">
      <w:pPr>
        <w:pStyle w:val="ListParagraph"/>
        <w:numPr>
          <w:ilvl w:val="2"/>
          <w:numId w:val="12"/>
        </w:numPr>
        <w:tabs>
          <w:tab w:val="left" w:pos="1791"/>
        </w:tabs>
        <w:spacing w:line="256" w:lineRule="auto"/>
        <w:ind w:left="1440" w:right="1163" w:firstLine="0"/>
        <w:rPr>
          <w:sz w:val="24"/>
        </w:rPr>
        <w:pPrChange w:id="4554" w:author="OMH/OASAS" w:date="2025-10-22T16:19:00Z" w16du:dateUtc="2025-10-22T20:19:00Z">
          <w:pPr>
            <w:pStyle w:val="ListParagraph"/>
            <w:numPr>
              <w:ilvl w:val="2"/>
              <w:numId w:val="32"/>
            </w:numPr>
            <w:tabs>
              <w:tab w:val="left" w:pos="1792"/>
            </w:tabs>
            <w:spacing w:before="1" w:line="256" w:lineRule="auto"/>
            <w:ind w:left="1440" w:right="1166"/>
          </w:pPr>
        </w:pPrChange>
      </w:pPr>
      <w:r>
        <w:rPr>
          <w:sz w:val="24"/>
        </w:rPr>
        <w:t>Each</w:t>
      </w:r>
      <w:r>
        <w:rPr>
          <w:spacing w:val="-4"/>
          <w:sz w:val="24"/>
        </w:rPr>
        <w:t xml:space="preserve"> </w:t>
      </w:r>
      <w:r>
        <w:rPr>
          <w:sz w:val="24"/>
        </w:rPr>
        <w:t>program</w:t>
      </w:r>
      <w:r>
        <w:rPr>
          <w:spacing w:val="-4"/>
          <w:sz w:val="24"/>
          <w:rPrChange w:id="4555" w:author="OMH/OASAS" w:date="2025-10-22T16:19:00Z" w16du:dateUtc="2025-10-22T20:19:00Z">
            <w:rPr>
              <w:spacing w:val="-5"/>
              <w:sz w:val="24"/>
            </w:rPr>
          </w:rPrChange>
        </w:rPr>
        <w:t xml:space="preserve"> </w:t>
      </w:r>
      <w:r>
        <w:rPr>
          <w:sz w:val="24"/>
        </w:rPr>
        <w:t>must</w:t>
      </w:r>
      <w:r>
        <w:rPr>
          <w:spacing w:val="-4"/>
          <w:sz w:val="24"/>
          <w:rPrChange w:id="4556" w:author="OMH/OASAS" w:date="2025-10-22T16:19:00Z" w16du:dateUtc="2025-10-22T20:19:00Z">
            <w:rPr>
              <w:spacing w:val="-5"/>
              <w:sz w:val="24"/>
            </w:rPr>
          </w:rPrChange>
        </w:rPr>
        <w:t xml:space="preserve"> </w:t>
      </w:r>
      <w:r>
        <w:rPr>
          <w:sz w:val="24"/>
        </w:rPr>
        <w:t>review</w:t>
      </w:r>
      <w:r>
        <w:rPr>
          <w:spacing w:val="-5"/>
          <w:sz w:val="24"/>
        </w:rPr>
        <w:t xml:space="preserve"> </w:t>
      </w:r>
      <w:r>
        <w:rPr>
          <w:sz w:val="24"/>
        </w:rPr>
        <w:t>and</w:t>
      </w:r>
      <w:r>
        <w:rPr>
          <w:spacing w:val="-4"/>
          <w:sz w:val="24"/>
        </w:rPr>
        <w:t xml:space="preserve"> </w:t>
      </w:r>
      <w:r>
        <w:rPr>
          <w:sz w:val="24"/>
        </w:rPr>
        <w:t>discuss</w:t>
      </w:r>
      <w:r>
        <w:rPr>
          <w:spacing w:val="-4"/>
          <w:sz w:val="24"/>
        </w:rPr>
        <w:t xml:space="preserve"> </w:t>
      </w:r>
      <w:r>
        <w:rPr>
          <w:sz w:val="24"/>
        </w:rPr>
        <w:t>toxicology</w:t>
      </w:r>
      <w:r>
        <w:rPr>
          <w:spacing w:val="-4"/>
          <w:sz w:val="24"/>
        </w:rPr>
        <w:t xml:space="preserve"> </w:t>
      </w:r>
      <w:r>
        <w:rPr>
          <w:sz w:val="24"/>
        </w:rPr>
        <w:t>test</w:t>
      </w:r>
      <w:r>
        <w:rPr>
          <w:spacing w:val="-4"/>
          <w:sz w:val="24"/>
        </w:rPr>
        <w:t xml:space="preserve"> </w:t>
      </w:r>
      <w:r>
        <w:rPr>
          <w:sz w:val="24"/>
        </w:rPr>
        <w:t>results</w:t>
      </w:r>
      <w:r>
        <w:rPr>
          <w:spacing w:val="-4"/>
          <w:sz w:val="24"/>
        </w:rPr>
        <w:t xml:space="preserve"> </w:t>
      </w:r>
      <w:r>
        <w:rPr>
          <w:sz w:val="24"/>
        </w:rPr>
        <w:t>with</w:t>
      </w:r>
      <w:r>
        <w:rPr>
          <w:spacing w:val="-4"/>
          <w:sz w:val="24"/>
          <w:rPrChange w:id="4557" w:author="OMH/OASAS" w:date="2025-10-22T16:19:00Z" w16du:dateUtc="2025-10-22T20:19:00Z">
            <w:rPr>
              <w:spacing w:val="-6"/>
              <w:sz w:val="24"/>
            </w:rPr>
          </w:rPrChange>
        </w:rPr>
        <w:t xml:space="preserve"> </w:t>
      </w:r>
      <w:r>
        <w:rPr>
          <w:sz w:val="24"/>
        </w:rPr>
        <w:t>the individual and document the discussion in their chart.</w:t>
      </w:r>
    </w:p>
    <w:p w14:paraId="1A04488A" w14:textId="24000685" w:rsidR="00404098" w:rsidRDefault="00000000">
      <w:pPr>
        <w:pStyle w:val="ListParagraph"/>
        <w:numPr>
          <w:ilvl w:val="2"/>
          <w:numId w:val="12"/>
        </w:numPr>
        <w:tabs>
          <w:tab w:val="left" w:pos="1857"/>
        </w:tabs>
        <w:spacing w:line="256" w:lineRule="auto"/>
        <w:ind w:left="1440" w:right="533" w:firstLine="0"/>
        <w:rPr>
          <w:ins w:id="4558" w:author="OMH/OASAS" w:date="2025-10-22T16:19:00Z" w16du:dateUtc="2025-10-22T20:19:00Z"/>
          <w:sz w:val="24"/>
        </w:rPr>
      </w:pPr>
      <w:r>
        <w:rPr>
          <w:sz w:val="24"/>
        </w:rPr>
        <w:t>Laboratories</w:t>
      </w:r>
      <w:r>
        <w:rPr>
          <w:spacing w:val="-3"/>
          <w:sz w:val="24"/>
        </w:rPr>
        <w:t xml:space="preserve"> </w:t>
      </w:r>
      <w:r>
        <w:rPr>
          <w:sz w:val="24"/>
        </w:rPr>
        <w:t>used</w:t>
      </w:r>
      <w:r>
        <w:rPr>
          <w:spacing w:val="-3"/>
          <w:sz w:val="24"/>
        </w:rPr>
        <w:t xml:space="preserve"> </w:t>
      </w:r>
      <w:r>
        <w:rPr>
          <w:sz w:val="24"/>
        </w:rPr>
        <w:t>for</w:t>
      </w:r>
      <w:r>
        <w:rPr>
          <w:spacing w:val="-4"/>
          <w:sz w:val="24"/>
          <w:rPrChange w:id="4559" w:author="OMH/OASAS" w:date="2025-10-22T16:19:00Z" w16du:dateUtc="2025-10-22T20:19:00Z">
            <w:rPr>
              <w:spacing w:val="-3"/>
              <w:sz w:val="24"/>
            </w:rPr>
          </w:rPrChange>
        </w:rPr>
        <w:t xml:space="preserve"> </w:t>
      </w:r>
      <w:r>
        <w:rPr>
          <w:sz w:val="24"/>
        </w:rPr>
        <w:t>toxicology</w:t>
      </w:r>
      <w:r>
        <w:rPr>
          <w:spacing w:val="-3"/>
          <w:sz w:val="24"/>
          <w:rPrChange w:id="4560" w:author="OMH/OASAS" w:date="2025-10-22T16:19:00Z" w16du:dateUtc="2025-10-22T20:19:00Z">
            <w:rPr>
              <w:spacing w:val="-5"/>
              <w:sz w:val="24"/>
            </w:rPr>
          </w:rPrChange>
        </w:rPr>
        <w:t xml:space="preserve"> </w:t>
      </w:r>
      <w:r>
        <w:rPr>
          <w:sz w:val="24"/>
        </w:rPr>
        <w:t>testing</w:t>
      </w:r>
      <w:r>
        <w:rPr>
          <w:spacing w:val="-3"/>
          <w:sz w:val="24"/>
        </w:rPr>
        <w:t xml:space="preserve"> </w:t>
      </w:r>
      <w:r>
        <w:rPr>
          <w:sz w:val="24"/>
        </w:rPr>
        <w:t>must</w:t>
      </w:r>
      <w:r>
        <w:rPr>
          <w:spacing w:val="-5"/>
          <w:sz w:val="24"/>
          <w:rPrChange w:id="4561" w:author="OMH/OASAS" w:date="2025-10-22T16:19:00Z" w16du:dateUtc="2025-10-22T20:19:00Z">
            <w:rPr>
              <w:spacing w:val="-4"/>
              <w:sz w:val="24"/>
            </w:rPr>
          </w:rPrChange>
        </w:rPr>
        <w:t xml:space="preserve"> </w:t>
      </w:r>
      <w:r>
        <w:rPr>
          <w:sz w:val="24"/>
        </w:rPr>
        <w:t>be</w:t>
      </w:r>
      <w:r>
        <w:rPr>
          <w:spacing w:val="-4"/>
          <w:sz w:val="24"/>
          <w:rPrChange w:id="4562" w:author="OMH/OASAS" w:date="2025-10-22T16:19:00Z" w16du:dateUtc="2025-10-22T20:19:00Z">
            <w:rPr>
              <w:spacing w:val="-3"/>
              <w:sz w:val="24"/>
            </w:rPr>
          </w:rPrChange>
        </w:rPr>
        <w:t xml:space="preserve"> </w:t>
      </w:r>
      <w:r>
        <w:rPr>
          <w:sz w:val="24"/>
        </w:rPr>
        <w:t>approved</w:t>
      </w:r>
      <w:r>
        <w:rPr>
          <w:spacing w:val="-3"/>
          <w:sz w:val="24"/>
          <w:rPrChange w:id="4563" w:author="OMH/OASAS" w:date="2025-10-22T16:19:00Z" w16du:dateUtc="2025-10-22T20:19:00Z">
            <w:rPr>
              <w:spacing w:val="-5"/>
              <w:sz w:val="24"/>
            </w:rPr>
          </w:rPrChange>
        </w:rPr>
        <w:t xml:space="preserve"> </w:t>
      </w:r>
      <w:r>
        <w:rPr>
          <w:sz w:val="24"/>
        </w:rPr>
        <w:t>by</w:t>
      </w:r>
      <w:r>
        <w:rPr>
          <w:spacing w:val="-3"/>
          <w:sz w:val="24"/>
        </w:rPr>
        <w:t xml:space="preserve"> </w:t>
      </w:r>
      <w:r>
        <w:rPr>
          <w:sz w:val="24"/>
        </w:rPr>
        <w:t>the</w:t>
      </w:r>
      <w:r>
        <w:rPr>
          <w:spacing w:val="-4"/>
          <w:sz w:val="24"/>
          <w:rPrChange w:id="4564" w:author="OMH/OASAS" w:date="2025-10-22T16:19:00Z" w16du:dateUtc="2025-10-22T20:19:00Z">
            <w:rPr>
              <w:spacing w:val="-3"/>
              <w:sz w:val="24"/>
            </w:rPr>
          </w:rPrChange>
        </w:rPr>
        <w:t xml:space="preserve"> </w:t>
      </w:r>
      <w:r>
        <w:rPr>
          <w:sz w:val="24"/>
        </w:rPr>
        <w:t>New</w:t>
      </w:r>
      <w:r>
        <w:rPr>
          <w:spacing w:val="-2"/>
          <w:sz w:val="24"/>
          <w:rPrChange w:id="4565" w:author="OMH/OASAS" w:date="2025-10-22T16:19:00Z" w16du:dateUtc="2025-10-22T20:19:00Z">
            <w:rPr>
              <w:spacing w:val="-4"/>
              <w:sz w:val="24"/>
            </w:rPr>
          </w:rPrChange>
        </w:rPr>
        <w:t xml:space="preserve"> </w:t>
      </w:r>
      <w:r>
        <w:rPr>
          <w:sz w:val="24"/>
        </w:rPr>
        <w:t>York State Department of Health or, in the City of New York, the New York City Department of Health and Mental Hygiene</w:t>
      </w:r>
      <w:del w:id="4566" w:author="OMH/OASAS" w:date="2025-10-22T16:19:00Z" w16du:dateUtc="2025-10-22T20:19:00Z">
        <w:r>
          <w:rPr>
            <w:sz w:val="24"/>
          </w:rPr>
          <w:delText xml:space="preserve">.(iv) </w:delText>
        </w:r>
      </w:del>
      <w:ins w:id="4567" w:author="OMH/OASAS" w:date="2025-10-22T16:19:00Z" w16du:dateUtc="2025-10-22T20:19:00Z">
        <w:r>
          <w:rPr>
            <w:sz w:val="24"/>
          </w:rPr>
          <w:t>.</w:t>
        </w:r>
      </w:ins>
    </w:p>
    <w:p w14:paraId="1A04488B" w14:textId="77777777" w:rsidR="00404098" w:rsidRDefault="00000000">
      <w:pPr>
        <w:pStyle w:val="ListParagraph"/>
        <w:numPr>
          <w:ilvl w:val="2"/>
          <w:numId w:val="12"/>
        </w:numPr>
        <w:tabs>
          <w:tab w:val="left" w:pos="1844"/>
        </w:tabs>
        <w:spacing w:before="1" w:line="256" w:lineRule="auto"/>
        <w:ind w:left="1440" w:right="384" w:firstLine="0"/>
        <w:rPr>
          <w:sz w:val="24"/>
        </w:rPr>
        <w:pPrChange w:id="4568" w:author="OMH/OASAS" w:date="2025-10-22T16:19:00Z" w16du:dateUtc="2025-10-22T20:19:00Z">
          <w:pPr>
            <w:pStyle w:val="ListParagraph"/>
            <w:numPr>
              <w:ilvl w:val="2"/>
              <w:numId w:val="32"/>
            </w:numPr>
            <w:tabs>
              <w:tab w:val="left" w:pos="1858"/>
            </w:tabs>
            <w:spacing w:before="0" w:line="256" w:lineRule="auto"/>
            <w:ind w:left="1440" w:right="533"/>
          </w:pPr>
        </w:pPrChange>
      </w:pPr>
      <w:r>
        <w:rPr>
          <w:sz w:val="24"/>
        </w:rPr>
        <w:t>Each</w:t>
      </w:r>
      <w:r>
        <w:rPr>
          <w:spacing w:val="-4"/>
          <w:sz w:val="24"/>
          <w:rPrChange w:id="4569" w:author="OMH/OASAS" w:date="2025-10-22T16:19:00Z" w16du:dateUtc="2025-10-22T20:19:00Z">
            <w:rPr>
              <w:sz w:val="24"/>
            </w:rPr>
          </w:rPrChange>
        </w:rPr>
        <w:t xml:space="preserve"> </w:t>
      </w:r>
      <w:r>
        <w:rPr>
          <w:sz w:val="24"/>
        </w:rPr>
        <w:t>program</w:t>
      </w:r>
      <w:r>
        <w:rPr>
          <w:spacing w:val="-4"/>
          <w:sz w:val="24"/>
          <w:rPrChange w:id="4570" w:author="OMH/OASAS" w:date="2025-10-22T16:19:00Z" w16du:dateUtc="2025-10-22T20:19:00Z">
            <w:rPr>
              <w:sz w:val="24"/>
            </w:rPr>
          </w:rPrChange>
        </w:rPr>
        <w:t xml:space="preserve"> </w:t>
      </w:r>
      <w:r>
        <w:rPr>
          <w:sz w:val="24"/>
        </w:rPr>
        <w:t>must</w:t>
      </w:r>
      <w:r>
        <w:rPr>
          <w:spacing w:val="-2"/>
          <w:sz w:val="24"/>
          <w:rPrChange w:id="4571" w:author="OMH/OASAS" w:date="2025-10-22T16:19:00Z" w16du:dateUtc="2025-10-22T20:19:00Z">
            <w:rPr>
              <w:sz w:val="24"/>
            </w:rPr>
          </w:rPrChange>
        </w:rPr>
        <w:t xml:space="preserve"> </w:t>
      </w:r>
      <w:r>
        <w:rPr>
          <w:sz w:val="24"/>
        </w:rPr>
        <w:t>use</w:t>
      </w:r>
      <w:r>
        <w:rPr>
          <w:spacing w:val="-5"/>
          <w:sz w:val="24"/>
          <w:rPrChange w:id="4572" w:author="OMH/OASAS" w:date="2025-10-22T16:19:00Z" w16du:dateUtc="2025-10-22T20:19:00Z">
            <w:rPr>
              <w:sz w:val="24"/>
            </w:rPr>
          </w:rPrChange>
        </w:rPr>
        <w:t xml:space="preserve"> </w:t>
      </w:r>
      <w:r>
        <w:rPr>
          <w:sz w:val="24"/>
        </w:rPr>
        <w:t>toxicology</w:t>
      </w:r>
      <w:r>
        <w:rPr>
          <w:spacing w:val="-4"/>
          <w:sz w:val="24"/>
          <w:rPrChange w:id="4573" w:author="OMH/OASAS" w:date="2025-10-22T16:19:00Z" w16du:dateUtc="2025-10-22T20:19:00Z">
            <w:rPr>
              <w:sz w:val="24"/>
            </w:rPr>
          </w:rPrChange>
        </w:rPr>
        <w:t xml:space="preserve"> </w:t>
      </w:r>
      <w:r>
        <w:rPr>
          <w:sz w:val="24"/>
        </w:rPr>
        <w:t>testing</w:t>
      </w:r>
      <w:r>
        <w:rPr>
          <w:spacing w:val="-4"/>
          <w:sz w:val="24"/>
          <w:rPrChange w:id="4574" w:author="OMH/OASAS" w:date="2025-10-22T16:19:00Z" w16du:dateUtc="2025-10-22T20:19:00Z">
            <w:rPr>
              <w:sz w:val="24"/>
            </w:rPr>
          </w:rPrChange>
        </w:rPr>
        <w:t xml:space="preserve"> </w:t>
      </w:r>
      <w:r>
        <w:rPr>
          <w:sz w:val="24"/>
        </w:rPr>
        <w:t>methods</w:t>
      </w:r>
      <w:r>
        <w:rPr>
          <w:spacing w:val="-4"/>
          <w:sz w:val="24"/>
          <w:rPrChange w:id="4575" w:author="OMH/OASAS" w:date="2025-10-22T16:19:00Z" w16du:dateUtc="2025-10-22T20:19:00Z">
            <w:rPr>
              <w:sz w:val="24"/>
            </w:rPr>
          </w:rPrChange>
        </w:rPr>
        <w:t xml:space="preserve"> </w:t>
      </w:r>
      <w:r>
        <w:rPr>
          <w:sz w:val="24"/>
        </w:rPr>
        <w:t>approved</w:t>
      </w:r>
      <w:r>
        <w:rPr>
          <w:spacing w:val="-4"/>
          <w:sz w:val="24"/>
          <w:rPrChange w:id="4576" w:author="OMH/OASAS" w:date="2025-10-22T16:19:00Z" w16du:dateUtc="2025-10-22T20:19:00Z">
            <w:rPr>
              <w:sz w:val="24"/>
            </w:rPr>
          </w:rPrChange>
        </w:rPr>
        <w:t xml:space="preserve"> </w:t>
      </w:r>
      <w:r>
        <w:rPr>
          <w:sz w:val="24"/>
        </w:rPr>
        <w:t>by</w:t>
      </w:r>
      <w:r>
        <w:rPr>
          <w:spacing w:val="-4"/>
          <w:sz w:val="24"/>
          <w:rPrChange w:id="4577" w:author="OMH/OASAS" w:date="2025-10-22T16:19:00Z" w16du:dateUtc="2025-10-22T20:19:00Z">
            <w:rPr>
              <w:sz w:val="24"/>
            </w:rPr>
          </w:rPrChange>
        </w:rPr>
        <w:t xml:space="preserve"> </w:t>
      </w:r>
      <w:r>
        <w:rPr>
          <w:sz w:val="24"/>
        </w:rPr>
        <w:t>the</w:t>
      </w:r>
      <w:r>
        <w:rPr>
          <w:spacing w:val="-3"/>
          <w:sz w:val="24"/>
          <w:rPrChange w:id="4578" w:author="OMH/OASAS" w:date="2025-10-22T16:19:00Z" w16du:dateUtc="2025-10-22T20:19:00Z">
            <w:rPr>
              <w:sz w:val="24"/>
            </w:rPr>
          </w:rPrChange>
        </w:rPr>
        <w:t xml:space="preserve"> </w:t>
      </w:r>
      <w:r>
        <w:rPr>
          <w:sz w:val="24"/>
        </w:rPr>
        <w:t>Food</w:t>
      </w:r>
      <w:r>
        <w:rPr>
          <w:spacing w:val="-4"/>
          <w:sz w:val="24"/>
          <w:rPrChange w:id="4579" w:author="OMH/OASAS" w:date="2025-10-22T16:19:00Z" w16du:dateUtc="2025-10-22T20:19:00Z">
            <w:rPr>
              <w:sz w:val="24"/>
            </w:rPr>
          </w:rPrChange>
        </w:rPr>
        <w:t xml:space="preserve"> </w:t>
      </w:r>
      <w:r>
        <w:rPr>
          <w:sz w:val="24"/>
        </w:rPr>
        <w:t>and Drug Administration (FDA) and Center for Substance Abuse Treatment (CSAT).</w:t>
      </w:r>
    </w:p>
    <w:p w14:paraId="1A04488C" w14:textId="77777777" w:rsidR="00404098" w:rsidRDefault="00000000">
      <w:pPr>
        <w:pStyle w:val="ListParagraph"/>
        <w:numPr>
          <w:ilvl w:val="2"/>
          <w:numId w:val="12"/>
        </w:numPr>
        <w:tabs>
          <w:tab w:val="left" w:pos="1837"/>
        </w:tabs>
        <w:ind w:left="1837" w:hanging="337"/>
        <w:rPr>
          <w:sz w:val="24"/>
        </w:rPr>
        <w:pPrChange w:id="4580" w:author="OMH/OASAS" w:date="2025-10-22T16:19:00Z" w16du:dateUtc="2025-10-22T20:19:00Z">
          <w:pPr>
            <w:pStyle w:val="ListParagraph"/>
            <w:numPr>
              <w:numId w:val="31"/>
            </w:numPr>
            <w:tabs>
              <w:tab w:val="left" w:pos="1839"/>
            </w:tabs>
            <w:spacing w:before="1"/>
            <w:ind w:left="1839" w:hanging="339"/>
          </w:pPr>
        </w:pPrChange>
      </w:pPr>
      <w:r>
        <w:rPr>
          <w:sz w:val="24"/>
        </w:rPr>
        <w:t>Overdose</w:t>
      </w:r>
      <w:r>
        <w:rPr>
          <w:spacing w:val="-5"/>
          <w:sz w:val="24"/>
          <w:rPrChange w:id="4581" w:author="OMH/OASAS" w:date="2025-10-22T16:19:00Z" w16du:dateUtc="2025-10-22T20:19:00Z">
            <w:rPr>
              <w:spacing w:val="-2"/>
              <w:sz w:val="24"/>
            </w:rPr>
          </w:rPrChange>
        </w:rPr>
        <w:t xml:space="preserve"> </w:t>
      </w:r>
      <w:r>
        <w:rPr>
          <w:sz w:val="24"/>
        </w:rPr>
        <w:t>prevention</w:t>
      </w:r>
      <w:r>
        <w:rPr>
          <w:spacing w:val="1"/>
          <w:sz w:val="24"/>
          <w:rPrChange w:id="4582" w:author="OMH/OASAS" w:date="2025-10-22T16:19:00Z" w16du:dateUtc="2025-10-22T20:19:00Z">
            <w:rPr>
              <w:spacing w:val="-3"/>
              <w:sz w:val="24"/>
            </w:rPr>
          </w:rPrChange>
        </w:rPr>
        <w:t xml:space="preserve"> </w:t>
      </w:r>
      <w:r>
        <w:rPr>
          <w:sz w:val="24"/>
        </w:rPr>
        <w:t>and</w:t>
      </w:r>
      <w:r>
        <w:rPr>
          <w:spacing w:val="-1"/>
          <w:sz w:val="24"/>
          <w:rPrChange w:id="4583" w:author="OMH/OASAS" w:date="2025-10-22T16:19:00Z" w16du:dateUtc="2025-10-22T20:19:00Z">
            <w:rPr>
              <w:spacing w:val="-2"/>
              <w:sz w:val="24"/>
            </w:rPr>
          </w:rPrChange>
        </w:rPr>
        <w:t xml:space="preserve"> </w:t>
      </w:r>
      <w:r>
        <w:rPr>
          <w:sz w:val="24"/>
        </w:rPr>
        <w:t>naloxone</w:t>
      </w:r>
      <w:r>
        <w:rPr>
          <w:spacing w:val="-3"/>
          <w:sz w:val="24"/>
          <w:rPrChange w:id="4584" w:author="OMH/OASAS" w:date="2025-10-22T16:19:00Z" w16du:dateUtc="2025-10-22T20:19:00Z">
            <w:rPr>
              <w:spacing w:val="-2"/>
              <w:sz w:val="24"/>
            </w:rPr>
          </w:rPrChange>
        </w:rPr>
        <w:t xml:space="preserve"> </w:t>
      </w:r>
      <w:r>
        <w:rPr>
          <w:sz w:val="24"/>
        </w:rPr>
        <w:t>education</w:t>
      </w:r>
      <w:r>
        <w:rPr>
          <w:spacing w:val="1"/>
          <w:sz w:val="24"/>
          <w:rPrChange w:id="4585" w:author="OMH/OASAS" w:date="2025-10-22T16:19:00Z" w16du:dateUtc="2025-10-22T20:19:00Z">
            <w:rPr>
              <w:spacing w:val="-3"/>
              <w:sz w:val="24"/>
            </w:rPr>
          </w:rPrChange>
        </w:rPr>
        <w:t xml:space="preserve"> </w:t>
      </w:r>
      <w:r>
        <w:rPr>
          <w:sz w:val="24"/>
        </w:rPr>
        <w:t>and</w:t>
      </w:r>
      <w:r>
        <w:rPr>
          <w:spacing w:val="-1"/>
          <w:sz w:val="24"/>
        </w:rPr>
        <w:t xml:space="preserve"> </w:t>
      </w:r>
      <w:r>
        <w:rPr>
          <w:spacing w:val="-2"/>
          <w:sz w:val="24"/>
        </w:rPr>
        <w:t>training.</w:t>
      </w:r>
    </w:p>
    <w:p w14:paraId="1A04488D" w14:textId="77777777" w:rsidR="00404098" w:rsidRDefault="00000000">
      <w:pPr>
        <w:pStyle w:val="ListParagraph"/>
        <w:numPr>
          <w:ilvl w:val="2"/>
          <w:numId w:val="12"/>
        </w:numPr>
        <w:tabs>
          <w:tab w:val="left" w:pos="1844"/>
        </w:tabs>
        <w:spacing w:before="19" w:line="256" w:lineRule="auto"/>
        <w:ind w:left="1440" w:right="698" w:firstLine="0"/>
        <w:rPr>
          <w:sz w:val="24"/>
        </w:rPr>
        <w:pPrChange w:id="4586" w:author="OMH/OASAS" w:date="2025-10-22T16:19:00Z" w16du:dateUtc="2025-10-22T20:19:00Z">
          <w:pPr>
            <w:pStyle w:val="ListParagraph"/>
            <w:numPr>
              <w:numId w:val="31"/>
            </w:numPr>
            <w:tabs>
              <w:tab w:val="left" w:pos="1846"/>
            </w:tabs>
            <w:spacing w:before="20" w:line="256" w:lineRule="auto"/>
            <w:ind w:left="1440" w:right="698"/>
          </w:pPr>
        </w:pPrChange>
      </w:pPr>
      <w:r>
        <w:rPr>
          <w:sz w:val="24"/>
        </w:rPr>
        <w:t>Safety</w:t>
      </w:r>
      <w:r>
        <w:rPr>
          <w:spacing w:val="-4"/>
          <w:sz w:val="24"/>
        </w:rPr>
        <w:t xml:space="preserve"> </w:t>
      </w:r>
      <w:r>
        <w:rPr>
          <w:sz w:val="24"/>
        </w:rPr>
        <w:t>plan</w:t>
      </w:r>
      <w:r>
        <w:rPr>
          <w:spacing w:val="-4"/>
          <w:sz w:val="24"/>
        </w:rPr>
        <w:t xml:space="preserve"> </w:t>
      </w:r>
      <w:r>
        <w:rPr>
          <w:sz w:val="24"/>
        </w:rPr>
        <w:t>development</w:t>
      </w:r>
      <w:r>
        <w:rPr>
          <w:spacing w:val="-4"/>
          <w:sz w:val="24"/>
        </w:rPr>
        <w:t xml:space="preserve"> </w:t>
      </w:r>
      <w:r>
        <w:rPr>
          <w:sz w:val="24"/>
        </w:rPr>
        <w:t>based</w:t>
      </w:r>
      <w:r>
        <w:rPr>
          <w:spacing w:val="-4"/>
          <w:sz w:val="24"/>
          <w:rPrChange w:id="4587" w:author="OMH/OASAS" w:date="2025-10-22T16:19:00Z" w16du:dateUtc="2025-10-22T20:19:00Z">
            <w:rPr>
              <w:spacing w:val="-6"/>
              <w:sz w:val="24"/>
            </w:rPr>
          </w:rPrChange>
        </w:rPr>
        <w:t xml:space="preserve"> </w:t>
      </w:r>
      <w:r>
        <w:rPr>
          <w:sz w:val="24"/>
        </w:rPr>
        <w:t>on</w:t>
      </w:r>
      <w:r>
        <w:rPr>
          <w:spacing w:val="-4"/>
          <w:sz w:val="24"/>
        </w:rPr>
        <w:t xml:space="preserve"> </w:t>
      </w:r>
      <w:r>
        <w:rPr>
          <w:sz w:val="24"/>
        </w:rPr>
        <w:t>the</w:t>
      </w:r>
      <w:r>
        <w:rPr>
          <w:spacing w:val="-5"/>
          <w:sz w:val="24"/>
          <w:rPrChange w:id="4588" w:author="OMH/OASAS" w:date="2025-10-22T16:19:00Z" w16du:dateUtc="2025-10-22T20:19:00Z">
            <w:rPr>
              <w:spacing w:val="-4"/>
              <w:sz w:val="24"/>
            </w:rPr>
          </w:rPrChange>
        </w:rPr>
        <w:t xml:space="preserve"> </w:t>
      </w:r>
      <w:r>
        <w:rPr>
          <w:sz w:val="24"/>
        </w:rPr>
        <w:t>results</w:t>
      </w:r>
      <w:r>
        <w:rPr>
          <w:spacing w:val="-4"/>
          <w:sz w:val="24"/>
        </w:rPr>
        <w:t xml:space="preserve"> </w:t>
      </w:r>
      <w:r>
        <w:rPr>
          <w:sz w:val="24"/>
        </w:rPr>
        <w:t>of</w:t>
      </w:r>
      <w:r>
        <w:rPr>
          <w:spacing w:val="-5"/>
          <w:sz w:val="24"/>
          <w:rPrChange w:id="4589" w:author="OMH/OASAS" w:date="2025-10-22T16:19:00Z" w16du:dateUtc="2025-10-22T20:19:00Z">
            <w:rPr>
              <w:spacing w:val="-4"/>
              <w:sz w:val="24"/>
            </w:rPr>
          </w:rPrChange>
        </w:rPr>
        <w:t xml:space="preserve"> </w:t>
      </w:r>
      <w:r>
        <w:rPr>
          <w:sz w:val="24"/>
        </w:rPr>
        <w:t>the</w:t>
      </w:r>
      <w:r>
        <w:rPr>
          <w:spacing w:val="-5"/>
          <w:sz w:val="24"/>
          <w:rPrChange w:id="4590" w:author="OMH/OASAS" w:date="2025-10-22T16:19:00Z" w16du:dateUtc="2025-10-22T20:19:00Z">
            <w:rPr>
              <w:spacing w:val="-4"/>
              <w:sz w:val="24"/>
            </w:rPr>
          </w:rPrChange>
        </w:rPr>
        <w:t xml:space="preserve"> </w:t>
      </w:r>
      <w:r>
        <w:rPr>
          <w:sz w:val="24"/>
        </w:rPr>
        <w:t>screening,</w:t>
      </w:r>
      <w:r>
        <w:rPr>
          <w:spacing w:val="-4"/>
          <w:sz w:val="24"/>
        </w:rPr>
        <w:t xml:space="preserve"> </w:t>
      </w:r>
      <w:r>
        <w:rPr>
          <w:sz w:val="24"/>
        </w:rPr>
        <w:t>assessment, and diagnosis.</w:t>
      </w:r>
    </w:p>
    <w:p w14:paraId="1A04488E" w14:textId="77777777" w:rsidR="00404098" w:rsidRDefault="00000000">
      <w:pPr>
        <w:pStyle w:val="ListParagraph"/>
        <w:numPr>
          <w:ilvl w:val="1"/>
          <w:numId w:val="12"/>
        </w:numPr>
        <w:tabs>
          <w:tab w:val="left" w:pos="1116"/>
        </w:tabs>
        <w:spacing w:line="261" w:lineRule="auto"/>
        <w:ind w:left="719" w:right="1041" w:firstLine="0"/>
        <w:rPr>
          <w:sz w:val="24"/>
        </w:rPr>
        <w:pPrChange w:id="4591" w:author="OMH/OASAS" w:date="2025-10-22T16:19:00Z" w16du:dateUtc="2025-10-22T20:19:00Z">
          <w:pPr>
            <w:pStyle w:val="ListParagraph"/>
            <w:numPr>
              <w:ilvl w:val="1"/>
              <w:numId w:val="32"/>
            </w:numPr>
            <w:tabs>
              <w:tab w:val="left" w:pos="1118"/>
            </w:tabs>
            <w:spacing w:before="0" w:line="259" w:lineRule="auto"/>
            <w:ind w:left="719" w:right="1040"/>
          </w:pPr>
        </w:pPrChange>
      </w:pPr>
      <w:r>
        <w:rPr>
          <w:sz w:val="24"/>
        </w:rPr>
        <w:t>CCBHCs shall offer Intensive Outpatient Services (IOS)/Intensive Outpatient Program</w:t>
      </w:r>
      <w:r>
        <w:rPr>
          <w:spacing w:val="-4"/>
          <w:sz w:val="24"/>
        </w:rPr>
        <w:t xml:space="preserve"> </w:t>
      </w:r>
      <w:r>
        <w:rPr>
          <w:sz w:val="24"/>
        </w:rPr>
        <w:t>(IOP)</w:t>
      </w:r>
      <w:r>
        <w:rPr>
          <w:spacing w:val="-3"/>
          <w:sz w:val="24"/>
        </w:rPr>
        <w:t xml:space="preserve"> </w:t>
      </w:r>
      <w:r>
        <w:rPr>
          <w:sz w:val="24"/>
        </w:rPr>
        <w:t>as</w:t>
      </w:r>
      <w:r>
        <w:rPr>
          <w:spacing w:val="-4"/>
          <w:sz w:val="24"/>
          <w:rPrChange w:id="4592" w:author="OMH/OASAS" w:date="2025-10-22T16:19:00Z" w16du:dateUtc="2025-10-22T20:19:00Z">
            <w:rPr>
              <w:spacing w:val="-3"/>
              <w:sz w:val="24"/>
            </w:rPr>
          </w:rPrChange>
        </w:rPr>
        <w:t xml:space="preserve"> </w:t>
      </w:r>
      <w:r>
        <w:rPr>
          <w:sz w:val="24"/>
        </w:rPr>
        <w:t>an</w:t>
      </w:r>
      <w:r>
        <w:rPr>
          <w:spacing w:val="-4"/>
          <w:sz w:val="24"/>
          <w:rPrChange w:id="4593" w:author="OMH/OASAS" w:date="2025-10-22T16:19:00Z" w16du:dateUtc="2025-10-22T20:19:00Z">
            <w:rPr>
              <w:spacing w:val="-3"/>
              <w:sz w:val="24"/>
            </w:rPr>
          </w:rPrChange>
        </w:rPr>
        <w:t xml:space="preserve"> </w:t>
      </w:r>
      <w:r>
        <w:rPr>
          <w:sz w:val="24"/>
        </w:rPr>
        <w:t>additional</w:t>
      </w:r>
      <w:r>
        <w:rPr>
          <w:spacing w:val="-4"/>
          <w:sz w:val="24"/>
          <w:rPrChange w:id="4594" w:author="OMH/OASAS" w:date="2025-10-22T16:19:00Z" w16du:dateUtc="2025-10-22T20:19:00Z">
            <w:rPr>
              <w:spacing w:val="-3"/>
              <w:sz w:val="24"/>
            </w:rPr>
          </w:rPrChange>
        </w:rPr>
        <w:t xml:space="preserve"> </w:t>
      </w:r>
      <w:r>
        <w:rPr>
          <w:sz w:val="24"/>
        </w:rPr>
        <w:t>outpatient</w:t>
      </w:r>
      <w:r>
        <w:rPr>
          <w:spacing w:val="-4"/>
          <w:sz w:val="24"/>
          <w:rPrChange w:id="4595" w:author="OMH/OASAS" w:date="2025-10-22T16:19:00Z" w16du:dateUtc="2025-10-22T20:19:00Z">
            <w:rPr>
              <w:spacing w:val="-3"/>
              <w:sz w:val="24"/>
            </w:rPr>
          </w:rPrChange>
        </w:rPr>
        <w:t xml:space="preserve"> </w:t>
      </w:r>
      <w:r>
        <w:rPr>
          <w:sz w:val="24"/>
        </w:rPr>
        <w:t>mental</w:t>
      </w:r>
      <w:r>
        <w:rPr>
          <w:spacing w:val="-4"/>
          <w:sz w:val="24"/>
        </w:rPr>
        <w:t xml:space="preserve"> </w:t>
      </w:r>
      <w:r>
        <w:rPr>
          <w:sz w:val="24"/>
        </w:rPr>
        <w:t>health</w:t>
      </w:r>
      <w:r>
        <w:rPr>
          <w:spacing w:val="-4"/>
          <w:sz w:val="24"/>
          <w:rPrChange w:id="4596" w:author="OMH/OASAS" w:date="2025-10-22T16:19:00Z" w16du:dateUtc="2025-10-22T20:19:00Z">
            <w:rPr>
              <w:spacing w:val="-5"/>
              <w:sz w:val="24"/>
            </w:rPr>
          </w:rPrChange>
        </w:rPr>
        <w:t xml:space="preserve"> </w:t>
      </w:r>
      <w:r>
        <w:rPr>
          <w:sz w:val="24"/>
        </w:rPr>
        <w:t>and</w:t>
      </w:r>
      <w:r>
        <w:rPr>
          <w:spacing w:val="-4"/>
          <w:sz w:val="24"/>
        </w:rPr>
        <w:t xml:space="preserve"> </w:t>
      </w:r>
      <w:r>
        <w:rPr>
          <w:sz w:val="24"/>
        </w:rPr>
        <w:t>substance</w:t>
      </w:r>
      <w:r>
        <w:rPr>
          <w:spacing w:val="-5"/>
          <w:sz w:val="24"/>
          <w:rPrChange w:id="4597" w:author="OMH/OASAS" w:date="2025-10-22T16:19:00Z" w16du:dateUtc="2025-10-22T20:19:00Z">
            <w:rPr>
              <w:spacing w:val="-3"/>
              <w:sz w:val="24"/>
            </w:rPr>
          </w:rPrChange>
        </w:rPr>
        <w:t xml:space="preserve"> </w:t>
      </w:r>
      <w:r>
        <w:rPr>
          <w:sz w:val="24"/>
        </w:rPr>
        <w:t>use</w:t>
      </w:r>
      <w:r>
        <w:rPr>
          <w:spacing w:val="-3"/>
          <w:sz w:val="24"/>
          <w:rPrChange w:id="4598" w:author="OMH/OASAS" w:date="2025-10-22T16:19:00Z" w16du:dateUtc="2025-10-22T20:19:00Z">
            <w:rPr>
              <w:spacing w:val="-4"/>
              <w:sz w:val="24"/>
            </w:rPr>
          </w:rPrChange>
        </w:rPr>
        <w:t xml:space="preserve"> </w:t>
      </w:r>
      <w:r>
        <w:rPr>
          <w:sz w:val="24"/>
        </w:rPr>
        <w:t>service.</w:t>
      </w:r>
    </w:p>
    <w:p w14:paraId="1A04488F" w14:textId="1275185E" w:rsidR="00404098" w:rsidRDefault="00000000">
      <w:pPr>
        <w:pStyle w:val="ListParagraph"/>
        <w:numPr>
          <w:ilvl w:val="1"/>
          <w:numId w:val="12"/>
        </w:numPr>
        <w:tabs>
          <w:tab w:val="left" w:pos="1057"/>
        </w:tabs>
        <w:spacing w:line="256" w:lineRule="auto"/>
        <w:ind w:right="444" w:firstLine="0"/>
        <w:rPr>
          <w:sz w:val="24"/>
        </w:rPr>
        <w:pPrChange w:id="4599" w:author="OMH/OASAS" w:date="2025-10-22T16:19:00Z" w16du:dateUtc="2025-10-22T20:19:00Z">
          <w:pPr>
            <w:pStyle w:val="ListParagraph"/>
            <w:numPr>
              <w:ilvl w:val="1"/>
              <w:numId w:val="32"/>
            </w:numPr>
            <w:tabs>
              <w:tab w:val="left" w:pos="1058"/>
            </w:tabs>
            <w:spacing w:before="0" w:line="256" w:lineRule="auto"/>
            <w:ind w:left="719" w:right="540"/>
          </w:pPr>
        </w:pPrChange>
      </w:pPr>
      <w:r>
        <w:rPr>
          <w:sz w:val="24"/>
        </w:rPr>
        <w:t>CCBHCs shall also offer medications approved by the FDA for the treatment of opioid</w:t>
      </w:r>
      <w:r>
        <w:rPr>
          <w:spacing w:val="-4"/>
          <w:sz w:val="24"/>
          <w:rPrChange w:id="4600" w:author="OMH/OASAS" w:date="2025-10-22T16:19:00Z" w16du:dateUtc="2025-10-22T20:19:00Z">
            <w:rPr>
              <w:spacing w:val="-3"/>
              <w:sz w:val="24"/>
            </w:rPr>
          </w:rPrChange>
        </w:rPr>
        <w:t xml:space="preserve"> </w:t>
      </w:r>
      <w:r>
        <w:rPr>
          <w:sz w:val="24"/>
        </w:rPr>
        <w:t>use</w:t>
      </w:r>
      <w:r>
        <w:rPr>
          <w:spacing w:val="-5"/>
          <w:sz w:val="24"/>
          <w:rPrChange w:id="4601" w:author="OMH/OASAS" w:date="2025-10-22T16:19:00Z" w16du:dateUtc="2025-10-22T20:19:00Z">
            <w:rPr>
              <w:spacing w:val="-3"/>
              <w:sz w:val="24"/>
            </w:rPr>
          </w:rPrChange>
        </w:rPr>
        <w:t xml:space="preserve"> </w:t>
      </w:r>
      <w:r>
        <w:rPr>
          <w:sz w:val="24"/>
        </w:rPr>
        <w:t>disorder</w:t>
      </w:r>
      <w:r>
        <w:rPr>
          <w:spacing w:val="-5"/>
          <w:sz w:val="24"/>
          <w:rPrChange w:id="4602" w:author="OMH/OASAS" w:date="2025-10-22T16:19:00Z" w16du:dateUtc="2025-10-22T20:19:00Z">
            <w:rPr>
              <w:spacing w:val="-3"/>
              <w:sz w:val="24"/>
            </w:rPr>
          </w:rPrChange>
        </w:rPr>
        <w:t xml:space="preserve"> </w:t>
      </w:r>
      <w:r>
        <w:rPr>
          <w:sz w:val="24"/>
        </w:rPr>
        <w:t>upon</w:t>
      </w:r>
      <w:r>
        <w:rPr>
          <w:spacing w:val="-2"/>
          <w:sz w:val="24"/>
          <w:rPrChange w:id="4603" w:author="OMH/OASAS" w:date="2025-10-22T16:19:00Z" w16du:dateUtc="2025-10-22T20:19:00Z">
            <w:rPr>
              <w:spacing w:val="-5"/>
              <w:sz w:val="24"/>
            </w:rPr>
          </w:rPrChange>
        </w:rPr>
        <w:t xml:space="preserve"> </w:t>
      </w:r>
      <w:r>
        <w:rPr>
          <w:sz w:val="24"/>
        </w:rPr>
        <w:t>obtaining</w:t>
      </w:r>
      <w:r>
        <w:rPr>
          <w:spacing w:val="-4"/>
          <w:sz w:val="24"/>
          <w:rPrChange w:id="4604" w:author="OMH/OASAS" w:date="2025-10-22T16:19:00Z" w16du:dateUtc="2025-10-22T20:19:00Z">
            <w:rPr>
              <w:spacing w:val="-3"/>
              <w:sz w:val="24"/>
            </w:rPr>
          </w:rPrChange>
        </w:rPr>
        <w:t xml:space="preserve"> </w:t>
      </w:r>
      <w:r>
        <w:rPr>
          <w:sz w:val="24"/>
        </w:rPr>
        <w:t>all</w:t>
      </w:r>
      <w:r>
        <w:rPr>
          <w:spacing w:val="-4"/>
          <w:sz w:val="24"/>
          <w:rPrChange w:id="4605" w:author="OMH/OASAS" w:date="2025-10-22T16:19:00Z" w16du:dateUtc="2025-10-22T20:19:00Z">
            <w:rPr>
              <w:spacing w:val="-3"/>
              <w:sz w:val="24"/>
            </w:rPr>
          </w:rPrChange>
        </w:rPr>
        <w:t xml:space="preserve"> </w:t>
      </w:r>
      <w:r>
        <w:rPr>
          <w:sz w:val="24"/>
        </w:rPr>
        <w:t>required</w:t>
      </w:r>
      <w:r>
        <w:rPr>
          <w:spacing w:val="-2"/>
          <w:sz w:val="24"/>
          <w:rPrChange w:id="4606" w:author="OMH/OASAS" w:date="2025-10-22T16:19:00Z" w16du:dateUtc="2025-10-22T20:19:00Z">
            <w:rPr>
              <w:spacing w:val="-5"/>
              <w:sz w:val="24"/>
            </w:rPr>
          </w:rPrChange>
        </w:rPr>
        <w:t xml:space="preserve"> </w:t>
      </w:r>
      <w:del w:id="4607" w:author="OMH/OASAS" w:date="2025-10-22T16:19:00Z" w16du:dateUtc="2025-10-22T20:19:00Z">
        <w:r>
          <w:rPr>
            <w:sz w:val="24"/>
          </w:rPr>
          <w:delText>federal</w:delText>
        </w:r>
      </w:del>
      <w:ins w:id="4608" w:author="OMH/OASAS" w:date="2025-10-22T16:19:00Z" w16du:dateUtc="2025-10-22T20:19:00Z">
        <w:r>
          <w:rPr>
            <w:sz w:val="24"/>
          </w:rPr>
          <w:t>Federal</w:t>
        </w:r>
      </w:ins>
      <w:r>
        <w:rPr>
          <w:spacing w:val="-4"/>
          <w:sz w:val="24"/>
        </w:rPr>
        <w:t xml:space="preserve"> </w:t>
      </w:r>
      <w:r>
        <w:rPr>
          <w:sz w:val="24"/>
        </w:rPr>
        <w:t>and</w:t>
      </w:r>
      <w:r>
        <w:rPr>
          <w:spacing w:val="-4"/>
          <w:sz w:val="24"/>
          <w:rPrChange w:id="4609" w:author="OMH/OASAS" w:date="2025-10-22T16:19:00Z" w16du:dateUtc="2025-10-22T20:19:00Z">
            <w:rPr>
              <w:spacing w:val="-3"/>
              <w:sz w:val="24"/>
            </w:rPr>
          </w:rPrChange>
        </w:rPr>
        <w:t xml:space="preserve"> </w:t>
      </w:r>
      <w:del w:id="4610" w:author="OMH/OASAS" w:date="2025-10-22T16:19:00Z" w16du:dateUtc="2025-10-22T20:19:00Z">
        <w:r>
          <w:rPr>
            <w:sz w:val="24"/>
          </w:rPr>
          <w:delText>state</w:delText>
        </w:r>
      </w:del>
      <w:ins w:id="4611" w:author="OMH/OASAS" w:date="2025-10-22T16:19:00Z" w16du:dateUtc="2025-10-22T20:19:00Z">
        <w:r>
          <w:rPr>
            <w:sz w:val="24"/>
          </w:rPr>
          <w:t>State</w:t>
        </w:r>
      </w:ins>
      <w:r>
        <w:rPr>
          <w:spacing w:val="-3"/>
          <w:sz w:val="24"/>
        </w:rPr>
        <w:t xml:space="preserve"> </w:t>
      </w:r>
      <w:r>
        <w:rPr>
          <w:sz w:val="24"/>
        </w:rPr>
        <w:t>approvals,</w:t>
      </w:r>
      <w:r>
        <w:rPr>
          <w:spacing w:val="-4"/>
          <w:sz w:val="24"/>
          <w:rPrChange w:id="4612" w:author="OMH/OASAS" w:date="2025-10-22T16:19:00Z" w16du:dateUtc="2025-10-22T20:19:00Z">
            <w:rPr>
              <w:spacing w:val="-5"/>
              <w:sz w:val="24"/>
            </w:rPr>
          </w:rPrChange>
        </w:rPr>
        <w:t xml:space="preserve"> </w:t>
      </w:r>
      <w:r>
        <w:rPr>
          <w:sz w:val="24"/>
        </w:rPr>
        <w:t>including</w:t>
      </w:r>
      <w:r>
        <w:rPr>
          <w:spacing w:val="-4"/>
          <w:sz w:val="24"/>
          <w:rPrChange w:id="4613" w:author="OMH/OASAS" w:date="2025-10-22T16:19:00Z" w16du:dateUtc="2025-10-22T20:19:00Z">
            <w:rPr>
              <w:spacing w:val="-3"/>
              <w:sz w:val="24"/>
            </w:rPr>
          </w:rPrChange>
        </w:rPr>
        <w:t xml:space="preserve"> </w:t>
      </w:r>
      <w:r>
        <w:rPr>
          <w:sz w:val="24"/>
        </w:rPr>
        <w:t xml:space="preserve">by </w:t>
      </w:r>
      <w:r>
        <w:rPr>
          <w:spacing w:val="-2"/>
          <w:sz w:val="24"/>
        </w:rPr>
        <w:t>OASAS.</w:t>
      </w:r>
    </w:p>
    <w:p w14:paraId="1A044890" w14:textId="313481ED" w:rsidR="00404098" w:rsidRDefault="00000000">
      <w:pPr>
        <w:pStyle w:val="ListParagraph"/>
        <w:numPr>
          <w:ilvl w:val="1"/>
          <w:numId w:val="12"/>
        </w:numPr>
        <w:tabs>
          <w:tab w:val="left" w:pos="397"/>
        </w:tabs>
        <w:spacing w:before="157" w:line="259" w:lineRule="auto"/>
        <w:ind w:left="0" w:right="887" w:firstLine="60"/>
        <w:rPr>
          <w:sz w:val="24"/>
        </w:rPr>
        <w:pPrChange w:id="4614" w:author="OMH/OASAS" w:date="2025-10-22T16:19:00Z" w16du:dateUtc="2025-10-22T20:19:00Z">
          <w:pPr>
            <w:pStyle w:val="ListParagraph"/>
            <w:numPr>
              <w:ilvl w:val="1"/>
              <w:numId w:val="32"/>
            </w:numPr>
            <w:tabs>
              <w:tab w:val="left" w:pos="398"/>
            </w:tabs>
            <w:spacing w:line="259" w:lineRule="auto"/>
            <w:ind w:left="-1" w:right="887" w:firstLine="60"/>
          </w:pPr>
        </w:pPrChange>
      </w:pPr>
      <w:r>
        <w:rPr>
          <w:sz w:val="24"/>
        </w:rPr>
        <w:t>CCBHCs</w:t>
      </w:r>
      <w:r>
        <w:rPr>
          <w:spacing w:val="-3"/>
          <w:sz w:val="24"/>
        </w:rPr>
        <w:t xml:space="preserve"> </w:t>
      </w:r>
      <w:r>
        <w:rPr>
          <w:sz w:val="24"/>
        </w:rPr>
        <w:t>may</w:t>
      </w:r>
      <w:r>
        <w:rPr>
          <w:spacing w:val="-3"/>
          <w:sz w:val="24"/>
        </w:rPr>
        <w:t xml:space="preserve"> </w:t>
      </w:r>
      <w:r>
        <w:rPr>
          <w:sz w:val="24"/>
        </w:rPr>
        <w:t>offer</w:t>
      </w:r>
      <w:r>
        <w:rPr>
          <w:spacing w:val="-4"/>
          <w:sz w:val="24"/>
        </w:rPr>
        <w:t xml:space="preserve"> </w:t>
      </w:r>
      <w:r>
        <w:rPr>
          <w:sz w:val="24"/>
        </w:rPr>
        <w:t>the</w:t>
      </w:r>
      <w:r>
        <w:rPr>
          <w:spacing w:val="-4"/>
          <w:sz w:val="24"/>
          <w:rPrChange w:id="4615" w:author="OMH/OASAS" w:date="2025-10-22T16:19:00Z" w16du:dateUtc="2025-10-22T20:19:00Z">
            <w:rPr>
              <w:spacing w:val="-3"/>
              <w:sz w:val="24"/>
            </w:rPr>
          </w:rPrChange>
        </w:rPr>
        <w:t xml:space="preserve"> </w:t>
      </w:r>
      <w:r>
        <w:rPr>
          <w:sz w:val="24"/>
        </w:rPr>
        <w:t>following</w:t>
      </w:r>
      <w:r>
        <w:rPr>
          <w:spacing w:val="-3"/>
          <w:sz w:val="24"/>
          <w:rPrChange w:id="4616" w:author="OMH/OASAS" w:date="2025-10-22T16:19:00Z" w16du:dateUtc="2025-10-22T20:19:00Z">
            <w:rPr>
              <w:spacing w:val="-5"/>
              <w:sz w:val="24"/>
            </w:rPr>
          </w:rPrChange>
        </w:rPr>
        <w:t xml:space="preserve"> </w:t>
      </w:r>
      <w:r>
        <w:rPr>
          <w:sz w:val="24"/>
        </w:rPr>
        <w:t>additional</w:t>
      </w:r>
      <w:r>
        <w:rPr>
          <w:spacing w:val="-3"/>
          <w:sz w:val="24"/>
        </w:rPr>
        <w:t xml:space="preserve"> </w:t>
      </w:r>
      <w:r>
        <w:rPr>
          <w:sz w:val="24"/>
        </w:rPr>
        <w:t>outpatient</w:t>
      </w:r>
      <w:r>
        <w:rPr>
          <w:spacing w:val="-3"/>
          <w:sz w:val="24"/>
          <w:rPrChange w:id="4617" w:author="OMH/OASAS" w:date="2025-10-22T16:19:00Z" w16du:dateUtc="2025-10-22T20:19:00Z">
            <w:rPr>
              <w:spacing w:val="-4"/>
              <w:sz w:val="24"/>
            </w:rPr>
          </w:rPrChange>
        </w:rPr>
        <w:t xml:space="preserve"> </w:t>
      </w:r>
      <w:r>
        <w:rPr>
          <w:sz w:val="24"/>
        </w:rPr>
        <w:t>mental</w:t>
      </w:r>
      <w:r>
        <w:rPr>
          <w:spacing w:val="-3"/>
          <w:sz w:val="24"/>
        </w:rPr>
        <w:t xml:space="preserve"> </w:t>
      </w:r>
      <w:r>
        <w:rPr>
          <w:sz w:val="24"/>
        </w:rPr>
        <w:t>health</w:t>
      </w:r>
      <w:r>
        <w:rPr>
          <w:spacing w:val="-3"/>
          <w:sz w:val="24"/>
          <w:rPrChange w:id="4618" w:author="OMH/OASAS" w:date="2025-10-22T16:19:00Z" w16du:dateUtc="2025-10-22T20:19:00Z">
            <w:rPr>
              <w:spacing w:val="-5"/>
              <w:sz w:val="24"/>
            </w:rPr>
          </w:rPrChange>
        </w:rPr>
        <w:t xml:space="preserve"> </w:t>
      </w:r>
      <w:r>
        <w:rPr>
          <w:sz w:val="24"/>
        </w:rPr>
        <w:t>and</w:t>
      </w:r>
      <w:r>
        <w:rPr>
          <w:spacing w:val="-3"/>
          <w:sz w:val="24"/>
        </w:rPr>
        <w:t xml:space="preserve"> </w:t>
      </w:r>
      <w:r>
        <w:rPr>
          <w:sz w:val="24"/>
        </w:rPr>
        <w:t>substance</w:t>
      </w:r>
      <w:r>
        <w:rPr>
          <w:spacing w:val="-4"/>
          <w:sz w:val="24"/>
          <w:rPrChange w:id="4619" w:author="OMH/OASAS" w:date="2025-10-22T16:19:00Z" w16du:dateUtc="2025-10-22T20:19:00Z">
            <w:rPr>
              <w:spacing w:val="-3"/>
              <w:sz w:val="24"/>
            </w:rPr>
          </w:rPrChange>
        </w:rPr>
        <w:t xml:space="preserve"> </w:t>
      </w:r>
      <w:r>
        <w:rPr>
          <w:sz w:val="24"/>
        </w:rPr>
        <w:t xml:space="preserve">use services, which require prior approval from </w:t>
      </w:r>
      <w:del w:id="4620" w:author="OMH/OASAS" w:date="2025-10-22T16:19:00Z" w16du:dateUtc="2025-10-22T20:19:00Z">
        <w:r>
          <w:rPr>
            <w:sz w:val="24"/>
          </w:rPr>
          <w:delText>the Offices</w:delText>
        </w:r>
      </w:del>
      <w:ins w:id="4621" w:author="OMH/OASAS" w:date="2025-10-22T16:19:00Z" w16du:dateUtc="2025-10-22T20:19:00Z">
        <w:r>
          <w:rPr>
            <w:sz w:val="24"/>
          </w:rPr>
          <w:t>OMH and OASAS</w:t>
        </w:r>
      </w:ins>
      <w:r>
        <w:rPr>
          <w:sz w:val="24"/>
        </w:rPr>
        <w:t>:</w:t>
      </w:r>
    </w:p>
    <w:p w14:paraId="1A044891" w14:textId="77777777" w:rsidR="00404098" w:rsidRDefault="00000000">
      <w:pPr>
        <w:pStyle w:val="ListParagraph"/>
        <w:numPr>
          <w:ilvl w:val="2"/>
          <w:numId w:val="12"/>
        </w:numPr>
        <w:tabs>
          <w:tab w:val="left" w:pos="694"/>
        </w:tabs>
        <w:spacing w:line="256" w:lineRule="auto"/>
        <w:ind w:left="410" w:right="1716" w:firstLine="0"/>
        <w:rPr>
          <w:sz w:val="24"/>
        </w:rPr>
        <w:pPrChange w:id="4622" w:author="OMH/OASAS" w:date="2025-10-22T16:19:00Z" w16du:dateUtc="2025-10-22T20:19:00Z">
          <w:pPr>
            <w:pStyle w:val="ListParagraph"/>
            <w:numPr>
              <w:ilvl w:val="2"/>
              <w:numId w:val="32"/>
            </w:numPr>
            <w:tabs>
              <w:tab w:val="left" w:pos="696"/>
            </w:tabs>
            <w:spacing w:before="0" w:line="256" w:lineRule="auto"/>
            <w:ind w:left="410" w:right="1715"/>
          </w:pPr>
        </w:pPrChange>
      </w:pPr>
      <w:r>
        <w:rPr>
          <w:sz w:val="24"/>
        </w:rPr>
        <w:t>Testing</w:t>
      </w:r>
      <w:r>
        <w:rPr>
          <w:spacing w:val="-6"/>
          <w:sz w:val="24"/>
          <w:rPrChange w:id="4623" w:author="OMH/OASAS" w:date="2025-10-22T16:19:00Z" w16du:dateUtc="2025-10-22T20:19:00Z">
            <w:rPr>
              <w:spacing w:val="-7"/>
              <w:sz w:val="24"/>
            </w:rPr>
          </w:rPrChange>
        </w:rPr>
        <w:t xml:space="preserve"> </w:t>
      </w:r>
      <w:r>
        <w:rPr>
          <w:sz w:val="24"/>
        </w:rPr>
        <w:t>Services,</w:t>
      </w:r>
      <w:r>
        <w:rPr>
          <w:spacing w:val="-6"/>
          <w:sz w:val="24"/>
          <w:rPrChange w:id="4624" w:author="OMH/OASAS" w:date="2025-10-22T16:19:00Z" w16du:dateUtc="2025-10-22T20:19:00Z">
            <w:rPr>
              <w:spacing w:val="-7"/>
              <w:sz w:val="24"/>
            </w:rPr>
          </w:rPrChange>
        </w:rPr>
        <w:t xml:space="preserve"> </w:t>
      </w:r>
      <w:r>
        <w:rPr>
          <w:sz w:val="24"/>
        </w:rPr>
        <w:t>including</w:t>
      </w:r>
      <w:r>
        <w:rPr>
          <w:spacing w:val="-6"/>
          <w:sz w:val="24"/>
          <w:rPrChange w:id="4625" w:author="OMH/OASAS" w:date="2025-10-22T16:19:00Z" w16du:dateUtc="2025-10-22T20:19:00Z">
            <w:rPr>
              <w:spacing w:val="-7"/>
              <w:sz w:val="24"/>
            </w:rPr>
          </w:rPrChange>
        </w:rPr>
        <w:t xml:space="preserve"> </w:t>
      </w:r>
      <w:r>
        <w:rPr>
          <w:sz w:val="24"/>
        </w:rPr>
        <w:t>Developmental</w:t>
      </w:r>
      <w:r>
        <w:rPr>
          <w:spacing w:val="-6"/>
          <w:sz w:val="24"/>
          <w:rPrChange w:id="4626" w:author="OMH/OASAS" w:date="2025-10-22T16:19:00Z" w16du:dateUtc="2025-10-22T20:19:00Z">
            <w:rPr>
              <w:spacing w:val="-7"/>
              <w:sz w:val="24"/>
            </w:rPr>
          </w:rPrChange>
        </w:rPr>
        <w:t xml:space="preserve"> </w:t>
      </w:r>
      <w:r>
        <w:rPr>
          <w:sz w:val="24"/>
        </w:rPr>
        <w:t>Testing,</w:t>
      </w:r>
      <w:r>
        <w:rPr>
          <w:spacing w:val="-6"/>
          <w:sz w:val="24"/>
          <w:rPrChange w:id="4627" w:author="OMH/OASAS" w:date="2025-10-22T16:19:00Z" w16du:dateUtc="2025-10-22T20:19:00Z">
            <w:rPr>
              <w:spacing w:val="-7"/>
              <w:sz w:val="24"/>
            </w:rPr>
          </w:rPrChange>
        </w:rPr>
        <w:t xml:space="preserve"> </w:t>
      </w:r>
      <w:r>
        <w:rPr>
          <w:sz w:val="24"/>
        </w:rPr>
        <w:t>Neurobehavioral</w:t>
      </w:r>
      <w:r>
        <w:rPr>
          <w:spacing w:val="-6"/>
          <w:sz w:val="24"/>
          <w:rPrChange w:id="4628" w:author="OMH/OASAS" w:date="2025-10-22T16:19:00Z" w16du:dateUtc="2025-10-22T20:19:00Z">
            <w:rPr>
              <w:spacing w:val="-7"/>
              <w:sz w:val="24"/>
            </w:rPr>
          </w:rPrChange>
        </w:rPr>
        <w:t xml:space="preserve"> </w:t>
      </w:r>
      <w:r>
        <w:rPr>
          <w:sz w:val="24"/>
        </w:rPr>
        <w:t>Status Examination, and Psychological Testing.</w:t>
      </w:r>
    </w:p>
    <w:p w14:paraId="1A044892" w14:textId="77777777" w:rsidR="00404098" w:rsidRDefault="00000000">
      <w:pPr>
        <w:pStyle w:val="ListParagraph"/>
        <w:numPr>
          <w:ilvl w:val="2"/>
          <w:numId w:val="12"/>
        </w:numPr>
        <w:tabs>
          <w:tab w:val="left" w:pos="761"/>
        </w:tabs>
        <w:ind w:left="761" w:hanging="351"/>
        <w:rPr>
          <w:sz w:val="24"/>
        </w:rPr>
        <w:pPrChange w:id="4629" w:author="OMH/OASAS" w:date="2025-10-22T16:19:00Z" w16du:dateUtc="2025-10-22T20:19:00Z">
          <w:pPr>
            <w:pStyle w:val="ListParagraph"/>
            <w:numPr>
              <w:ilvl w:val="2"/>
              <w:numId w:val="32"/>
            </w:numPr>
            <w:tabs>
              <w:tab w:val="left" w:pos="762"/>
            </w:tabs>
            <w:spacing w:before="0"/>
            <w:ind w:left="762" w:hanging="352"/>
          </w:pPr>
        </w:pPrChange>
      </w:pPr>
      <w:r>
        <w:rPr>
          <w:sz w:val="24"/>
        </w:rPr>
        <w:t>Ancillary</w:t>
      </w:r>
      <w:r>
        <w:rPr>
          <w:spacing w:val="-4"/>
          <w:sz w:val="24"/>
          <w:rPrChange w:id="4630" w:author="OMH/OASAS" w:date="2025-10-22T16:19:00Z" w16du:dateUtc="2025-10-22T20:19:00Z">
            <w:rPr>
              <w:spacing w:val="-3"/>
              <w:sz w:val="24"/>
            </w:rPr>
          </w:rPrChange>
        </w:rPr>
        <w:t xml:space="preserve"> </w:t>
      </w:r>
      <w:r>
        <w:rPr>
          <w:spacing w:val="-2"/>
          <w:sz w:val="24"/>
        </w:rPr>
        <w:t>Withdrawal</w:t>
      </w:r>
      <w:ins w:id="4631" w:author="OMH/OASAS" w:date="2025-10-22T16:19:00Z" w16du:dateUtc="2025-10-22T20:19:00Z">
        <w:r>
          <w:rPr>
            <w:spacing w:val="-2"/>
            <w:sz w:val="24"/>
          </w:rPr>
          <w:t>:</w:t>
        </w:r>
      </w:ins>
    </w:p>
    <w:p w14:paraId="1A044893" w14:textId="46692848" w:rsidR="00404098" w:rsidRDefault="00000000">
      <w:pPr>
        <w:pStyle w:val="ListParagraph"/>
        <w:numPr>
          <w:ilvl w:val="3"/>
          <w:numId w:val="12"/>
        </w:numPr>
        <w:tabs>
          <w:tab w:val="left" w:pos="1045"/>
        </w:tabs>
        <w:spacing w:before="18" w:line="256" w:lineRule="auto"/>
        <w:ind w:right="511" w:firstLine="0"/>
        <w:rPr>
          <w:i/>
          <w:sz w:val="24"/>
          <w:rPrChange w:id="4632" w:author="OMH/OASAS" w:date="2025-10-22T16:19:00Z" w16du:dateUtc="2025-10-22T20:19:00Z">
            <w:rPr>
              <w:sz w:val="24"/>
            </w:rPr>
          </w:rPrChange>
        </w:rPr>
        <w:pPrChange w:id="4633" w:author="OMH/OASAS" w:date="2025-10-22T16:19:00Z" w16du:dateUtc="2025-10-22T20:19:00Z">
          <w:pPr>
            <w:pStyle w:val="ListParagraph"/>
            <w:numPr>
              <w:ilvl w:val="3"/>
              <w:numId w:val="32"/>
            </w:numPr>
            <w:tabs>
              <w:tab w:val="left" w:pos="1033"/>
            </w:tabs>
            <w:spacing w:before="20" w:line="256" w:lineRule="auto"/>
            <w:ind w:left="707" w:right="525"/>
          </w:pPr>
        </w:pPrChange>
      </w:pPr>
      <w:r>
        <w:rPr>
          <w:sz w:val="24"/>
        </w:rPr>
        <w:t>Programs</w:t>
      </w:r>
      <w:r>
        <w:rPr>
          <w:spacing w:val="-4"/>
          <w:sz w:val="24"/>
        </w:rPr>
        <w:t xml:space="preserve"> </w:t>
      </w:r>
      <w:r>
        <w:rPr>
          <w:sz w:val="24"/>
        </w:rPr>
        <w:t>that</w:t>
      </w:r>
      <w:r>
        <w:rPr>
          <w:spacing w:val="-4"/>
          <w:sz w:val="24"/>
          <w:rPrChange w:id="4634" w:author="OMH/OASAS" w:date="2025-10-22T16:19:00Z" w16du:dateUtc="2025-10-22T20:19:00Z">
            <w:rPr>
              <w:spacing w:val="-5"/>
              <w:sz w:val="24"/>
            </w:rPr>
          </w:rPrChange>
        </w:rPr>
        <w:t xml:space="preserve"> </w:t>
      </w:r>
      <w:r>
        <w:rPr>
          <w:sz w:val="24"/>
        </w:rPr>
        <w:t>are</w:t>
      </w:r>
      <w:r>
        <w:rPr>
          <w:spacing w:val="-5"/>
          <w:sz w:val="24"/>
        </w:rPr>
        <w:t xml:space="preserve"> </w:t>
      </w:r>
      <w:r>
        <w:rPr>
          <w:sz w:val="24"/>
        </w:rPr>
        <w:t>intending</w:t>
      </w:r>
      <w:r>
        <w:rPr>
          <w:spacing w:val="-4"/>
          <w:sz w:val="24"/>
        </w:rPr>
        <w:t xml:space="preserve"> </w:t>
      </w:r>
      <w:r>
        <w:rPr>
          <w:sz w:val="24"/>
        </w:rPr>
        <w:t>to</w:t>
      </w:r>
      <w:r>
        <w:rPr>
          <w:spacing w:val="-4"/>
          <w:sz w:val="24"/>
          <w:rPrChange w:id="4635" w:author="OMH/OASAS" w:date="2025-10-22T16:19:00Z" w16du:dateUtc="2025-10-22T20:19:00Z">
            <w:rPr>
              <w:spacing w:val="-6"/>
              <w:sz w:val="24"/>
            </w:rPr>
          </w:rPrChange>
        </w:rPr>
        <w:t xml:space="preserve"> </w:t>
      </w:r>
      <w:r>
        <w:rPr>
          <w:sz w:val="24"/>
        </w:rPr>
        <w:t>manage</w:t>
      </w:r>
      <w:r>
        <w:rPr>
          <w:spacing w:val="-5"/>
          <w:sz w:val="24"/>
          <w:rPrChange w:id="4636" w:author="OMH/OASAS" w:date="2025-10-22T16:19:00Z" w16du:dateUtc="2025-10-22T20:19:00Z">
            <w:rPr>
              <w:spacing w:val="-4"/>
              <w:sz w:val="24"/>
            </w:rPr>
          </w:rPrChange>
        </w:rPr>
        <w:t xml:space="preserve"> </w:t>
      </w:r>
      <w:r>
        <w:rPr>
          <w:sz w:val="24"/>
        </w:rPr>
        <w:t>withdrawal</w:t>
      </w:r>
      <w:r>
        <w:rPr>
          <w:spacing w:val="-4"/>
          <w:sz w:val="24"/>
        </w:rPr>
        <w:t xml:space="preserve"> </w:t>
      </w:r>
      <w:r>
        <w:rPr>
          <w:sz w:val="24"/>
        </w:rPr>
        <w:t>through</w:t>
      </w:r>
      <w:r>
        <w:rPr>
          <w:spacing w:val="-4"/>
          <w:sz w:val="24"/>
          <w:rPrChange w:id="4637" w:author="OMH/OASAS" w:date="2025-10-22T16:19:00Z" w16du:dateUtc="2025-10-22T20:19:00Z">
            <w:rPr>
              <w:spacing w:val="-5"/>
              <w:sz w:val="24"/>
            </w:rPr>
          </w:rPrChange>
        </w:rPr>
        <w:t xml:space="preserve"> </w:t>
      </w:r>
      <w:r>
        <w:rPr>
          <w:sz w:val="24"/>
        </w:rPr>
        <w:t>tapering</w:t>
      </w:r>
      <w:r>
        <w:rPr>
          <w:spacing w:val="-4"/>
          <w:sz w:val="24"/>
        </w:rPr>
        <w:t xml:space="preserve"> </w:t>
      </w:r>
      <w:r>
        <w:rPr>
          <w:sz w:val="24"/>
        </w:rPr>
        <w:t>medications</w:t>
      </w:r>
      <w:r>
        <w:rPr>
          <w:spacing w:val="-4"/>
          <w:sz w:val="24"/>
        </w:rPr>
        <w:t xml:space="preserve"> </w:t>
      </w:r>
      <w:r>
        <w:rPr>
          <w:sz w:val="24"/>
        </w:rPr>
        <w:t xml:space="preserve">will need to have the service identified as designated on the program’s operating certificate and an approved protocol by </w:t>
      </w:r>
      <w:del w:id="4638" w:author="OMH/OASAS" w:date="2025-10-22T16:19:00Z" w16du:dateUtc="2025-10-22T20:19:00Z">
        <w:r>
          <w:rPr>
            <w:sz w:val="24"/>
          </w:rPr>
          <w:delText xml:space="preserve">the </w:delText>
        </w:r>
      </w:del>
      <w:r>
        <w:rPr>
          <w:sz w:val="24"/>
        </w:rPr>
        <w:t>OASAS Medical Director.</w:t>
      </w:r>
    </w:p>
    <w:p w14:paraId="1A044894" w14:textId="77777777" w:rsidR="00404098" w:rsidRDefault="00000000">
      <w:pPr>
        <w:pStyle w:val="ListParagraph"/>
        <w:numPr>
          <w:ilvl w:val="3"/>
          <w:numId w:val="12"/>
        </w:numPr>
        <w:tabs>
          <w:tab w:val="left" w:pos="1045"/>
        </w:tabs>
        <w:spacing w:before="2" w:line="256" w:lineRule="auto"/>
        <w:ind w:right="940" w:firstLine="0"/>
        <w:rPr>
          <w:i/>
          <w:sz w:val="24"/>
          <w:rPrChange w:id="4639" w:author="OMH/OASAS" w:date="2025-10-22T16:19:00Z" w16du:dateUtc="2025-10-22T20:19:00Z">
            <w:rPr>
              <w:sz w:val="24"/>
            </w:rPr>
          </w:rPrChange>
        </w:rPr>
        <w:pPrChange w:id="4640" w:author="OMH/OASAS" w:date="2025-10-22T16:19:00Z" w16du:dateUtc="2025-10-22T20:19:00Z">
          <w:pPr>
            <w:pStyle w:val="ListParagraph"/>
            <w:numPr>
              <w:ilvl w:val="3"/>
              <w:numId w:val="32"/>
            </w:numPr>
            <w:tabs>
              <w:tab w:val="left" w:pos="1046"/>
            </w:tabs>
            <w:spacing w:before="1" w:line="256" w:lineRule="auto"/>
            <w:ind w:left="707" w:right="939"/>
          </w:pPr>
        </w:pPrChange>
      </w:pPr>
      <w:r>
        <w:rPr>
          <w:sz w:val="24"/>
        </w:rPr>
        <w:t>The</w:t>
      </w:r>
      <w:r>
        <w:rPr>
          <w:spacing w:val="-5"/>
          <w:sz w:val="24"/>
          <w:rPrChange w:id="4641" w:author="OMH/OASAS" w:date="2025-10-22T16:19:00Z" w16du:dateUtc="2025-10-22T20:19:00Z">
            <w:rPr>
              <w:spacing w:val="-4"/>
              <w:sz w:val="24"/>
            </w:rPr>
          </w:rPrChange>
        </w:rPr>
        <w:t xml:space="preserve"> </w:t>
      </w:r>
      <w:r>
        <w:rPr>
          <w:sz w:val="24"/>
        </w:rPr>
        <w:t>Ancillary</w:t>
      </w:r>
      <w:r>
        <w:rPr>
          <w:spacing w:val="-4"/>
          <w:sz w:val="24"/>
        </w:rPr>
        <w:t xml:space="preserve"> </w:t>
      </w:r>
      <w:r>
        <w:rPr>
          <w:sz w:val="24"/>
        </w:rPr>
        <w:t>Withdrawal</w:t>
      </w:r>
      <w:r>
        <w:rPr>
          <w:spacing w:val="-4"/>
          <w:sz w:val="24"/>
        </w:rPr>
        <w:t xml:space="preserve"> </w:t>
      </w:r>
      <w:r>
        <w:rPr>
          <w:sz w:val="24"/>
        </w:rPr>
        <w:t>designation</w:t>
      </w:r>
      <w:r>
        <w:rPr>
          <w:spacing w:val="-4"/>
          <w:sz w:val="24"/>
          <w:rPrChange w:id="4642" w:author="OMH/OASAS" w:date="2025-10-22T16:19:00Z" w16du:dateUtc="2025-10-22T20:19:00Z">
            <w:rPr>
              <w:spacing w:val="-6"/>
              <w:sz w:val="24"/>
            </w:rPr>
          </w:rPrChange>
        </w:rPr>
        <w:t xml:space="preserve"> </w:t>
      </w:r>
      <w:r>
        <w:rPr>
          <w:sz w:val="24"/>
        </w:rPr>
        <w:t>is</w:t>
      </w:r>
      <w:r>
        <w:rPr>
          <w:spacing w:val="-4"/>
          <w:sz w:val="24"/>
        </w:rPr>
        <w:t xml:space="preserve"> </w:t>
      </w:r>
      <w:r>
        <w:rPr>
          <w:sz w:val="24"/>
        </w:rPr>
        <w:t>required</w:t>
      </w:r>
      <w:r>
        <w:rPr>
          <w:spacing w:val="-4"/>
          <w:sz w:val="24"/>
          <w:rPrChange w:id="4643" w:author="OMH/OASAS" w:date="2025-10-22T16:19:00Z" w16du:dateUtc="2025-10-22T20:19:00Z">
            <w:rPr>
              <w:spacing w:val="-6"/>
              <w:sz w:val="24"/>
            </w:rPr>
          </w:rPrChange>
        </w:rPr>
        <w:t xml:space="preserve"> </w:t>
      </w:r>
      <w:r>
        <w:rPr>
          <w:sz w:val="24"/>
        </w:rPr>
        <w:t>to</w:t>
      </w:r>
      <w:r>
        <w:rPr>
          <w:spacing w:val="-4"/>
          <w:sz w:val="24"/>
        </w:rPr>
        <w:t xml:space="preserve"> </w:t>
      </w:r>
      <w:r>
        <w:rPr>
          <w:sz w:val="24"/>
        </w:rPr>
        <w:t>provide</w:t>
      </w:r>
      <w:r>
        <w:rPr>
          <w:spacing w:val="-5"/>
          <w:sz w:val="24"/>
          <w:rPrChange w:id="4644" w:author="OMH/OASAS" w:date="2025-10-22T16:19:00Z" w16du:dateUtc="2025-10-22T20:19:00Z">
            <w:rPr>
              <w:spacing w:val="-4"/>
              <w:sz w:val="24"/>
            </w:rPr>
          </w:rPrChange>
        </w:rPr>
        <w:t xml:space="preserve"> </w:t>
      </w:r>
      <w:r>
        <w:rPr>
          <w:sz w:val="24"/>
        </w:rPr>
        <w:t>medication</w:t>
      </w:r>
      <w:r>
        <w:rPr>
          <w:spacing w:val="-4"/>
          <w:sz w:val="24"/>
        </w:rPr>
        <w:t xml:space="preserve"> </w:t>
      </w:r>
      <w:r>
        <w:rPr>
          <w:sz w:val="24"/>
        </w:rPr>
        <w:t>to</w:t>
      </w:r>
      <w:r>
        <w:rPr>
          <w:spacing w:val="-4"/>
          <w:sz w:val="24"/>
        </w:rPr>
        <w:t xml:space="preserve"> </w:t>
      </w:r>
      <w:r>
        <w:rPr>
          <w:sz w:val="24"/>
        </w:rPr>
        <w:t>taper individuals from opioid, alcohol, or benzodiazepine.</w:t>
      </w:r>
    </w:p>
    <w:p w14:paraId="4B3B1B10" w14:textId="77777777" w:rsidR="005A32DC" w:rsidRDefault="005A32DC">
      <w:pPr>
        <w:pStyle w:val="ListParagraph"/>
        <w:spacing w:line="256" w:lineRule="auto"/>
        <w:rPr>
          <w:del w:id="4645" w:author="OMH/OASAS" w:date="2025-10-22T16:19:00Z" w16du:dateUtc="2025-10-22T20:19:00Z"/>
          <w:sz w:val="24"/>
        </w:rPr>
        <w:sectPr w:rsidR="005A32DC">
          <w:pgSz w:w="12240" w:h="15840"/>
          <w:pgMar w:top="1380" w:right="1080" w:bottom="1200" w:left="1440" w:header="0" w:footer="1012" w:gutter="0"/>
          <w:cols w:space="720"/>
        </w:sectPr>
      </w:pPr>
    </w:p>
    <w:p w14:paraId="1A044895" w14:textId="77777777" w:rsidR="00404098" w:rsidRDefault="00000000">
      <w:pPr>
        <w:pStyle w:val="ListParagraph"/>
        <w:numPr>
          <w:ilvl w:val="3"/>
          <w:numId w:val="12"/>
        </w:numPr>
        <w:tabs>
          <w:tab w:val="left" w:pos="1031"/>
        </w:tabs>
        <w:spacing w:line="259" w:lineRule="auto"/>
        <w:ind w:right="1038" w:firstLine="0"/>
        <w:rPr>
          <w:i/>
          <w:sz w:val="24"/>
          <w:rPrChange w:id="4646" w:author="OMH/OASAS" w:date="2025-10-22T16:19:00Z" w16du:dateUtc="2025-10-22T20:19:00Z">
            <w:rPr>
              <w:sz w:val="24"/>
            </w:rPr>
          </w:rPrChange>
        </w:rPr>
        <w:pPrChange w:id="4647" w:author="OMH/OASAS" w:date="2025-10-22T16:19:00Z" w16du:dateUtc="2025-10-22T20:19:00Z">
          <w:pPr>
            <w:pStyle w:val="ListParagraph"/>
            <w:numPr>
              <w:ilvl w:val="3"/>
              <w:numId w:val="32"/>
            </w:numPr>
            <w:tabs>
              <w:tab w:val="left" w:pos="1034"/>
            </w:tabs>
            <w:spacing w:before="60" w:line="259" w:lineRule="auto"/>
            <w:ind w:left="708" w:right="1035"/>
          </w:pPr>
        </w:pPrChange>
      </w:pPr>
      <w:r>
        <w:rPr>
          <w:sz w:val="24"/>
        </w:rPr>
        <w:lastRenderedPageBreak/>
        <w:t>A program does not need an Ancillary Withdrawal designation to provide an induction</w:t>
      </w:r>
      <w:r>
        <w:rPr>
          <w:spacing w:val="-4"/>
          <w:sz w:val="24"/>
        </w:rPr>
        <w:t xml:space="preserve"> </w:t>
      </w:r>
      <w:r>
        <w:rPr>
          <w:sz w:val="24"/>
        </w:rPr>
        <w:t>to</w:t>
      </w:r>
      <w:r>
        <w:rPr>
          <w:spacing w:val="-4"/>
          <w:sz w:val="24"/>
          <w:rPrChange w:id="4648" w:author="OMH/OASAS" w:date="2025-10-22T16:19:00Z" w16du:dateUtc="2025-10-22T20:19:00Z">
            <w:rPr>
              <w:spacing w:val="-5"/>
              <w:sz w:val="24"/>
            </w:rPr>
          </w:rPrChange>
        </w:rPr>
        <w:t xml:space="preserve"> </w:t>
      </w:r>
      <w:r>
        <w:rPr>
          <w:sz w:val="24"/>
        </w:rPr>
        <w:t>buprenorphine</w:t>
      </w:r>
      <w:r>
        <w:rPr>
          <w:spacing w:val="-5"/>
          <w:sz w:val="24"/>
          <w:rPrChange w:id="4649" w:author="OMH/OASAS" w:date="2025-10-22T16:19:00Z" w16du:dateUtc="2025-10-22T20:19:00Z">
            <w:rPr>
              <w:spacing w:val="-4"/>
              <w:sz w:val="24"/>
            </w:rPr>
          </w:rPrChange>
        </w:rPr>
        <w:t xml:space="preserve"> </w:t>
      </w:r>
      <w:r>
        <w:rPr>
          <w:sz w:val="24"/>
        </w:rPr>
        <w:t>to</w:t>
      </w:r>
      <w:r>
        <w:rPr>
          <w:spacing w:val="-4"/>
          <w:sz w:val="24"/>
        </w:rPr>
        <w:t xml:space="preserve"> </w:t>
      </w:r>
      <w:r>
        <w:rPr>
          <w:sz w:val="24"/>
        </w:rPr>
        <w:t>initiate</w:t>
      </w:r>
      <w:r>
        <w:rPr>
          <w:spacing w:val="-5"/>
          <w:sz w:val="24"/>
        </w:rPr>
        <w:t xml:space="preserve"> </w:t>
      </w:r>
      <w:r>
        <w:rPr>
          <w:sz w:val="24"/>
        </w:rPr>
        <w:t>maintenance</w:t>
      </w:r>
      <w:r>
        <w:rPr>
          <w:spacing w:val="-5"/>
          <w:sz w:val="24"/>
          <w:rPrChange w:id="4650" w:author="OMH/OASAS" w:date="2025-10-22T16:19:00Z" w16du:dateUtc="2025-10-22T20:19:00Z">
            <w:rPr>
              <w:spacing w:val="-4"/>
              <w:sz w:val="24"/>
            </w:rPr>
          </w:rPrChange>
        </w:rPr>
        <w:t xml:space="preserve"> </w:t>
      </w:r>
      <w:r>
        <w:rPr>
          <w:sz w:val="24"/>
        </w:rPr>
        <w:t>with</w:t>
      </w:r>
      <w:r>
        <w:rPr>
          <w:spacing w:val="-4"/>
          <w:sz w:val="24"/>
        </w:rPr>
        <w:t xml:space="preserve"> </w:t>
      </w:r>
      <w:r>
        <w:rPr>
          <w:sz w:val="24"/>
        </w:rPr>
        <w:t>buprenorphine</w:t>
      </w:r>
      <w:r>
        <w:rPr>
          <w:spacing w:val="-5"/>
          <w:sz w:val="24"/>
          <w:rPrChange w:id="4651" w:author="OMH/OASAS" w:date="2025-10-22T16:19:00Z" w16du:dateUtc="2025-10-22T20:19:00Z">
            <w:rPr>
              <w:spacing w:val="-4"/>
              <w:sz w:val="24"/>
            </w:rPr>
          </w:rPrChange>
        </w:rPr>
        <w:t xml:space="preserve"> </w:t>
      </w:r>
      <w:r>
        <w:rPr>
          <w:sz w:val="24"/>
        </w:rPr>
        <w:t>or</w:t>
      </w:r>
      <w:r>
        <w:rPr>
          <w:spacing w:val="-5"/>
          <w:sz w:val="24"/>
        </w:rPr>
        <w:t xml:space="preserve"> </w:t>
      </w:r>
      <w:r>
        <w:rPr>
          <w:sz w:val="24"/>
        </w:rPr>
        <w:t>to</w:t>
      </w:r>
      <w:r>
        <w:rPr>
          <w:spacing w:val="-4"/>
          <w:sz w:val="24"/>
        </w:rPr>
        <w:t xml:space="preserve"> </w:t>
      </w:r>
      <w:r>
        <w:rPr>
          <w:sz w:val="24"/>
        </w:rPr>
        <w:t>utilize injectable naltrexone.</w:t>
      </w:r>
    </w:p>
    <w:p w14:paraId="1A044896" w14:textId="358A048A" w:rsidR="00404098" w:rsidRDefault="00000000">
      <w:pPr>
        <w:pStyle w:val="ListParagraph"/>
        <w:numPr>
          <w:ilvl w:val="2"/>
          <w:numId w:val="12"/>
        </w:numPr>
        <w:tabs>
          <w:tab w:val="left" w:pos="708"/>
          <w:tab w:val="left" w:pos="827"/>
        </w:tabs>
        <w:spacing w:line="259" w:lineRule="auto"/>
        <w:ind w:left="708" w:right="481" w:hanging="298"/>
        <w:rPr>
          <w:sz w:val="24"/>
        </w:rPr>
        <w:pPrChange w:id="4652" w:author="OMH/OASAS" w:date="2025-10-22T16:19:00Z" w16du:dateUtc="2025-10-22T20:19:00Z">
          <w:pPr>
            <w:pStyle w:val="ListParagraph"/>
            <w:numPr>
              <w:ilvl w:val="2"/>
              <w:numId w:val="32"/>
            </w:numPr>
            <w:tabs>
              <w:tab w:val="left" w:pos="708"/>
              <w:tab w:val="left" w:pos="828"/>
            </w:tabs>
            <w:spacing w:before="0" w:line="259" w:lineRule="auto"/>
            <w:ind w:left="708" w:right="482" w:hanging="298"/>
          </w:pPr>
        </w:pPrChange>
      </w:pPr>
      <w:r>
        <w:rPr>
          <w:sz w:val="24"/>
        </w:rPr>
        <w:t>Problem</w:t>
      </w:r>
      <w:r>
        <w:rPr>
          <w:spacing w:val="-3"/>
          <w:sz w:val="24"/>
        </w:rPr>
        <w:t xml:space="preserve"> </w:t>
      </w:r>
      <w:r>
        <w:rPr>
          <w:sz w:val="24"/>
        </w:rPr>
        <w:t>gambling.</w:t>
      </w:r>
      <w:r>
        <w:rPr>
          <w:spacing w:val="-3"/>
          <w:sz w:val="24"/>
          <w:rPrChange w:id="4653" w:author="OMH/OASAS" w:date="2025-10-22T16:19:00Z" w16du:dateUtc="2025-10-22T20:19:00Z">
            <w:rPr>
              <w:spacing w:val="-5"/>
              <w:sz w:val="24"/>
            </w:rPr>
          </w:rPrChange>
        </w:rPr>
        <w:t xml:space="preserve"> </w:t>
      </w:r>
      <w:r>
        <w:rPr>
          <w:sz w:val="24"/>
        </w:rPr>
        <w:t>CCBHCs</w:t>
      </w:r>
      <w:r>
        <w:rPr>
          <w:spacing w:val="-3"/>
          <w:sz w:val="24"/>
        </w:rPr>
        <w:t xml:space="preserve"> </w:t>
      </w:r>
      <w:r>
        <w:rPr>
          <w:sz w:val="24"/>
        </w:rPr>
        <w:t>that</w:t>
      </w:r>
      <w:r>
        <w:rPr>
          <w:spacing w:val="-3"/>
          <w:sz w:val="24"/>
        </w:rPr>
        <w:t xml:space="preserve"> </w:t>
      </w:r>
      <w:r>
        <w:rPr>
          <w:sz w:val="24"/>
        </w:rPr>
        <w:t>wish</w:t>
      </w:r>
      <w:r>
        <w:rPr>
          <w:spacing w:val="-3"/>
          <w:sz w:val="24"/>
        </w:rPr>
        <w:t xml:space="preserve"> </w:t>
      </w:r>
      <w:r>
        <w:rPr>
          <w:sz w:val="24"/>
        </w:rPr>
        <w:t>to</w:t>
      </w:r>
      <w:r>
        <w:rPr>
          <w:spacing w:val="-6"/>
          <w:sz w:val="24"/>
          <w:rPrChange w:id="4654" w:author="OMH/OASAS" w:date="2025-10-22T16:19:00Z" w16du:dateUtc="2025-10-22T20:19:00Z">
            <w:rPr>
              <w:spacing w:val="-5"/>
              <w:sz w:val="24"/>
            </w:rPr>
          </w:rPrChange>
        </w:rPr>
        <w:t xml:space="preserve"> </w:t>
      </w:r>
      <w:r>
        <w:rPr>
          <w:sz w:val="24"/>
        </w:rPr>
        <w:t>meet</w:t>
      </w:r>
      <w:r>
        <w:rPr>
          <w:spacing w:val="-3"/>
          <w:sz w:val="24"/>
        </w:rPr>
        <w:t xml:space="preserve"> </w:t>
      </w:r>
      <w:r>
        <w:rPr>
          <w:sz w:val="24"/>
        </w:rPr>
        <w:t>additional</w:t>
      </w:r>
      <w:r>
        <w:rPr>
          <w:spacing w:val="-3"/>
          <w:sz w:val="24"/>
        </w:rPr>
        <w:t xml:space="preserve"> </w:t>
      </w:r>
      <w:r>
        <w:rPr>
          <w:sz w:val="24"/>
        </w:rPr>
        <w:t>criteria</w:t>
      </w:r>
      <w:r>
        <w:rPr>
          <w:spacing w:val="-4"/>
          <w:sz w:val="24"/>
        </w:rPr>
        <w:t xml:space="preserve"> </w:t>
      </w:r>
      <w:r>
        <w:rPr>
          <w:sz w:val="24"/>
        </w:rPr>
        <w:t>to</w:t>
      </w:r>
      <w:r>
        <w:rPr>
          <w:spacing w:val="-3"/>
          <w:sz w:val="24"/>
          <w:rPrChange w:id="4655" w:author="OMH/OASAS" w:date="2025-10-22T16:19:00Z" w16du:dateUtc="2025-10-22T20:19:00Z">
            <w:rPr>
              <w:spacing w:val="-5"/>
              <w:sz w:val="24"/>
            </w:rPr>
          </w:rPrChange>
        </w:rPr>
        <w:t xml:space="preserve"> </w:t>
      </w:r>
      <w:r>
        <w:rPr>
          <w:sz w:val="24"/>
        </w:rPr>
        <w:t>obtain</w:t>
      </w:r>
      <w:r>
        <w:rPr>
          <w:spacing w:val="-3"/>
          <w:sz w:val="24"/>
          <w:rPrChange w:id="4656" w:author="OMH/OASAS" w:date="2025-10-22T16:19:00Z" w16du:dateUtc="2025-10-22T20:19:00Z">
            <w:rPr>
              <w:spacing w:val="-5"/>
              <w:sz w:val="24"/>
            </w:rPr>
          </w:rPrChange>
        </w:rPr>
        <w:t xml:space="preserve"> </w:t>
      </w:r>
      <w:r>
        <w:rPr>
          <w:sz w:val="24"/>
        </w:rPr>
        <w:t>the</w:t>
      </w:r>
      <w:r>
        <w:rPr>
          <w:spacing w:val="-4"/>
          <w:sz w:val="24"/>
          <w:rPrChange w:id="4657" w:author="OMH/OASAS" w:date="2025-10-22T16:19:00Z" w16du:dateUtc="2025-10-22T20:19:00Z">
            <w:rPr>
              <w:spacing w:val="-3"/>
              <w:sz w:val="24"/>
            </w:rPr>
          </w:rPrChange>
        </w:rPr>
        <w:t xml:space="preserve"> </w:t>
      </w:r>
      <w:r>
        <w:rPr>
          <w:sz w:val="24"/>
        </w:rPr>
        <w:t xml:space="preserve">Problem Gambling Treatment and Recovery Designation Standards from OASAS must meet the designation criteria in </w:t>
      </w:r>
      <w:del w:id="4658" w:author="OMH/OASAS" w:date="2025-10-22T16:19:00Z" w16du:dateUtc="2025-10-22T20:19:00Z">
        <w:r>
          <w:rPr>
            <w:sz w:val="24"/>
          </w:rPr>
          <w:delText xml:space="preserve">14 NYCRR </w:delText>
        </w:r>
      </w:del>
      <w:r>
        <w:rPr>
          <w:sz w:val="24"/>
        </w:rPr>
        <w:t>Part 830</w:t>
      </w:r>
      <w:ins w:id="4659" w:author="OMH/OASAS" w:date="2025-10-22T16:19:00Z" w16du:dateUtc="2025-10-22T20:19:00Z">
        <w:r>
          <w:rPr>
            <w:sz w:val="24"/>
          </w:rPr>
          <w:t xml:space="preserve"> of this Title</w:t>
        </w:r>
      </w:ins>
      <w:r>
        <w:rPr>
          <w:sz w:val="24"/>
        </w:rPr>
        <w:t>.</w:t>
      </w:r>
    </w:p>
    <w:p w14:paraId="1A044897" w14:textId="77777777" w:rsidR="00404098" w:rsidRDefault="00404098">
      <w:pPr>
        <w:pStyle w:val="BodyText"/>
        <w:spacing w:before="198"/>
        <w:ind w:left="0"/>
        <w:pPrChange w:id="4660" w:author="OMH/OASAS" w:date="2025-10-22T16:19:00Z" w16du:dateUtc="2025-10-22T20:19:00Z">
          <w:pPr>
            <w:pStyle w:val="BodyText"/>
            <w:spacing w:before="200"/>
            <w:ind w:left="0"/>
          </w:pPr>
        </w:pPrChange>
      </w:pPr>
    </w:p>
    <w:p w14:paraId="1A044898" w14:textId="77777777" w:rsidR="00404098" w:rsidRDefault="00000000">
      <w:pPr>
        <w:pStyle w:val="ListParagraph"/>
        <w:numPr>
          <w:ilvl w:val="0"/>
          <w:numId w:val="12"/>
        </w:numPr>
        <w:tabs>
          <w:tab w:val="left" w:pos="323"/>
        </w:tabs>
        <w:spacing w:before="1"/>
        <w:ind w:hanging="323"/>
        <w:jc w:val="left"/>
        <w:rPr>
          <w:sz w:val="24"/>
        </w:rPr>
        <w:pPrChange w:id="4661" w:author="OMH/OASAS" w:date="2025-10-22T16:19:00Z" w16du:dateUtc="2025-10-22T20:19:00Z">
          <w:pPr>
            <w:pStyle w:val="ListParagraph"/>
            <w:numPr>
              <w:numId w:val="32"/>
            </w:numPr>
            <w:tabs>
              <w:tab w:val="left" w:pos="325"/>
            </w:tabs>
            <w:spacing w:before="0"/>
            <w:ind w:left="325" w:hanging="326"/>
          </w:pPr>
        </w:pPrChange>
      </w:pPr>
      <w:r>
        <w:rPr>
          <w:sz w:val="24"/>
        </w:rPr>
        <w:t>Crisis</w:t>
      </w:r>
      <w:r>
        <w:rPr>
          <w:spacing w:val="-2"/>
          <w:sz w:val="24"/>
          <w:rPrChange w:id="4662" w:author="OMH/OASAS" w:date="2025-10-22T16:19:00Z" w16du:dateUtc="2025-10-22T20:19:00Z">
            <w:rPr>
              <w:spacing w:val="-3"/>
              <w:sz w:val="24"/>
            </w:rPr>
          </w:rPrChange>
        </w:rPr>
        <w:t xml:space="preserve"> </w:t>
      </w:r>
      <w:r>
        <w:rPr>
          <w:sz w:val="24"/>
        </w:rPr>
        <w:t>Behavioral</w:t>
      </w:r>
      <w:r>
        <w:rPr>
          <w:spacing w:val="-1"/>
          <w:sz w:val="24"/>
          <w:rPrChange w:id="4663" w:author="OMH/OASAS" w:date="2025-10-22T16:19:00Z" w16du:dateUtc="2025-10-22T20:19:00Z">
            <w:rPr>
              <w:spacing w:val="-2"/>
              <w:sz w:val="24"/>
            </w:rPr>
          </w:rPrChange>
        </w:rPr>
        <w:t xml:space="preserve"> </w:t>
      </w:r>
      <w:r>
        <w:rPr>
          <w:sz w:val="24"/>
        </w:rPr>
        <w:t>Health</w:t>
      </w:r>
      <w:r>
        <w:rPr>
          <w:spacing w:val="-1"/>
          <w:sz w:val="24"/>
          <w:rPrChange w:id="4664" w:author="OMH/OASAS" w:date="2025-10-22T16:19:00Z" w16du:dateUtc="2025-10-22T20:19:00Z">
            <w:rPr>
              <w:spacing w:val="-2"/>
              <w:sz w:val="24"/>
            </w:rPr>
          </w:rPrChange>
        </w:rPr>
        <w:t xml:space="preserve"> </w:t>
      </w:r>
      <w:r>
        <w:rPr>
          <w:spacing w:val="-2"/>
          <w:sz w:val="24"/>
        </w:rPr>
        <w:t>Services</w:t>
      </w:r>
    </w:p>
    <w:p w14:paraId="1A044899" w14:textId="77777777" w:rsidR="00404098" w:rsidRDefault="00404098">
      <w:pPr>
        <w:pStyle w:val="ListParagraph"/>
        <w:rPr>
          <w:ins w:id="4665" w:author="OMH/OASAS" w:date="2025-10-22T16:19:00Z" w16du:dateUtc="2025-10-22T20:19:00Z"/>
          <w:sz w:val="24"/>
        </w:rPr>
        <w:sectPr w:rsidR="00404098">
          <w:pgSz w:w="12240" w:h="15840"/>
          <w:pgMar w:top="1360" w:right="1080" w:bottom="1200" w:left="1440" w:header="0" w:footer="1014" w:gutter="0"/>
          <w:cols w:space="720"/>
        </w:sectPr>
      </w:pPr>
    </w:p>
    <w:p w14:paraId="1A04489A" w14:textId="77777777" w:rsidR="00404098" w:rsidRDefault="00000000">
      <w:pPr>
        <w:pStyle w:val="ListParagraph"/>
        <w:numPr>
          <w:ilvl w:val="1"/>
          <w:numId w:val="12"/>
        </w:numPr>
        <w:tabs>
          <w:tab w:val="left" w:pos="1057"/>
        </w:tabs>
        <w:spacing w:before="79" w:line="276" w:lineRule="auto"/>
        <w:ind w:right="513" w:firstLine="0"/>
        <w:rPr>
          <w:sz w:val="24"/>
        </w:rPr>
        <w:pPrChange w:id="4666" w:author="OMH/OASAS" w:date="2025-10-22T16:19:00Z" w16du:dateUtc="2025-10-22T20:19:00Z">
          <w:pPr>
            <w:pStyle w:val="ListParagraph"/>
            <w:numPr>
              <w:ilvl w:val="1"/>
              <w:numId w:val="32"/>
            </w:numPr>
            <w:tabs>
              <w:tab w:val="left" w:pos="1058"/>
            </w:tabs>
            <w:spacing w:before="202" w:line="276" w:lineRule="auto"/>
            <w:ind w:left="719" w:right="512"/>
          </w:pPr>
        </w:pPrChange>
      </w:pPr>
      <w:r>
        <w:rPr>
          <w:sz w:val="24"/>
        </w:rPr>
        <w:lastRenderedPageBreak/>
        <w:t>The CCBHC shall make crisis services available through DCO agreements required with existing state sanctioned, certified, or licensed system or network for the provision of</w:t>
      </w:r>
      <w:r>
        <w:rPr>
          <w:spacing w:val="-4"/>
          <w:sz w:val="24"/>
          <w:rPrChange w:id="4667" w:author="OMH/OASAS" w:date="2025-10-22T16:19:00Z" w16du:dateUtc="2025-10-22T20:19:00Z">
            <w:rPr>
              <w:spacing w:val="-3"/>
              <w:sz w:val="24"/>
            </w:rPr>
          </w:rPrChange>
        </w:rPr>
        <w:t xml:space="preserve"> </w:t>
      </w:r>
      <w:r>
        <w:rPr>
          <w:sz w:val="24"/>
        </w:rPr>
        <w:t>crisis</w:t>
      </w:r>
      <w:r>
        <w:rPr>
          <w:spacing w:val="-3"/>
          <w:sz w:val="24"/>
        </w:rPr>
        <w:t xml:space="preserve"> </w:t>
      </w:r>
      <w:r>
        <w:rPr>
          <w:sz w:val="24"/>
        </w:rPr>
        <w:t>behavioral</w:t>
      </w:r>
      <w:r>
        <w:rPr>
          <w:spacing w:val="-3"/>
          <w:sz w:val="24"/>
        </w:rPr>
        <w:t xml:space="preserve"> </w:t>
      </w:r>
      <w:r>
        <w:rPr>
          <w:sz w:val="24"/>
        </w:rPr>
        <w:t>health</w:t>
      </w:r>
      <w:r>
        <w:rPr>
          <w:spacing w:val="-4"/>
          <w:sz w:val="24"/>
          <w:rPrChange w:id="4668" w:author="OMH/OASAS" w:date="2025-10-22T16:19:00Z" w16du:dateUtc="2025-10-22T20:19:00Z">
            <w:rPr>
              <w:spacing w:val="-3"/>
              <w:sz w:val="24"/>
            </w:rPr>
          </w:rPrChange>
        </w:rPr>
        <w:t xml:space="preserve"> </w:t>
      </w:r>
      <w:r>
        <w:rPr>
          <w:sz w:val="24"/>
        </w:rPr>
        <w:t>services</w:t>
      </w:r>
      <w:r>
        <w:rPr>
          <w:spacing w:val="-3"/>
          <w:sz w:val="24"/>
        </w:rPr>
        <w:t xml:space="preserve"> </w:t>
      </w:r>
      <w:r>
        <w:rPr>
          <w:sz w:val="24"/>
        </w:rPr>
        <w:t>or</w:t>
      </w:r>
      <w:r>
        <w:rPr>
          <w:spacing w:val="-4"/>
          <w:sz w:val="24"/>
        </w:rPr>
        <w:t xml:space="preserve"> </w:t>
      </w:r>
      <w:r>
        <w:rPr>
          <w:sz w:val="24"/>
        </w:rPr>
        <w:t>provide</w:t>
      </w:r>
      <w:r>
        <w:rPr>
          <w:spacing w:val="-4"/>
          <w:sz w:val="24"/>
        </w:rPr>
        <w:t xml:space="preserve"> </w:t>
      </w:r>
      <w:r>
        <w:rPr>
          <w:sz w:val="24"/>
        </w:rPr>
        <w:t>them</w:t>
      </w:r>
      <w:r>
        <w:rPr>
          <w:spacing w:val="-3"/>
          <w:sz w:val="24"/>
        </w:rPr>
        <w:t xml:space="preserve"> </w:t>
      </w:r>
      <w:r>
        <w:rPr>
          <w:sz w:val="24"/>
        </w:rPr>
        <w:t>directly</w:t>
      </w:r>
      <w:r>
        <w:rPr>
          <w:spacing w:val="-3"/>
          <w:sz w:val="24"/>
        </w:rPr>
        <w:t xml:space="preserve"> </w:t>
      </w:r>
      <w:r>
        <w:rPr>
          <w:sz w:val="24"/>
        </w:rPr>
        <w:t>as</w:t>
      </w:r>
      <w:r>
        <w:rPr>
          <w:spacing w:val="-3"/>
          <w:sz w:val="24"/>
        </w:rPr>
        <w:t xml:space="preserve"> </w:t>
      </w:r>
      <w:r>
        <w:rPr>
          <w:sz w:val="24"/>
        </w:rPr>
        <w:t>identified</w:t>
      </w:r>
      <w:r>
        <w:rPr>
          <w:spacing w:val="-3"/>
          <w:sz w:val="24"/>
        </w:rPr>
        <w:t xml:space="preserve"> </w:t>
      </w:r>
      <w:r>
        <w:rPr>
          <w:sz w:val="24"/>
        </w:rPr>
        <w:t>in</w:t>
      </w:r>
      <w:r>
        <w:rPr>
          <w:spacing w:val="-3"/>
          <w:sz w:val="24"/>
        </w:rPr>
        <w:t xml:space="preserve"> </w:t>
      </w:r>
      <w:r>
        <w:rPr>
          <w:sz w:val="24"/>
        </w:rPr>
        <w:t>these</w:t>
      </w:r>
      <w:r>
        <w:rPr>
          <w:spacing w:val="-4"/>
          <w:sz w:val="24"/>
          <w:rPrChange w:id="4669" w:author="OMH/OASAS" w:date="2025-10-22T16:19:00Z" w16du:dateUtc="2025-10-22T20:19:00Z">
            <w:rPr>
              <w:spacing w:val="-3"/>
              <w:sz w:val="24"/>
            </w:rPr>
          </w:rPrChange>
        </w:rPr>
        <w:t xml:space="preserve"> </w:t>
      </w:r>
      <w:r>
        <w:rPr>
          <w:sz w:val="24"/>
        </w:rPr>
        <w:t>criteria and to supplement any gaps in crisis coverage.</w:t>
      </w:r>
    </w:p>
    <w:p w14:paraId="1A04489B" w14:textId="77777777" w:rsidR="00404098" w:rsidRDefault="00000000">
      <w:pPr>
        <w:pStyle w:val="ListParagraph"/>
        <w:numPr>
          <w:ilvl w:val="1"/>
          <w:numId w:val="12"/>
        </w:numPr>
        <w:tabs>
          <w:tab w:val="left" w:pos="1057"/>
        </w:tabs>
        <w:spacing w:before="161" w:line="276" w:lineRule="auto"/>
        <w:ind w:right="403" w:firstLine="0"/>
        <w:rPr>
          <w:sz w:val="24"/>
        </w:rPr>
        <w:pPrChange w:id="4670" w:author="OMH/OASAS" w:date="2025-10-22T16:19:00Z" w16du:dateUtc="2025-10-22T20:19:00Z">
          <w:pPr>
            <w:pStyle w:val="ListParagraph"/>
            <w:numPr>
              <w:ilvl w:val="1"/>
              <w:numId w:val="32"/>
            </w:numPr>
            <w:tabs>
              <w:tab w:val="left" w:pos="1058"/>
            </w:tabs>
            <w:spacing w:before="159" w:line="276" w:lineRule="auto"/>
            <w:ind w:left="719" w:right="403"/>
          </w:pPr>
        </w:pPrChange>
      </w:pPr>
      <w:r>
        <w:rPr>
          <w:sz w:val="24"/>
        </w:rPr>
        <w:t>The CCBHC shall provide or coordinate with telephonic, text, and chat crisis intervention call centers that meet 988 Suicide &amp; Crisis Lifeline standards for risk assessment</w:t>
      </w:r>
      <w:r>
        <w:rPr>
          <w:spacing w:val="-3"/>
          <w:sz w:val="24"/>
          <w:rPrChange w:id="4671" w:author="OMH/OASAS" w:date="2025-10-22T16:19:00Z" w16du:dateUtc="2025-10-22T20:19:00Z">
            <w:rPr>
              <w:spacing w:val="-4"/>
              <w:sz w:val="24"/>
            </w:rPr>
          </w:rPrChange>
        </w:rPr>
        <w:t xml:space="preserve"> </w:t>
      </w:r>
      <w:r>
        <w:rPr>
          <w:sz w:val="24"/>
        </w:rPr>
        <w:t>and</w:t>
      </w:r>
      <w:r>
        <w:rPr>
          <w:spacing w:val="-3"/>
          <w:sz w:val="24"/>
        </w:rPr>
        <w:t xml:space="preserve"> </w:t>
      </w:r>
      <w:r>
        <w:rPr>
          <w:sz w:val="24"/>
        </w:rPr>
        <w:t>engagement</w:t>
      </w:r>
      <w:r>
        <w:rPr>
          <w:spacing w:val="-3"/>
          <w:sz w:val="24"/>
        </w:rPr>
        <w:t xml:space="preserve"> </w:t>
      </w:r>
      <w:r>
        <w:rPr>
          <w:sz w:val="24"/>
        </w:rPr>
        <w:t>of</w:t>
      </w:r>
      <w:r>
        <w:rPr>
          <w:spacing w:val="-4"/>
          <w:sz w:val="24"/>
          <w:rPrChange w:id="4672" w:author="OMH/OASAS" w:date="2025-10-22T16:19:00Z" w16du:dateUtc="2025-10-22T20:19:00Z">
            <w:rPr>
              <w:spacing w:val="-3"/>
              <w:sz w:val="24"/>
            </w:rPr>
          </w:rPrChange>
        </w:rPr>
        <w:t xml:space="preserve"> </w:t>
      </w:r>
      <w:r>
        <w:rPr>
          <w:sz w:val="24"/>
        </w:rPr>
        <w:t>individuals</w:t>
      </w:r>
      <w:r>
        <w:rPr>
          <w:spacing w:val="-3"/>
          <w:sz w:val="24"/>
          <w:rPrChange w:id="4673" w:author="OMH/OASAS" w:date="2025-10-22T16:19:00Z" w16du:dateUtc="2025-10-22T20:19:00Z">
            <w:rPr>
              <w:spacing w:val="-4"/>
              <w:sz w:val="24"/>
            </w:rPr>
          </w:rPrChange>
        </w:rPr>
        <w:t xml:space="preserve"> </w:t>
      </w:r>
      <w:r>
        <w:rPr>
          <w:sz w:val="24"/>
        </w:rPr>
        <w:t>at</w:t>
      </w:r>
      <w:r>
        <w:rPr>
          <w:spacing w:val="-3"/>
          <w:sz w:val="24"/>
        </w:rPr>
        <w:t xml:space="preserve"> </w:t>
      </w:r>
      <w:r>
        <w:rPr>
          <w:sz w:val="24"/>
        </w:rPr>
        <w:t>imminent</w:t>
      </w:r>
      <w:r>
        <w:rPr>
          <w:spacing w:val="-3"/>
          <w:sz w:val="24"/>
        </w:rPr>
        <w:t xml:space="preserve"> </w:t>
      </w:r>
      <w:r>
        <w:rPr>
          <w:sz w:val="24"/>
        </w:rPr>
        <w:t>risk</w:t>
      </w:r>
      <w:r>
        <w:rPr>
          <w:spacing w:val="-3"/>
          <w:sz w:val="24"/>
        </w:rPr>
        <w:t xml:space="preserve"> </w:t>
      </w:r>
      <w:r>
        <w:rPr>
          <w:sz w:val="24"/>
        </w:rPr>
        <w:t>of</w:t>
      </w:r>
      <w:r>
        <w:rPr>
          <w:spacing w:val="-4"/>
          <w:sz w:val="24"/>
          <w:rPrChange w:id="4674" w:author="OMH/OASAS" w:date="2025-10-22T16:19:00Z" w16du:dateUtc="2025-10-22T20:19:00Z">
            <w:rPr>
              <w:spacing w:val="-3"/>
              <w:sz w:val="24"/>
            </w:rPr>
          </w:rPrChange>
        </w:rPr>
        <w:t xml:space="preserve"> </w:t>
      </w:r>
      <w:r>
        <w:rPr>
          <w:sz w:val="24"/>
        </w:rPr>
        <w:t>suicide.</w:t>
      </w:r>
      <w:r>
        <w:rPr>
          <w:spacing w:val="-3"/>
          <w:sz w:val="24"/>
          <w:rPrChange w:id="4675" w:author="OMH/OASAS" w:date="2025-10-22T16:19:00Z" w16du:dateUtc="2025-10-22T20:19:00Z">
            <w:rPr>
              <w:spacing w:val="-5"/>
              <w:sz w:val="24"/>
            </w:rPr>
          </w:rPrChange>
        </w:rPr>
        <w:t xml:space="preserve"> </w:t>
      </w:r>
      <w:r>
        <w:rPr>
          <w:sz w:val="24"/>
        </w:rPr>
        <w:t>The</w:t>
      </w:r>
      <w:r>
        <w:rPr>
          <w:spacing w:val="-2"/>
          <w:sz w:val="24"/>
          <w:rPrChange w:id="4676" w:author="OMH/OASAS" w:date="2025-10-22T16:19:00Z" w16du:dateUtc="2025-10-22T20:19:00Z">
            <w:rPr>
              <w:spacing w:val="-3"/>
              <w:sz w:val="24"/>
            </w:rPr>
          </w:rPrChange>
        </w:rPr>
        <w:t xml:space="preserve"> </w:t>
      </w:r>
      <w:r>
        <w:rPr>
          <w:sz w:val="24"/>
        </w:rPr>
        <w:t>CCBHC</w:t>
      </w:r>
      <w:r>
        <w:rPr>
          <w:spacing w:val="-3"/>
          <w:sz w:val="24"/>
          <w:rPrChange w:id="4677" w:author="OMH/OASAS" w:date="2025-10-22T16:19:00Z" w16du:dateUtc="2025-10-22T20:19:00Z">
            <w:rPr>
              <w:spacing w:val="-4"/>
              <w:sz w:val="24"/>
            </w:rPr>
          </w:rPrChange>
        </w:rPr>
        <w:t xml:space="preserve"> </w:t>
      </w:r>
      <w:r>
        <w:rPr>
          <w:sz w:val="24"/>
        </w:rPr>
        <w:t>shall coordinate crisis care with protocols between the 988 Suicide and Crisis Lifeline and CCBHC or DCO crisis provider to ensure the timely delivery of mobile crisis team response, crisis stabilization, and post crisis follow-up care.</w:t>
      </w:r>
    </w:p>
    <w:p w14:paraId="1A04489C" w14:textId="568281C1" w:rsidR="00404098" w:rsidRDefault="00000000">
      <w:pPr>
        <w:pStyle w:val="ListParagraph"/>
        <w:numPr>
          <w:ilvl w:val="1"/>
          <w:numId w:val="12"/>
        </w:numPr>
        <w:tabs>
          <w:tab w:val="left" w:pos="1057"/>
        </w:tabs>
        <w:spacing w:before="160" w:line="276" w:lineRule="auto"/>
        <w:ind w:right="365" w:firstLine="0"/>
        <w:rPr>
          <w:sz w:val="24"/>
        </w:rPr>
        <w:pPrChange w:id="4678" w:author="OMH/OASAS" w:date="2025-10-22T16:19:00Z" w16du:dateUtc="2025-10-22T20:19:00Z">
          <w:pPr>
            <w:pStyle w:val="ListParagraph"/>
            <w:numPr>
              <w:ilvl w:val="1"/>
              <w:numId w:val="32"/>
            </w:numPr>
            <w:tabs>
              <w:tab w:val="left" w:pos="1058"/>
            </w:tabs>
            <w:spacing w:line="276" w:lineRule="auto"/>
            <w:ind w:left="719" w:right="404"/>
          </w:pPr>
        </w:pPrChange>
      </w:pPr>
      <w:r>
        <w:rPr>
          <w:sz w:val="24"/>
        </w:rPr>
        <w:t>The CCBHC shall provide community-based behavioral health crisis intervention services</w:t>
      </w:r>
      <w:r>
        <w:rPr>
          <w:spacing w:val="-4"/>
          <w:sz w:val="24"/>
        </w:rPr>
        <w:t xml:space="preserve"> </w:t>
      </w:r>
      <w:r>
        <w:rPr>
          <w:sz w:val="24"/>
        </w:rPr>
        <w:t>using</w:t>
      </w:r>
      <w:r>
        <w:rPr>
          <w:spacing w:val="-4"/>
          <w:sz w:val="24"/>
        </w:rPr>
        <w:t xml:space="preserve"> </w:t>
      </w:r>
      <w:r>
        <w:rPr>
          <w:sz w:val="24"/>
        </w:rPr>
        <w:t>existing</w:t>
      </w:r>
      <w:r>
        <w:rPr>
          <w:spacing w:val="-4"/>
          <w:sz w:val="24"/>
        </w:rPr>
        <w:t xml:space="preserve"> </w:t>
      </w:r>
      <w:del w:id="4679" w:author="OMH/OASAS" w:date="2025-10-22T16:19:00Z" w16du:dateUtc="2025-10-22T20:19:00Z">
        <w:r>
          <w:rPr>
            <w:sz w:val="24"/>
          </w:rPr>
          <w:delText>state</w:delText>
        </w:r>
      </w:del>
      <w:ins w:id="4680" w:author="OMH/OASAS" w:date="2025-10-22T16:19:00Z" w16du:dateUtc="2025-10-22T20:19:00Z">
        <w:r>
          <w:rPr>
            <w:sz w:val="24"/>
          </w:rPr>
          <w:t>State</w:t>
        </w:r>
      </w:ins>
      <w:r>
        <w:rPr>
          <w:sz w:val="24"/>
        </w:rPr>
        <w:t>-sanctioned</w:t>
      </w:r>
      <w:r>
        <w:rPr>
          <w:spacing w:val="-4"/>
          <w:sz w:val="24"/>
        </w:rPr>
        <w:t xml:space="preserve"> </w:t>
      </w:r>
      <w:r>
        <w:rPr>
          <w:sz w:val="24"/>
        </w:rPr>
        <w:t>mobile</w:t>
      </w:r>
      <w:r>
        <w:rPr>
          <w:spacing w:val="-5"/>
          <w:sz w:val="24"/>
          <w:rPrChange w:id="4681" w:author="OMH/OASAS" w:date="2025-10-22T16:19:00Z" w16du:dateUtc="2025-10-22T20:19:00Z">
            <w:rPr>
              <w:spacing w:val="-4"/>
              <w:sz w:val="24"/>
            </w:rPr>
          </w:rPrChange>
        </w:rPr>
        <w:t xml:space="preserve"> </w:t>
      </w:r>
      <w:r>
        <w:rPr>
          <w:sz w:val="24"/>
        </w:rPr>
        <w:t>crisis</w:t>
      </w:r>
      <w:r>
        <w:rPr>
          <w:spacing w:val="-4"/>
          <w:sz w:val="24"/>
          <w:rPrChange w:id="4682" w:author="OMH/OASAS" w:date="2025-10-22T16:19:00Z" w16du:dateUtc="2025-10-22T20:19:00Z">
            <w:rPr>
              <w:spacing w:val="-5"/>
              <w:sz w:val="24"/>
            </w:rPr>
          </w:rPrChange>
        </w:rPr>
        <w:t xml:space="preserve"> </w:t>
      </w:r>
      <w:r>
        <w:rPr>
          <w:sz w:val="24"/>
        </w:rPr>
        <w:t>teams,</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supplementing</w:t>
      </w:r>
      <w:r>
        <w:rPr>
          <w:spacing w:val="-4"/>
          <w:sz w:val="24"/>
        </w:rPr>
        <w:t xml:space="preserve"> </w:t>
      </w:r>
      <w:r>
        <w:rPr>
          <w:sz w:val="24"/>
        </w:rPr>
        <w:t xml:space="preserve">with DCO agreements with other providers or utilizing their own staff for mobile crisis services or on an on call basis to ensure </w:t>
      </w:r>
      <w:del w:id="4683" w:author="OMH/OASAS" w:date="2025-10-22T16:19:00Z" w16du:dateUtc="2025-10-22T20:19:00Z">
        <w:r>
          <w:rPr>
            <w:sz w:val="24"/>
          </w:rPr>
          <w:delText>twenty-four</w:delText>
        </w:r>
      </w:del>
      <w:ins w:id="4684" w:author="OMH/OASAS" w:date="2025-10-22T16:19:00Z" w16du:dateUtc="2025-10-22T20:19:00Z">
        <w:r>
          <w:rPr>
            <w:sz w:val="24"/>
          </w:rPr>
          <w:t>24</w:t>
        </w:r>
      </w:ins>
      <w:r>
        <w:rPr>
          <w:sz w:val="24"/>
        </w:rPr>
        <w:t xml:space="preserve"> hours per day, seven days per week to adults, children, youth, and families anywhere within the service area including at home, work, or anywhere else where the crisis is experienced.</w:t>
      </w:r>
    </w:p>
    <w:p w14:paraId="1A04489D" w14:textId="5604B9A3" w:rsidR="00404098" w:rsidRDefault="00000000">
      <w:pPr>
        <w:pStyle w:val="ListParagraph"/>
        <w:numPr>
          <w:ilvl w:val="2"/>
          <w:numId w:val="12"/>
        </w:numPr>
        <w:tabs>
          <w:tab w:val="left" w:pos="1783"/>
        </w:tabs>
        <w:spacing w:before="159" w:line="276" w:lineRule="auto"/>
        <w:ind w:left="1439" w:right="443" w:firstLine="0"/>
        <w:rPr>
          <w:sz w:val="24"/>
        </w:rPr>
        <w:pPrChange w:id="4685" w:author="OMH/OASAS" w:date="2025-10-22T16:19:00Z" w16du:dateUtc="2025-10-22T20:19:00Z">
          <w:pPr>
            <w:pStyle w:val="ListParagraph"/>
            <w:numPr>
              <w:ilvl w:val="2"/>
              <w:numId w:val="32"/>
            </w:numPr>
            <w:tabs>
              <w:tab w:val="left" w:pos="1785"/>
            </w:tabs>
            <w:spacing w:line="276" w:lineRule="auto"/>
            <w:ind w:left="1439" w:right="427"/>
          </w:pPr>
        </w:pPrChange>
      </w:pPr>
      <w:r>
        <w:rPr>
          <w:sz w:val="24"/>
        </w:rPr>
        <w:t>Mobile</w:t>
      </w:r>
      <w:r>
        <w:rPr>
          <w:sz w:val="24"/>
          <w:rPrChange w:id="4686" w:author="OMH/OASAS" w:date="2025-10-22T16:19:00Z" w16du:dateUtc="2025-10-22T20:19:00Z">
            <w:rPr>
              <w:spacing w:val="-3"/>
              <w:sz w:val="24"/>
            </w:rPr>
          </w:rPrChange>
        </w:rPr>
        <w:t xml:space="preserve"> </w:t>
      </w:r>
      <w:r>
        <w:rPr>
          <w:sz w:val="24"/>
        </w:rPr>
        <w:t>crisis</w:t>
      </w:r>
      <w:r>
        <w:rPr>
          <w:sz w:val="24"/>
          <w:rPrChange w:id="4687" w:author="OMH/OASAS" w:date="2025-10-22T16:19:00Z" w16du:dateUtc="2025-10-22T20:19:00Z">
            <w:rPr>
              <w:spacing w:val="-3"/>
              <w:sz w:val="24"/>
            </w:rPr>
          </w:rPrChange>
        </w:rPr>
        <w:t xml:space="preserve"> </w:t>
      </w:r>
      <w:r>
        <w:rPr>
          <w:sz w:val="24"/>
        </w:rPr>
        <w:t>response</w:t>
      </w:r>
      <w:r>
        <w:rPr>
          <w:sz w:val="24"/>
          <w:rPrChange w:id="4688" w:author="OMH/OASAS" w:date="2025-10-22T16:19:00Z" w16du:dateUtc="2025-10-22T20:19:00Z">
            <w:rPr>
              <w:spacing w:val="-3"/>
              <w:sz w:val="24"/>
            </w:rPr>
          </w:rPrChange>
        </w:rPr>
        <w:t xml:space="preserve"> </w:t>
      </w:r>
      <w:r>
        <w:rPr>
          <w:sz w:val="24"/>
        </w:rPr>
        <w:t>is</w:t>
      </w:r>
      <w:r>
        <w:rPr>
          <w:sz w:val="24"/>
          <w:rPrChange w:id="4689" w:author="OMH/OASAS" w:date="2025-10-22T16:19:00Z" w16du:dateUtc="2025-10-22T20:19:00Z">
            <w:rPr>
              <w:spacing w:val="-3"/>
              <w:sz w:val="24"/>
            </w:rPr>
          </w:rPrChange>
        </w:rPr>
        <w:t xml:space="preserve"> </w:t>
      </w:r>
      <w:r>
        <w:rPr>
          <w:sz w:val="24"/>
        </w:rPr>
        <w:t>required</w:t>
      </w:r>
      <w:r>
        <w:rPr>
          <w:sz w:val="24"/>
          <w:rPrChange w:id="4690" w:author="OMH/OASAS" w:date="2025-10-22T16:19:00Z" w16du:dateUtc="2025-10-22T20:19:00Z">
            <w:rPr>
              <w:spacing w:val="-5"/>
              <w:sz w:val="24"/>
            </w:rPr>
          </w:rPrChange>
        </w:rPr>
        <w:t xml:space="preserve"> </w:t>
      </w:r>
      <w:r>
        <w:rPr>
          <w:sz w:val="24"/>
        </w:rPr>
        <w:t>to</w:t>
      </w:r>
      <w:r>
        <w:rPr>
          <w:sz w:val="24"/>
          <w:rPrChange w:id="4691" w:author="OMH/OASAS" w:date="2025-10-22T16:19:00Z" w16du:dateUtc="2025-10-22T20:19:00Z">
            <w:rPr>
              <w:spacing w:val="-3"/>
              <w:sz w:val="24"/>
            </w:rPr>
          </w:rPrChange>
        </w:rPr>
        <w:t xml:space="preserve"> </w:t>
      </w:r>
      <w:r>
        <w:rPr>
          <w:sz w:val="24"/>
        </w:rPr>
        <w:t>arrive</w:t>
      </w:r>
      <w:r>
        <w:rPr>
          <w:sz w:val="24"/>
          <w:rPrChange w:id="4692" w:author="OMH/OASAS" w:date="2025-10-22T16:19:00Z" w16du:dateUtc="2025-10-22T20:19:00Z">
            <w:rPr>
              <w:spacing w:val="-4"/>
              <w:sz w:val="24"/>
            </w:rPr>
          </w:rPrChange>
        </w:rPr>
        <w:t xml:space="preserve"> </w:t>
      </w:r>
      <w:r>
        <w:rPr>
          <w:sz w:val="24"/>
        </w:rPr>
        <w:t>in</w:t>
      </w:r>
      <w:r>
        <w:rPr>
          <w:sz w:val="24"/>
          <w:rPrChange w:id="4693" w:author="OMH/OASAS" w:date="2025-10-22T16:19:00Z" w16du:dateUtc="2025-10-22T20:19:00Z">
            <w:rPr>
              <w:spacing w:val="-5"/>
              <w:sz w:val="24"/>
            </w:rPr>
          </w:rPrChange>
        </w:rPr>
        <w:t xml:space="preserve"> </w:t>
      </w:r>
      <w:r>
        <w:rPr>
          <w:sz w:val="24"/>
        </w:rPr>
        <w:t>person</w:t>
      </w:r>
      <w:r>
        <w:rPr>
          <w:sz w:val="24"/>
          <w:rPrChange w:id="4694" w:author="OMH/OASAS" w:date="2025-10-22T16:19:00Z" w16du:dateUtc="2025-10-22T20:19:00Z">
            <w:rPr>
              <w:spacing w:val="-3"/>
              <w:sz w:val="24"/>
            </w:rPr>
          </w:rPrChange>
        </w:rPr>
        <w:t xml:space="preserve"> </w:t>
      </w:r>
      <w:r>
        <w:rPr>
          <w:sz w:val="24"/>
        </w:rPr>
        <w:t>within</w:t>
      </w:r>
      <w:r>
        <w:rPr>
          <w:sz w:val="24"/>
          <w:rPrChange w:id="4695" w:author="OMH/OASAS" w:date="2025-10-22T16:19:00Z" w16du:dateUtc="2025-10-22T20:19:00Z">
            <w:rPr>
              <w:spacing w:val="-3"/>
              <w:sz w:val="24"/>
            </w:rPr>
          </w:rPrChange>
        </w:rPr>
        <w:t xml:space="preserve"> </w:t>
      </w:r>
      <w:del w:id="4696" w:author="OMH/OASAS" w:date="2025-10-22T16:19:00Z" w16du:dateUtc="2025-10-22T20:19:00Z">
        <w:r>
          <w:rPr>
            <w:sz w:val="24"/>
          </w:rPr>
          <w:delText>1</w:delText>
        </w:r>
      </w:del>
      <w:ins w:id="4697" w:author="OMH/OASAS" w:date="2025-10-22T16:19:00Z" w16du:dateUtc="2025-10-22T20:19:00Z">
        <w:r>
          <w:rPr>
            <w:sz w:val="24"/>
          </w:rPr>
          <w:t>one</w:t>
        </w:r>
      </w:ins>
      <w:r>
        <w:rPr>
          <w:sz w:val="24"/>
          <w:rPrChange w:id="4698" w:author="OMH/OASAS" w:date="2025-10-22T16:19:00Z" w16du:dateUtc="2025-10-22T20:19:00Z">
            <w:rPr>
              <w:spacing w:val="-3"/>
              <w:sz w:val="24"/>
            </w:rPr>
          </w:rPrChange>
        </w:rPr>
        <w:t xml:space="preserve"> </w:t>
      </w:r>
      <w:r>
        <w:rPr>
          <w:sz w:val="24"/>
        </w:rPr>
        <w:t>hour</w:t>
      </w:r>
      <w:r>
        <w:rPr>
          <w:sz w:val="24"/>
          <w:rPrChange w:id="4699" w:author="OMH/OASAS" w:date="2025-10-22T16:19:00Z" w16du:dateUtc="2025-10-22T20:19:00Z">
            <w:rPr>
              <w:spacing w:val="-3"/>
              <w:sz w:val="24"/>
            </w:rPr>
          </w:rPrChange>
        </w:rPr>
        <w:t xml:space="preserve"> </w:t>
      </w:r>
      <w:r>
        <w:rPr>
          <w:sz w:val="24"/>
        </w:rPr>
        <w:t>(</w:t>
      </w:r>
      <w:del w:id="4700" w:author="OMH/OASAS" w:date="2025-10-22T16:19:00Z" w16du:dateUtc="2025-10-22T20:19:00Z">
        <w:r>
          <w:rPr>
            <w:sz w:val="24"/>
          </w:rPr>
          <w:delText>2</w:delText>
        </w:r>
      </w:del>
      <w:ins w:id="4701" w:author="OMH/OASAS" w:date="2025-10-22T16:19:00Z" w16du:dateUtc="2025-10-22T20:19:00Z">
        <w:r>
          <w:rPr>
            <w:sz w:val="24"/>
          </w:rPr>
          <w:t>two</w:t>
        </w:r>
      </w:ins>
      <w:r>
        <w:rPr>
          <w:sz w:val="24"/>
          <w:rPrChange w:id="4702" w:author="OMH/OASAS" w:date="2025-10-22T16:19:00Z" w16du:dateUtc="2025-10-22T20:19:00Z">
            <w:rPr>
              <w:spacing w:val="-5"/>
              <w:sz w:val="24"/>
            </w:rPr>
          </w:rPrChange>
        </w:rPr>
        <w:t xml:space="preserve"> </w:t>
      </w:r>
      <w:r>
        <w:rPr>
          <w:sz w:val="24"/>
        </w:rPr>
        <w:t>hours</w:t>
      </w:r>
      <w:r>
        <w:rPr>
          <w:spacing w:val="-4"/>
          <w:sz w:val="24"/>
          <w:rPrChange w:id="4703" w:author="OMH/OASAS" w:date="2025-10-22T16:19:00Z" w16du:dateUtc="2025-10-22T20:19:00Z">
            <w:rPr>
              <w:spacing w:val="-3"/>
              <w:sz w:val="24"/>
            </w:rPr>
          </w:rPrChange>
        </w:rPr>
        <w:t xml:space="preserve"> </w:t>
      </w:r>
      <w:r>
        <w:rPr>
          <w:sz w:val="24"/>
        </w:rPr>
        <w:t>in</w:t>
      </w:r>
      <w:r>
        <w:rPr>
          <w:spacing w:val="-4"/>
          <w:sz w:val="24"/>
          <w:rPrChange w:id="4704" w:author="OMH/OASAS" w:date="2025-10-22T16:19:00Z" w16du:dateUtc="2025-10-22T20:19:00Z">
            <w:rPr>
              <w:sz w:val="24"/>
            </w:rPr>
          </w:rPrChange>
        </w:rPr>
        <w:t xml:space="preserve"> </w:t>
      </w:r>
      <w:r>
        <w:rPr>
          <w:sz w:val="24"/>
        </w:rPr>
        <w:t>rural</w:t>
      </w:r>
      <w:r>
        <w:rPr>
          <w:spacing w:val="-4"/>
          <w:sz w:val="24"/>
          <w:rPrChange w:id="4705" w:author="OMH/OASAS" w:date="2025-10-22T16:19:00Z" w16du:dateUtc="2025-10-22T20:19:00Z">
            <w:rPr>
              <w:sz w:val="24"/>
            </w:rPr>
          </w:rPrChange>
        </w:rPr>
        <w:t xml:space="preserve"> </w:t>
      </w:r>
      <w:r>
        <w:rPr>
          <w:sz w:val="24"/>
        </w:rPr>
        <w:t>settings)</w:t>
      </w:r>
      <w:r>
        <w:rPr>
          <w:spacing w:val="-5"/>
          <w:sz w:val="24"/>
          <w:rPrChange w:id="4706" w:author="OMH/OASAS" w:date="2025-10-22T16:19:00Z" w16du:dateUtc="2025-10-22T20:19:00Z">
            <w:rPr>
              <w:sz w:val="24"/>
            </w:rPr>
          </w:rPrChange>
        </w:rPr>
        <w:t xml:space="preserve"> </w:t>
      </w:r>
      <w:r>
        <w:rPr>
          <w:sz w:val="24"/>
        </w:rPr>
        <w:t>and</w:t>
      </w:r>
      <w:r>
        <w:rPr>
          <w:spacing w:val="-4"/>
          <w:sz w:val="24"/>
          <w:rPrChange w:id="4707" w:author="OMH/OASAS" w:date="2025-10-22T16:19:00Z" w16du:dateUtc="2025-10-22T20:19:00Z">
            <w:rPr>
              <w:sz w:val="24"/>
            </w:rPr>
          </w:rPrChange>
        </w:rPr>
        <w:t xml:space="preserve"> </w:t>
      </w:r>
      <w:r>
        <w:rPr>
          <w:sz w:val="24"/>
        </w:rPr>
        <w:t>not</w:t>
      </w:r>
      <w:r>
        <w:rPr>
          <w:spacing w:val="-4"/>
          <w:sz w:val="24"/>
          <w:rPrChange w:id="4708" w:author="OMH/OASAS" w:date="2025-10-22T16:19:00Z" w16du:dateUtc="2025-10-22T20:19:00Z">
            <w:rPr>
              <w:sz w:val="24"/>
            </w:rPr>
          </w:rPrChange>
        </w:rPr>
        <w:t xml:space="preserve"> </w:t>
      </w:r>
      <w:r>
        <w:rPr>
          <w:sz w:val="24"/>
        </w:rPr>
        <w:t>to</w:t>
      </w:r>
      <w:r>
        <w:rPr>
          <w:spacing w:val="-4"/>
          <w:sz w:val="24"/>
          <w:rPrChange w:id="4709" w:author="OMH/OASAS" w:date="2025-10-22T16:19:00Z" w16du:dateUtc="2025-10-22T20:19:00Z">
            <w:rPr>
              <w:sz w:val="24"/>
            </w:rPr>
          </w:rPrChange>
        </w:rPr>
        <w:t xml:space="preserve"> </w:t>
      </w:r>
      <w:r>
        <w:rPr>
          <w:sz w:val="24"/>
        </w:rPr>
        <w:t>exceed</w:t>
      </w:r>
      <w:r>
        <w:rPr>
          <w:spacing w:val="-2"/>
          <w:sz w:val="24"/>
          <w:rPrChange w:id="4710" w:author="OMH/OASAS" w:date="2025-10-22T16:19:00Z" w16du:dateUtc="2025-10-22T20:19:00Z">
            <w:rPr>
              <w:sz w:val="24"/>
            </w:rPr>
          </w:rPrChange>
        </w:rPr>
        <w:t xml:space="preserve"> </w:t>
      </w:r>
      <w:r>
        <w:rPr>
          <w:sz w:val="24"/>
        </w:rPr>
        <w:t>arrival</w:t>
      </w:r>
      <w:r>
        <w:rPr>
          <w:spacing w:val="-4"/>
          <w:sz w:val="24"/>
          <w:rPrChange w:id="4711" w:author="OMH/OASAS" w:date="2025-10-22T16:19:00Z" w16du:dateUtc="2025-10-22T20:19:00Z">
            <w:rPr>
              <w:sz w:val="24"/>
            </w:rPr>
          </w:rPrChange>
        </w:rPr>
        <w:t xml:space="preserve"> </w:t>
      </w:r>
      <w:r>
        <w:rPr>
          <w:sz w:val="24"/>
        </w:rPr>
        <w:t>within</w:t>
      </w:r>
      <w:r>
        <w:rPr>
          <w:spacing w:val="-4"/>
          <w:sz w:val="24"/>
          <w:rPrChange w:id="4712" w:author="OMH/OASAS" w:date="2025-10-22T16:19:00Z" w16du:dateUtc="2025-10-22T20:19:00Z">
            <w:rPr>
              <w:sz w:val="24"/>
            </w:rPr>
          </w:rPrChange>
        </w:rPr>
        <w:t xml:space="preserve"> </w:t>
      </w:r>
      <w:del w:id="4713" w:author="OMH/OASAS" w:date="2025-10-22T16:19:00Z" w16du:dateUtc="2025-10-22T20:19:00Z">
        <w:r>
          <w:rPr>
            <w:sz w:val="24"/>
          </w:rPr>
          <w:delText>3</w:delText>
        </w:r>
      </w:del>
      <w:ins w:id="4714" w:author="OMH/OASAS" w:date="2025-10-22T16:19:00Z" w16du:dateUtc="2025-10-22T20:19:00Z">
        <w:r>
          <w:rPr>
            <w:sz w:val="24"/>
          </w:rPr>
          <w:t>three</w:t>
        </w:r>
      </w:ins>
      <w:r>
        <w:rPr>
          <w:spacing w:val="-5"/>
          <w:sz w:val="24"/>
          <w:rPrChange w:id="4715" w:author="OMH/OASAS" w:date="2025-10-22T16:19:00Z" w16du:dateUtc="2025-10-22T20:19:00Z">
            <w:rPr>
              <w:sz w:val="24"/>
            </w:rPr>
          </w:rPrChange>
        </w:rPr>
        <w:t xml:space="preserve"> </w:t>
      </w:r>
      <w:r>
        <w:rPr>
          <w:sz w:val="24"/>
        </w:rPr>
        <w:t>hours.</w:t>
      </w:r>
      <w:r>
        <w:rPr>
          <w:spacing w:val="-4"/>
          <w:sz w:val="24"/>
          <w:rPrChange w:id="4716" w:author="OMH/OASAS" w:date="2025-10-22T16:19:00Z" w16du:dateUtc="2025-10-22T20:19:00Z">
            <w:rPr>
              <w:sz w:val="24"/>
            </w:rPr>
          </w:rPrChange>
        </w:rPr>
        <w:t xml:space="preserve"> </w:t>
      </w:r>
      <w:r>
        <w:rPr>
          <w:sz w:val="24"/>
        </w:rPr>
        <w:t>Such</w:t>
      </w:r>
      <w:r>
        <w:rPr>
          <w:spacing w:val="-4"/>
          <w:sz w:val="24"/>
          <w:rPrChange w:id="4717" w:author="OMH/OASAS" w:date="2025-10-22T16:19:00Z" w16du:dateUtc="2025-10-22T20:19:00Z">
            <w:rPr>
              <w:sz w:val="24"/>
            </w:rPr>
          </w:rPrChange>
        </w:rPr>
        <w:t xml:space="preserve"> </w:t>
      </w:r>
      <w:r>
        <w:rPr>
          <w:sz w:val="24"/>
        </w:rPr>
        <w:t xml:space="preserve">services may be provided via telehealth with prior approval from </w:t>
      </w:r>
      <w:del w:id="4718" w:author="OMH/OASAS" w:date="2025-10-22T16:19:00Z" w16du:dateUtc="2025-10-22T20:19:00Z">
        <w:r>
          <w:rPr>
            <w:sz w:val="24"/>
          </w:rPr>
          <w:delText>the Offices</w:delText>
        </w:r>
      </w:del>
      <w:ins w:id="4719" w:author="OMH/OASAS" w:date="2025-10-22T16:19:00Z" w16du:dateUtc="2025-10-22T20:19:00Z">
        <w:r>
          <w:rPr>
            <w:sz w:val="24"/>
          </w:rPr>
          <w:t>OMH and OASAS</w:t>
        </w:r>
      </w:ins>
      <w:r>
        <w:rPr>
          <w:sz w:val="24"/>
        </w:rPr>
        <w:t>,</w:t>
      </w:r>
      <w:r>
        <w:rPr>
          <w:sz w:val="24"/>
          <w:rPrChange w:id="4720" w:author="OMH/OASAS" w:date="2025-10-22T16:19:00Z" w16du:dateUtc="2025-10-22T20:19:00Z">
            <w:rPr>
              <w:spacing w:val="-1"/>
              <w:sz w:val="24"/>
            </w:rPr>
          </w:rPrChange>
        </w:rPr>
        <w:t xml:space="preserve"> </w:t>
      </w:r>
      <w:r>
        <w:rPr>
          <w:sz w:val="24"/>
        </w:rPr>
        <w:t xml:space="preserve">where remote travel distances make the </w:t>
      </w:r>
      <w:del w:id="4721" w:author="OMH/OASAS" w:date="2025-10-22T16:19:00Z" w16du:dateUtc="2025-10-22T20:19:00Z">
        <w:r>
          <w:rPr>
            <w:sz w:val="24"/>
          </w:rPr>
          <w:delText>2-</w:delText>
        </w:r>
      </w:del>
      <w:ins w:id="4722" w:author="OMH/OASAS" w:date="2025-10-22T16:19:00Z" w16du:dateUtc="2025-10-22T20:19:00Z">
        <w:r>
          <w:rPr>
            <w:sz w:val="24"/>
          </w:rPr>
          <w:t xml:space="preserve">two </w:t>
        </w:r>
      </w:ins>
      <w:r>
        <w:rPr>
          <w:sz w:val="24"/>
        </w:rPr>
        <w:t xml:space="preserve">hour response time unachievable. However, an in-person response must be available when it is necessary to assure </w:t>
      </w:r>
      <w:r>
        <w:rPr>
          <w:spacing w:val="-2"/>
          <w:sz w:val="24"/>
          <w:rPrChange w:id="4723" w:author="OMH/OASAS" w:date="2025-10-22T16:19:00Z" w16du:dateUtc="2025-10-22T20:19:00Z">
            <w:rPr>
              <w:sz w:val="24"/>
            </w:rPr>
          </w:rPrChange>
        </w:rPr>
        <w:t>safety.</w:t>
      </w:r>
    </w:p>
    <w:p w14:paraId="1A04489E" w14:textId="77777777" w:rsidR="00404098" w:rsidRDefault="00000000">
      <w:pPr>
        <w:pStyle w:val="ListParagraph"/>
        <w:numPr>
          <w:ilvl w:val="1"/>
          <w:numId w:val="12"/>
        </w:numPr>
        <w:tabs>
          <w:tab w:val="left" w:pos="1056"/>
        </w:tabs>
        <w:spacing w:before="160" w:line="276" w:lineRule="auto"/>
        <w:ind w:left="719" w:right="822" w:firstLine="0"/>
        <w:rPr>
          <w:sz w:val="24"/>
        </w:rPr>
        <w:pPrChange w:id="4724" w:author="OMH/OASAS" w:date="2025-10-22T16:19:00Z" w16du:dateUtc="2025-10-22T20:19:00Z">
          <w:pPr>
            <w:pStyle w:val="ListParagraph"/>
            <w:numPr>
              <w:ilvl w:val="1"/>
              <w:numId w:val="32"/>
            </w:numPr>
            <w:tabs>
              <w:tab w:val="left" w:pos="1058"/>
            </w:tabs>
            <w:spacing w:line="276" w:lineRule="auto"/>
            <w:ind w:left="719" w:right="821"/>
          </w:pPr>
        </w:pPrChange>
      </w:pPr>
      <w:r>
        <w:rPr>
          <w:sz w:val="24"/>
        </w:rPr>
        <w:t>The CCBHC shall provide crisis stabilization services that includes at minimum, urgent care/walk-in mental health and substance use disorder services for voluntary individuals.</w:t>
      </w:r>
      <w:r>
        <w:rPr>
          <w:spacing w:val="-4"/>
          <w:sz w:val="24"/>
          <w:rPrChange w:id="4725" w:author="OMH/OASAS" w:date="2025-10-22T16:19:00Z" w16du:dateUtc="2025-10-22T20:19:00Z">
            <w:rPr>
              <w:spacing w:val="-6"/>
              <w:sz w:val="24"/>
            </w:rPr>
          </w:rPrChange>
        </w:rPr>
        <w:t xml:space="preserve"> </w:t>
      </w:r>
      <w:r>
        <w:rPr>
          <w:sz w:val="24"/>
        </w:rPr>
        <w:t>These</w:t>
      </w:r>
      <w:r>
        <w:rPr>
          <w:spacing w:val="-5"/>
          <w:sz w:val="24"/>
          <w:rPrChange w:id="4726" w:author="OMH/OASAS" w:date="2025-10-22T16:19:00Z" w16du:dateUtc="2025-10-22T20:19:00Z">
            <w:rPr>
              <w:spacing w:val="-4"/>
              <w:sz w:val="24"/>
            </w:rPr>
          </w:rPrChange>
        </w:rPr>
        <w:t xml:space="preserve"> </w:t>
      </w:r>
      <w:r>
        <w:rPr>
          <w:sz w:val="24"/>
        </w:rPr>
        <w:t>services</w:t>
      </w:r>
      <w:r>
        <w:rPr>
          <w:spacing w:val="-4"/>
          <w:sz w:val="24"/>
        </w:rPr>
        <w:t xml:space="preserve"> </w:t>
      </w:r>
      <w:r>
        <w:rPr>
          <w:sz w:val="24"/>
        </w:rPr>
        <w:t>identify</w:t>
      </w:r>
      <w:r>
        <w:rPr>
          <w:spacing w:val="-4"/>
          <w:sz w:val="24"/>
          <w:rPrChange w:id="4727" w:author="OMH/OASAS" w:date="2025-10-22T16:19:00Z" w16du:dateUtc="2025-10-22T20:19:00Z">
            <w:rPr>
              <w:spacing w:val="-6"/>
              <w:sz w:val="24"/>
            </w:rPr>
          </w:rPrChange>
        </w:rPr>
        <w:t xml:space="preserve"> </w:t>
      </w:r>
      <w:r>
        <w:rPr>
          <w:sz w:val="24"/>
        </w:rPr>
        <w:t>the</w:t>
      </w:r>
      <w:r>
        <w:rPr>
          <w:spacing w:val="-5"/>
          <w:sz w:val="24"/>
          <w:rPrChange w:id="4728" w:author="OMH/OASAS" w:date="2025-10-22T16:19:00Z" w16du:dateUtc="2025-10-22T20:19:00Z">
            <w:rPr>
              <w:spacing w:val="-4"/>
              <w:sz w:val="24"/>
            </w:rPr>
          </w:rPrChange>
        </w:rPr>
        <w:t xml:space="preserve"> </w:t>
      </w:r>
      <w:r>
        <w:rPr>
          <w:sz w:val="24"/>
        </w:rPr>
        <w:t>individual’s</w:t>
      </w:r>
      <w:r>
        <w:rPr>
          <w:spacing w:val="-4"/>
          <w:sz w:val="24"/>
        </w:rPr>
        <w:t xml:space="preserve"> </w:t>
      </w:r>
      <w:r>
        <w:rPr>
          <w:sz w:val="24"/>
        </w:rPr>
        <w:t>immediate</w:t>
      </w:r>
      <w:r>
        <w:rPr>
          <w:spacing w:val="-5"/>
          <w:sz w:val="24"/>
          <w:rPrChange w:id="4729" w:author="OMH/OASAS" w:date="2025-10-22T16:19:00Z" w16du:dateUtc="2025-10-22T20:19:00Z">
            <w:rPr>
              <w:spacing w:val="-4"/>
              <w:sz w:val="24"/>
            </w:rPr>
          </w:rPrChange>
        </w:rPr>
        <w:t xml:space="preserve"> </w:t>
      </w:r>
      <w:r>
        <w:rPr>
          <w:sz w:val="24"/>
        </w:rPr>
        <w:t>needs,</w:t>
      </w:r>
      <w:r>
        <w:rPr>
          <w:spacing w:val="-4"/>
          <w:sz w:val="24"/>
        </w:rPr>
        <w:t xml:space="preserve"> </w:t>
      </w:r>
      <w:r>
        <w:rPr>
          <w:sz w:val="24"/>
        </w:rPr>
        <w:t>de-escalate</w:t>
      </w:r>
      <w:r>
        <w:rPr>
          <w:spacing w:val="-5"/>
          <w:sz w:val="24"/>
        </w:rPr>
        <w:t xml:space="preserve"> </w:t>
      </w:r>
      <w:r>
        <w:rPr>
          <w:sz w:val="24"/>
        </w:rPr>
        <w:t>the crisis and connect individuals to a safe and least restrictive setting for ongoing care.</w:t>
      </w:r>
    </w:p>
    <w:p w14:paraId="0E52747D" w14:textId="77777777" w:rsidR="005A32DC" w:rsidRDefault="00000000">
      <w:pPr>
        <w:pStyle w:val="ListParagraph"/>
        <w:numPr>
          <w:ilvl w:val="1"/>
          <w:numId w:val="32"/>
        </w:numPr>
        <w:tabs>
          <w:tab w:val="left" w:pos="1058"/>
        </w:tabs>
        <w:spacing w:before="160" w:line="276" w:lineRule="auto"/>
        <w:ind w:left="719" w:right="359" w:firstLine="0"/>
        <w:rPr>
          <w:del w:id="4730" w:author="OMH/OASAS" w:date="2025-10-22T16:19:00Z" w16du:dateUtc="2025-10-22T20:19:00Z"/>
          <w:sz w:val="24"/>
        </w:rPr>
      </w:pPr>
      <w:r>
        <w:rPr>
          <w:sz w:val="24"/>
        </w:rPr>
        <w:t>The</w:t>
      </w:r>
      <w:r>
        <w:rPr>
          <w:spacing w:val="-4"/>
          <w:sz w:val="24"/>
          <w:rPrChange w:id="4731" w:author="OMH/OASAS" w:date="2025-10-22T16:19:00Z" w16du:dateUtc="2025-10-22T20:19:00Z">
            <w:rPr>
              <w:spacing w:val="-3"/>
              <w:sz w:val="24"/>
            </w:rPr>
          </w:rPrChange>
        </w:rPr>
        <w:t xml:space="preserve"> </w:t>
      </w:r>
      <w:r>
        <w:rPr>
          <w:sz w:val="24"/>
        </w:rPr>
        <w:t>CCBHC</w:t>
      </w:r>
      <w:r>
        <w:rPr>
          <w:spacing w:val="-3"/>
          <w:sz w:val="24"/>
          <w:rPrChange w:id="4732" w:author="OMH/OASAS" w:date="2025-10-22T16:19:00Z" w16du:dateUtc="2025-10-22T20:19:00Z">
            <w:rPr>
              <w:spacing w:val="-4"/>
              <w:sz w:val="24"/>
            </w:rPr>
          </w:rPrChange>
        </w:rPr>
        <w:t xml:space="preserve"> </w:t>
      </w:r>
      <w:r>
        <w:rPr>
          <w:sz w:val="24"/>
        </w:rPr>
        <w:t>shall</w:t>
      </w:r>
      <w:r>
        <w:rPr>
          <w:spacing w:val="-3"/>
          <w:sz w:val="24"/>
        </w:rPr>
        <w:t xml:space="preserve"> </w:t>
      </w:r>
      <w:r>
        <w:rPr>
          <w:sz w:val="24"/>
        </w:rPr>
        <w:t>provide</w:t>
      </w:r>
      <w:r>
        <w:rPr>
          <w:spacing w:val="-4"/>
          <w:sz w:val="24"/>
          <w:rPrChange w:id="4733" w:author="OMH/OASAS" w:date="2025-10-22T16:19:00Z" w16du:dateUtc="2025-10-22T20:19:00Z">
            <w:rPr>
              <w:spacing w:val="-3"/>
              <w:sz w:val="24"/>
            </w:rPr>
          </w:rPrChange>
        </w:rPr>
        <w:t xml:space="preserve"> </w:t>
      </w:r>
      <w:r>
        <w:rPr>
          <w:sz w:val="24"/>
        </w:rPr>
        <w:t>suicide</w:t>
      </w:r>
      <w:r>
        <w:rPr>
          <w:spacing w:val="-4"/>
          <w:sz w:val="24"/>
          <w:rPrChange w:id="4734" w:author="OMH/OASAS" w:date="2025-10-22T16:19:00Z" w16du:dateUtc="2025-10-22T20:19:00Z">
            <w:rPr>
              <w:spacing w:val="-3"/>
              <w:sz w:val="24"/>
            </w:rPr>
          </w:rPrChange>
        </w:rPr>
        <w:t xml:space="preserve"> </w:t>
      </w:r>
      <w:r>
        <w:rPr>
          <w:sz w:val="24"/>
        </w:rPr>
        <w:t>prevention</w:t>
      </w:r>
      <w:r>
        <w:rPr>
          <w:spacing w:val="-3"/>
          <w:sz w:val="24"/>
        </w:rPr>
        <w:t xml:space="preserve"> </w:t>
      </w:r>
      <w:r>
        <w:rPr>
          <w:sz w:val="24"/>
        </w:rPr>
        <w:t>and</w:t>
      </w:r>
      <w:r>
        <w:rPr>
          <w:spacing w:val="-3"/>
          <w:sz w:val="24"/>
        </w:rPr>
        <w:t xml:space="preserve"> </w:t>
      </w:r>
      <w:r>
        <w:rPr>
          <w:sz w:val="24"/>
        </w:rPr>
        <w:t>intervention</w:t>
      </w:r>
      <w:r>
        <w:rPr>
          <w:spacing w:val="-3"/>
          <w:sz w:val="24"/>
        </w:rPr>
        <w:t xml:space="preserve"> </w:t>
      </w:r>
      <w:r>
        <w:rPr>
          <w:sz w:val="24"/>
        </w:rPr>
        <w:t>and</w:t>
      </w:r>
      <w:r>
        <w:rPr>
          <w:spacing w:val="-3"/>
          <w:sz w:val="24"/>
          <w:rPrChange w:id="4735" w:author="OMH/OASAS" w:date="2025-10-22T16:19:00Z" w16du:dateUtc="2025-10-22T20:19:00Z">
            <w:rPr>
              <w:spacing w:val="-5"/>
              <w:sz w:val="24"/>
            </w:rPr>
          </w:rPrChange>
        </w:rPr>
        <w:t xml:space="preserve"> </w:t>
      </w:r>
      <w:r>
        <w:rPr>
          <w:sz w:val="24"/>
        </w:rPr>
        <w:t>services</w:t>
      </w:r>
      <w:r>
        <w:rPr>
          <w:spacing w:val="-3"/>
          <w:sz w:val="24"/>
        </w:rPr>
        <w:t xml:space="preserve"> </w:t>
      </w:r>
      <w:r>
        <w:rPr>
          <w:sz w:val="24"/>
        </w:rPr>
        <w:t>capable</w:t>
      </w:r>
      <w:r>
        <w:rPr>
          <w:spacing w:val="-4"/>
          <w:sz w:val="24"/>
          <w:rPrChange w:id="4736" w:author="OMH/OASAS" w:date="2025-10-22T16:19:00Z" w16du:dateUtc="2025-10-22T20:19:00Z">
            <w:rPr>
              <w:spacing w:val="-3"/>
              <w:sz w:val="24"/>
            </w:rPr>
          </w:rPrChange>
        </w:rPr>
        <w:t xml:space="preserve"> </w:t>
      </w:r>
      <w:r>
        <w:rPr>
          <w:sz w:val="24"/>
        </w:rPr>
        <w:t>of addressing crises related to substance use including the risk of drug and alcohol related overdose and support following a non-fatal overdose after the individual is medically stable. Overdose prevention activities shall include the availability of naloxone for</w:t>
      </w:r>
    </w:p>
    <w:p w14:paraId="0C4BA3D3" w14:textId="77777777" w:rsidR="005A32DC" w:rsidRDefault="005A32DC">
      <w:pPr>
        <w:pStyle w:val="ListParagraph"/>
        <w:spacing w:line="276" w:lineRule="auto"/>
        <w:rPr>
          <w:del w:id="4737" w:author="OMH/OASAS" w:date="2025-10-22T16:19:00Z" w16du:dateUtc="2025-10-22T20:19:00Z"/>
          <w:sz w:val="24"/>
        </w:rPr>
        <w:sectPr w:rsidR="005A32DC">
          <w:pgSz w:w="12240" w:h="15840"/>
          <w:pgMar w:top="1380" w:right="1080" w:bottom="1200" w:left="1440" w:header="0" w:footer="1012" w:gutter="0"/>
          <w:cols w:space="720"/>
        </w:sectPr>
      </w:pPr>
    </w:p>
    <w:p w14:paraId="1A04489F" w14:textId="4CD882E9" w:rsidR="00404098" w:rsidRDefault="00000000">
      <w:pPr>
        <w:pStyle w:val="ListParagraph"/>
        <w:numPr>
          <w:ilvl w:val="1"/>
          <w:numId w:val="12"/>
        </w:numPr>
        <w:tabs>
          <w:tab w:val="left" w:pos="1056"/>
        </w:tabs>
        <w:spacing w:before="161" w:line="276" w:lineRule="auto"/>
        <w:ind w:left="719" w:right="361" w:firstLine="0"/>
        <w:rPr>
          <w:sz w:val="24"/>
          <w:rPrChange w:id="4738" w:author="OMH/OASAS" w:date="2025-10-22T16:19:00Z" w16du:dateUtc="2025-10-22T20:19:00Z">
            <w:rPr/>
          </w:rPrChange>
        </w:rPr>
        <w:pPrChange w:id="4739" w:author="OMH/OASAS" w:date="2025-10-22T16:19:00Z" w16du:dateUtc="2025-10-22T20:19:00Z">
          <w:pPr>
            <w:pStyle w:val="BodyText"/>
            <w:spacing w:before="60" w:line="276" w:lineRule="auto"/>
          </w:pPr>
        </w:pPrChange>
      </w:pPr>
      <w:ins w:id="4740" w:author="OMH/OASAS" w:date="2025-10-22T16:19:00Z" w16du:dateUtc="2025-10-22T20:19:00Z">
        <w:r>
          <w:rPr>
            <w:sz w:val="24"/>
          </w:rPr>
          <w:lastRenderedPageBreak/>
          <w:t xml:space="preserve"> </w:t>
        </w:r>
      </w:ins>
      <w:r>
        <w:rPr>
          <w:sz w:val="24"/>
          <w:rPrChange w:id="4741" w:author="OMH/OASAS" w:date="2025-10-22T16:19:00Z" w16du:dateUtc="2025-10-22T20:19:00Z">
            <w:rPr/>
          </w:rPrChange>
        </w:rPr>
        <w:t>overdose</w:t>
      </w:r>
      <w:r>
        <w:rPr>
          <w:spacing w:val="-1"/>
          <w:sz w:val="24"/>
          <w:rPrChange w:id="4742" w:author="OMH/OASAS" w:date="2025-10-22T16:19:00Z" w16du:dateUtc="2025-10-22T20:19:00Z">
            <w:rPr>
              <w:spacing w:val="-3"/>
            </w:rPr>
          </w:rPrChange>
        </w:rPr>
        <w:t xml:space="preserve"> </w:t>
      </w:r>
      <w:r>
        <w:rPr>
          <w:sz w:val="24"/>
          <w:rPrChange w:id="4743" w:author="OMH/OASAS" w:date="2025-10-22T16:19:00Z" w16du:dateUtc="2025-10-22T20:19:00Z">
            <w:rPr/>
          </w:rPrChange>
        </w:rPr>
        <w:t>reversal</w:t>
      </w:r>
      <w:r>
        <w:rPr>
          <w:sz w:val="24"/>
          <w:rPrChange w:id="4744" w:author="OMH/OASAS" w:date="2025-10-22T16:19:00Z" w16du:dateUtc="2025-10-22T20:19:00Z">
            <w:rPr>
              <w:spacing w:val="-4"/>
            </w:rPr>
          </w:rPrChange>
        </w:rPr>
        <w:t xml:space="preserve"> </w:t>
      </w:r>
      <w:r>
        <w:rPr>
          <w:sz w:val="24"/>
          <w:rPrChange w:id="4745" w:author="OMH/OASAS" w:date="2025-10-22T16:19:00Z" w16du:dateUtc="2025-10-22T20:19:00Z">
            <w:rPr/>
          </w:rPrChange>
        </w:rPr>
        <w:t>to</w:t>
      </w:r>
      <w:r>
        <w:rPr>
          <w:sz w:val="24"/>
          <w:rPrChange w:id="4746" w:author="OMH/OASAS" w:date="2025-10-22T16:19:00Z" w16du:dateUtc="2025-10-22T20:19:00Z">
            <w:rPr>
              <w:spacing w:val="-3"/>
            </w:rPr>
          </w:rPrChange>
        </w:rPr>
        <w:t xml:space="preserve"> </w:t>
      </w:r>
      <w:r>
        <w:rPr>
          <w:sz w:val="24"/>
          <w:rPrChange w:id="4747" w:author="OMH/OASAS" w:date="2025-10-22T16:19:00Z" w16du:dateUtc="2025-10-22T20:19:00Z">
            <w:rPr/>
          </w:rPrChange>
        </w:rPr>
        <w:t>individuals</w:t>
      </w:r>
      <w:r>
        <w:rPr>
          <w:sz w:val="24"/>
          <w:rPrChange w:id="4748" w:author="OMH/OASAS" w:date="2025-10-22T16:19:00Z" w16du:dateUtc="2025-10-22T20:19:00Z">
            <w:rPr>
              <w:spacing w:val="-3"/>
            </w:rPr>
          </w:rPrChange>
        </w:rPr>
        <w:t xml:space="preserve"> </w:t>
      </w:r>
      <w:r>
        <w:rPr>
          <w:sz w:val="24"/>
          <w:rPrChange w:id="4749" w:author="OMH/OASAS" w:date="2025-10-22T16:19:00Z" w16du:dateUtc="2025-10-22T20:19:00Z">
            <w:rPr/>
          </w:rPrChange>
        </w:rPr>
        <w:t>who</w:t>
      </w:r>
      <w:r>
        <w:rPr>
          <w:sz w:val="24"/>
          <w:rPrChange w:id="4750" w:author="OMH/OASAS" w:date="2025-10-22T16:19:00Z" w16du:dateUtc="2025-10-22T20:19:00Z">
            <w:rPr>
              <w:spacing w:val="-3"/>
            </w:rPr>
          </w:rPrChange>
        </w:rPr>
        <w:t xml:space="preserve"> </w:t>
      </w:r>
      <w:r>
        <w:rPr>
          <w:sz w:val="24"/>
          <w:rPrChange w:id="4751" w:author="OMH/OASAS" w:date="2025-10-22T16:19:00Z" w16du:dateUtc="2025-10-22T20:19:00Z">
            <w:rPr/>
          </w:rPrChange>
        </w:rPr>
        <w:t>are</w:t>
      </w:r>
      <w:r>
        <w:rPr>
          <w:sz w:val="24"/>
          <w:rPrChange w:id="4752" w:author="OMH/OASAS" w:date="2025-10-22T16:19:00Z" w16du:dateUtc="2025-10-22T20:19:00Z">
            <w:rPr>
              <w:spacing w:val="-3"/>
            </w:rPr>
          </w:rPrChange>
        </w:rPr>
        <w:t xml:space="preserve"> </w:t>
      </w:r>
      <w:r>
        <w:rPr>
          <w:sz w:val="24"/>
          <w:rPrChange w:id="4753" w:author="OMH/OASAS" w:date="2025-10-22T16:19:00Z" w16du:dateUtc="2025-10-22T20:19:00Z">
            <w:rPr/>
          </w:rPrChange>
        </w:rPr>
        <w:t>at</w:t>
      </w:r>
      <w:r>
        <w:rPr>
          <w:sz w:val="24"/>
          <w:rPrChange w:id="4754" w:author="OMH/OASAS" w:date="2025-10-22T16:19:00Z" w16du:dateUtc="2025-10-22T20:19:00Z">
            <w:rPr>
              <w:spacing w:val="-3"/>
            </w:rPr>
          </w:rPrChange>
        </w:rPr>
        <w:t xml:space="preserve"> </w:t>
      </w:r>
      <w:r>
        <w:rPr>
          <w:sz w:val="24"/>
          <w:rPrChange w:id="4755" w:author="OMH/OASAS" w:date="2025-10-22T16:19:00Z" w16du:dateUtc="2025-10-22T20:19:00Z">
            <w:rPr/>
          </w:rPrChange>
        </w:rPr>
        <w:t>risk</w:t>
      </w:r>
      <w:r>
        <w:rPr>
          <w:sz w:val="24"/>
          <w:rPrChange w:id="4756" w:author="OMH/OASAS" w:date="2025-10-22T16:19:00Z" w16du:dateUtc="2025-10-22T20:19:00Z">
            <w:rPr>
              <w:spacing w:val="-5"/>
            </w:rPr>
          </w:rPrChange>
        </w:rPr>
        <w:t xml:space="preserve"> </w:t>
      </w:r>
      <w:r>
        <w:rPr>
          <w:sz w:val="24"/>
          <w:rPrChange w:id="4757" w:author="OMH/OASAS" w:date="2025-10-22T16:19:00Z" w16du:dateUtc="2025-10-22T20:19:00Z">
            <w:rPr/>
          </w:rPrChange>
        </w:rPr>
        <w:t>of</w:t>
      </w:r>
      <w:r>
        <w:rPr>
          <w:sz w:val="24"/>
          <w:rPrChange w:id="4758" w:author="OMH/OASAS" w:date="2025-10-22T16:19:00Z" w16du:dateUtc="2025-10-22T20:19:00Z">
            <w:rPr>
              <w:spacing w:val="-3"/>
            </w:rPr>
          </w:rPrChange>
        </w:rPr>
        <w:t xml:space="preserve"> </w:t>
      </w:r>
      <w:r>
        <w:rPr>
          <w:sz w:val="24"/>
          <w:rPrChange w:id="4759" w:author="OMH/OASAS" w:date="2025-10-22T16:19:00Z" w16du:dateUtc="2025-10-22T20:19:00Z">
            <w:rPr/>
          </w:rPrChange>
        </w:rPr>
        <w:t>opioid</w:t>
      </w:r>
      <w:r>
        <w:rPr>
          <w:sz w:val="24"/>
          <w:rPrChange w:id="4760" w:author="OMH/OASAS" w:date="2025-10-22T16:19:00Z" w16du:dateUtc="2025-10-22T20:19:00Z">
            <w:rPr>
              <w:spacing w:val="-3"/>
            </w:rPr>
          </w:rPrChange>
        </w:rPr>
        <w:t xml:space="preserve"> </w:t>
      </w:r>
      <w:r>
        <w:rPr>
          <w:sz w:val="24"/>
          <w:rPrChange w:id="4761" w:author="OMH/OASAS" w:date="2025-10-22T16:19:00Z" w16du:dateUtc="2025-10-22T20:19:00Z">
            <w:rPr/>
          </w:rPrChange>
        </w:rPr>
        <w:t>overdose,</w:t>
      </w:r>
      <w:r>
        <w:rPr>
          <w:sz w:val="24"/>
          <w:rPrChange w:id="4762" w:author="OMH/OASAS" w:date="2025-10-22T16:19:00Z" w16du:dateUtc="2025-10-22T20:19:00Z">
            <w:rPr>
              <w:spacing w:val="-3"/>
            </w:rPr>
          </w:rPrChange>
        </w:rPr>
        <w:t xml:space="preserve"> </w:t>
      </w:r>
      <w:r>
        <w:rPr>
          <w:sz w:val="24"/>
          <w:rPrChange w:id="4763" w:author="OMH/OASAS" w:date="2025-10-22T16:19:00Z" w16du:dateUtc="2025-10-22T20:19:00Z">
            <w:rPr/>
          </w:rPrChange>
        </w:rPr>
        <w:t>and</w:t>
      </w:r>
      <w:r>
        <w:rPr>
          <w:sz w:val="24"/>
          <w:rPrChange w:id="4764" w:author="OMH/OASAS" w:date="2025-10-22T16:19:00Z" w16du:dateUtc="2025-10-22T20:19:00Z">
            <w:rPr>
              <w:spacing w:val="-5"/>
            </w:rPr>
          </w:rPrChange>
        </w:rPr>
        <w:t xml:space="preserve"> </w:t>
      </w:r>
      <w:r>
        <w:rPr>
          <w:sz w:val="24"/>
          <w:rPrChange w:id="4765" w:author="OMH/OASAS" w:date="2025-10-22T16:19:00Z" w16du:dateUtc="2025-10-22T20:19:00Z">
            <w:rPr/>
          </w:rPrChange>
        </w:rPr>
        <w:t>as</w:t>
      </w:r>
      <w:r>
        <w:rPr>
          <w:sz w:val="24"/>
          <w:rPrChange w:id="4766" w:author="OMH/OASAS" w:date="2025-10-22T16:19:00Z" w16du:dateUtc="2025-10-22T20:19:00Z">
            <w:rPr>
              <w:spacing w:val="-3"/>
            </w:rPr>
          </w:rPrChange>
        </w:rPr>
        <w:t xml:space="preserve"> </w:t>
      </w:r>
      <w:r>
        <w:rPr>
          <w:sz w:val="24"/>
          <w:rPrChange w:id="4767" w:author="OMH/OASAS" w:date="2025-10-22T16:19:00Z" w16du:dateUtc="2025-10-22T20:19:00Z">
            <w:rPr/>
          </w:rPrChange>
        </w:rPr>
        <w:t>appropriate,</w:t>
      </w:r>
      <w:r>
        <w:rPr>
          <w:sz w:val="24"/>
          <w:rPrChange w:id="4768" w:author="OMH/OASAS" w:date="2025-10-22T16:19:00Z" w16du:dateUtc="2025-10-22T20:19:00Z">
            <w:rPr>
              <w:spacing w:val="-3"/>
            </w:rPr>
          </w:rPrChange>
        </w:rPr>
        <w:t xml:space="preserve"> </w:t>
      </w:r>
      <w:r>
        <w:rPr>
          <w:sz w:val="24"/>
          <w:rPrChange w:id="4769" w:author="OMH/OASAS" w:date="2025-10-22T16:19:00Z" w16du:dateUtc="2025-10-22T20:19:00Z">
            <w:rPr/>
          </w:rPrChange>
        </w:rPr>
        <w:t xml:space="preserve">to </w:t>
      </w:r>
      <w:r>
        <w:rPr>
          <w:spacing w:val="-2"/>
          <w:sz w:val="24"/>
          <w:rPrChange w:id="4770" w:author="OMH/OASAS" w:date="2025-10-22T16:19:00Z" w16du:dateUtc="2025-10-22T20:19:00Z">
            <w:rPr>
              <w:spacing w:val="-2"/>
            </w:rPr>
          </w:rPrChange>
        </w:rPr>
        <w:t>collaterals.</w:t>
      </w:r>
    </w:p>
    <w:p w14:paraId="1A0448A0" w14:textId="77777777" w:rsidR="00404098" w:rsidRDefault="00000000">
      <w:pPr>
        <w:pStyle w:val="ListParagraph"/>
        <w:numPr>
          <w:ilvl w:val="0"/>
          <w:numId w:val="12"/>
        </w:numPr>
        <w:tabs>
          <w:tab w:val="left" w:pos="295"/>
        </w:tabs>
        <w:spacing w:before="160"/>
        <w:ind w:left="295" w:hanging="296"/>
        <w:jc w:val="left"/>
        <w:rPr>
          <w:sz w:val="24"/>
        </w:rPr>
        <w:pPrChange w:id="4771" w:author="OMH/OASAS" w:date="2025-10-22T16:19:00Z" w16du:dateUtc="2025-10-22T20:19:00Z">
          <w:pPr>
            <w:pStyle w:val="ListParagraph"/>
            <w:numPr>
              <w:numId w:val="32"/>
            </w:numPr>
            <w:tabs>
              <w:tab w:val="left" w:pos="298"/>
            </w:tabs>
            <w:ind w:left="298" w:hanging="299"/>
          </w:pPr>
        </w:pPrChange>
      </w:pPr>
      <w:r>
        <w:rPr>
          <w:sz w:val="24"/>
        </w:rPr>
        <w:t>Outpatient</w:t>
      </w:r>
      <w:r>
        <w:rPr>
          <w:spacing w:val="-2"/>
          <w:sz w:val="24"/>
          <w:rPrChange w:id="4772" w:author="OMH/OASAS" w:date="2025-10-22T16:19:00Z" w16du:dateUtc="2025-10-22T20:19:00Z">
            <w:rPr>
              <w:spacing w:val="-3"/>
              <w:sz w:val="24"/>
            </w:rPr>
          </w:rPrChange>
        </w:rPr>
        <w:t xml:space="preserve"> </w:t>
      </w:r>
      <w:r>
        <w:rPr>
          <w:sz w:val="24"/>
        </w:rPr>
        <w:t>primary</w:t>
      </w:r>
      <w:r>
        <w:rPr>
          <w:spacing w:val="-2"/>
          <w:sz w:val="24"/>
          <w:rPrChange w:id="4773" w:author="OMH/OASAS" w:date="2025-10-22T16:19:00Z" w16du:dateUtc="2025-10-22T20:19:00Z">
            <w:rPr>
              <w:spacing w:val="-4"/>
              <w:sz w:val="24"/>
            </w:rPr>
          </w:rPrChange>
        </w:rPr>
        <w:t xml:space="preserve"> </w:t>
      </w:r>
      <w:r>
        <w:rPr>
          <w:sz w:val="24"/>
        </w:rPr>
        <w:t>care</w:t>
      </w:r>
      <w:r>
        <w:rPr>
          <w:spacing w:val="-2"/>
          <w:sz w:val="24"/>
        </w:rPr>
        <w:t xml:space="preserve"> </w:t>
      </w:r>
      <w:r>
        <w:rPr>
          <w:sz w:val="24"/>
        </w:rPr>
        <w:t>screening</w:t>
      </w:r>
      <w:r>
        <w:rPr>
          <w:spacing w:val="-2"/>
          <w:sz w:val="24"/>
        </w:rPr>
        <w:t xml:space="preserve"> </w:t>
      </w:r>
      <w:r>
        <w:rPr>
          <w:sz w:val="24"/>
        </w:rPr>
        <w:t>and</w:t>
      </w:r>
      <w:r>
        <w:rPr>
          <w:spacing w:val="-1"/>
          <w:sz w:val="24"/>
          <w:rPrChange w:id="4774" w:author="OMH/OASAS" w:date="2025-10-22T16:19:00Z" w16du:dateUtc="2025-10-22T20:19:00Z">
            <w:rPr>
              <w:spacing w:val="-2"/>
              <w:sz w:val="24"/>
            </w:rPr>
          </w:rPrChange>
        </w:rPr>
        <w:t xml:space="preserve"> </w:t>
      </w:r>
      <w:r>
        <w:rPr>
          <w:spacing w:val="-2"/>
          <w:sz w:val="24"/>
        </w:rPr>
        <w:t>monitoring</w:t>
      </w:r>
    </w:p>
    <w:p w14:paraId="1A0448A1" w14:textId="77777777" w:rsidR="00404098" w:rsidRDefault="00000000">
      <w:pPr>
        <w:pStyle w:val="ListParagraph"/>
        <w:numPr>
          <w:ilvl w:val="1"/>
          <w:numId w:val="12"/>
        </w:numPr>
        <w:tabs>
          <w:tab w:val="left" w:pos="1056"/>
        </w:tabs>
        <w:spacing w:before="201" w:line="276" w:lineRule="auto"/>
        <w:ind w:left="719" w:right="1128" w:firstLine="0"/>
        <w:rPr>
          <w:sz w:val="24"/>
        </w:rPr>
        <w:pPrChange w:id="4775" w:author="OMH/OASAS" w:date="2025-10-22T16:19:00Z" w16du:dateUtc="2025-10-22T20:19:00Z">
          <w:pPr>
            <w:pStyle w:val="ListParagraph"/>
            <w:numPr>
              <w:ilvl w:val="1"/>
              <w:numId w:val="32"/>
            </w:numPr>
            <w:tabs>
              <w:tab w:val="left" w:pos="1058"/>
            </w:tabs>
            <w:spacing w:before="201" w:line="276" w:lineRule="auto"/>
            <w:ind w:left="719" w:right="1124"/>
          </w:pPr>
        </w:pPrChange>
      </w:pPr>
      <w:r>
        <w:rPr>
          <w:sz w:val="24"/>
        </w:rPr>
        <w:t>The</w:t>
      </w:r>
      <w:r>
        <w:rPr>
          <w:spacing w:val="-5"/>
          <w:sz w:val="24"/>
          <w:rPrChange w:id="4776" w:author="OMH/OASAS" w:date="2025-10-22T16:19:00Z" w16du:dateUtc="2025-10-22T20:19:00Z">
            <w:rPr>
              <w:spacing w:val="-4"/>
              <w:sz w:val="24"/>
            </w:rPr>
          </w:rPrChange>
        </w:rPr>
        <w:t xml:space="preserve"> </w:t>
      </w:r>
      <w:r>
        <w:rPr>
          <w:sz w:val="24"/>
        </w:rPr>
        <w:t>CCBHC</w:t>
      </w:r>
      <w:r>
        <w:rPr>
          <w:spacing w:val="-4"/>
          <w:sz w:val="24"/>
          <w:rPrChange w:id="4777" w:author="OMH/OASAS" w:date="2025-10-22T16:19:00Z" w16du:dateUtc="2025-10-22T20:19:00Z">
            <w:rPr>
              <w:spacing w:val="-5"/>
              <w:sz w:val="24"/>
            </w:rPr>
          </w:rPrChange>
        </w:rPr>
        <w:t xml:space="preserve"> </w:t>
      </w:r>
      <w:r>
        <w:rPr>
          <w:sz w:val="24"/>
        </w:rPr>
        <w:t>is</w:t>
      </w:r>
      <w:r>
        <w:rPr>
          <w:spacing w:val="-4"/>
          <w:sz w:val="24"/>
        </w:rPr>
        <w:t xml:space="preserve"> </w:t>
      </w:r>
      <w:r>
        <w:rPr>
          <w:sz w:val="24"/>
        </w:rPr>
        <w:t>responsible</w:t>
      </w:r>
      <w:r>
        <w:rPr>
          <w:spacing w:val="-5"/>
          <w:sz w:val="24"/>
        </w:rPr>
        <w:t xml:space="preserve"> </w:t>
      </w:r>
      <w:r>
        <w:rPr>
          <w:sz w:val="24"/>
        </w:rPr>
        <w:t>for</w:t>
      </w:r>
      <w:r>
        <w:rPr>
          <w:spacing w:val="-5"/>
          <w:sz w:val="24"/>
          <w:rPrChange w:id="4778" w:author="OMH/OASAS" w:date="2025-10-22T16:19:00Z" w16du:dateUtc="2025-10-22T20:19:00Z">
            <w:rPr>
              <w:spacing w:val="-4"/>
              <w:sz w:val="24"/>
            </w:rPr>
          </w:rPrChange>
        </w:rPr>
        <w:t xml:space="preserve"> </w:t>
      </w:r>
      <w:r>
        <w:rPr>
          <w:sz w:val="24"/>
        </w:rPr>
        <w:t>ensuring</w:t>
      </w:r>
      <w:r>
        <w:rPr>
          <w:spacing w:val="-4"/>
          <w:sz w:val="24"/>
        </w:rPr>
        <w:t xml:space="preserve"> </w:t>
      </w:r>
      <w:r>
        <w:rPr>
          <w:sz w:val="24"/>
        </w:rPr>
        <w:t>outpatient</w:t>
      </w:r>
      <w:r>
        <w:rPr>
          <w:spacing w:val="-4"/>
          <w:sz w:val="24"/>
        </w:rPr>
        <w:t xml:space="preserve"> </w:t>
      </w:r>
      <w:r>
        <w:rPr>
          <w:sz w:val="24"/>
        </w:rPr>
        <w:t>primary</w:t>
      </w:r>
      <w:r>
        <w:rPr>
          <w:spacing w:val="-4"/>
          <w:sz w:val="24"/>
        </w:rPr>
        <w:t xml:space="preserve"> </w:t>
      </w:r>
      <w:r>
        <w:rPr>
          <w:sz w:val="24"/>
        </w:rPr>
        <w:t>care</w:t>
      </w:r>
      <w:r>
        <w:rPr>
          <w:spacing w:val="-5"/>
          <w:sz w:val="24"/>
          <w:rPrChange w:id="4779" w:author="OMH/OASAS" w:date="2025-10-22T16:19:00Z" w16du:dateUtc="2025-10-22T20:19:00Z">
            <w:rPr>
              <w:spacing w:val="-4"/>
              <w:sz w:val="24"/>
            </w:rPr>
          </w:rPrChange>
        </w:rPr>
        <w:t xml:space="preserve"> </w:t>
      </w:r>
      <w:r>
        <w:rPr>
          <w:sz w:val="24"/>
        </w:rPr>
        <w:t>screening</w:t>
      </w:r>
      <w:r>
        <w:rPr>
          <w:spacing w:val="-4"/>
          <w:sz w:val="24"/>
        </w:rPr>
        <w:t xml:space="preserve"> </w:t>
      </w:r>
      <w:r>
        <w:rPr>
          <w:sz w:val="24"/>
        </w:rPr>
        <w:t>and monitoring of key health indicators and health risks are received timely, whether provided directly or through a DCO.</w:t>
      </w:r>
    </w:p>
    <w:p w14:paraId="1A0448A2" w14:textId="77777777" w:rsidR="00404098" w:rsidRDefault="00404098">
      <w:pPr>
        <w:pStyle w:val="ListParagraph"/>
        <w:spacing w:line="276" w:lineRule="auto"/>
        <w:rPr>
          <w:ins w:id="4780" w:author="OMH/OASAS" w:date="2025-10-22T16:19:00Z" w16du:dateUtc="2025-10-22T20:19:00Z"/>
          <w:sz w:val="24"/>
        </w:rPr>
        <w:sectPr w:rsidR="00404098">
          <w:pgSz w:w="12240" w:h="15840"/>
          <w:pgMar w:top="1360" w:right="1080" w:bottom="1200" w:left="1440" w:header="0" w:footer="1014" w:gutter="0"/>
          <w:cols w:space="720"/>
        </w:sectPr>
      </w:pPr>
    </w:p>
    <w:p w14:paraId="1A0448A3" w14:textId="1B22E51A" w:rsidR="00404098" w:rsidRDefault="00000000">
      <w:pPr>
        <w:pStyle w:val="ListParagraph"/>
        <w:numPr>
          <w:ilvl w:val="1"/>
          <w:numId w:val="12"/>
        </w:numPr>
        <w:tabs>
          <w:tab w:val="left" w:pos="1057"/>
        </w:tabs>
        <w:spacing w:before="79" w:line="276" w:lineRule="auto"/>
        <w:ind w:right="485" w:firstLine="0"/>
        <w:rPr>
          <w:sz w:val="24"/>
        </w:rPr>
        <w:pPrChange w:id="4781" w:author="OMH/OASAS" w:date="2025-10-22T16:19:00Z" w16du:dateUtc="2025-10-22T20:19:00Z">
          <w:pPr>
            <w:pStyle w:val="ListParagraph"/>
            <w:numPr>
              <w:ilvl w:val="1"/>
              <w:numId w:val="32"/>
            </w:numPr>
            <w:tabs>
              <w:tab w:val="left" w:pos="1058"/>
            </w:tabs>
            <w:spacing w:before="161" w:line="276" w:lineRule="auto"/>
            <w:ind w:left="719" w:right="405"/>
          </w:pPr>
        </w:pPrChange>
      </w:pPr>
      <w:r>
        <w:rPr>
          <w:sz w:val="24"/>
        </w:rPr>
        <w:lastRenderedPageBreak/>
        <w:t>The</w:t>
      </w:r>
      <w:r>
        <w:rPr>
          <w:spacing w:val="-5"/>
          <w:sz w:val="24"/>
          <w:rPrChange w:id="4782" w:author="OMH/OASAS" w:date="2025-10-22T16:19:00Z" w16du:dateUtc="2025-10-22T20:19:00Z">
            <w:rPr>
              <w:spacing w:val="-4"/>
              <w:sz w:val="24"/>
            </w:rPr>
          </w:rPrChange>
        </w:rPr>
        <w:t xml:space="preserve"> </w:t>
      </w:r>
      <w:r>
        <w:rPr>
          <w:sz w:val="24"/>
        </w:rPr>
        <w:t>CCBHC’s</w:t>
      </w:r>
      <w:r>
        <w:rPr>
          <w:spacing w:val="-4"/>
          <w:sz w:val="24"/>
        </w:rPr>
        <w:t xml:space="preserve"> </w:t>
      </w:r>
      <w:del w:id="4783" w:author="OMH/OASAS" w:date="2025-10-22T16:19:00Z" w16du:dateUtc="2025-10-22T20:19:00Z">
        <w:r>
          <w:rPr>
            <w:sz w:val="24"/>
          </w:rPr>
          <w:delText>Medical</w:delText>
        </w:r>
        <w:r>
          <w:rPr>
            <w:spacing w:val="-4"/>
            <w:sz w:val="24"/>
          </w:rPr>
          <w:delText xml:space="preserve"> </w:delText>
        </w:r>
        <w:r>
          <w:rPr>
            <w:sz w:val="24"/>
          </w:rPr>
          <w:delText>Director</w:delText>
        </w:r>
      </w:del>
      <w:ins w:id="4784" w:author="OMH/OASAS" w:date="2025-10-22T16:19:00Z" w16du:dateUtc="2025-10-22T20:19:00Z">
        <w:r>
          <w:rPr>
            <w:sz w:val="24"/>
          </w:rPr>
          <w:t>medical</w:t>
        </w:r>
        <w:r>
          <w:rPr>
            <w:spacing w:val="-4"/>
            <w:sz w:val="24"/>
          </w:rPr>
          <w:t xml:space="preserve"> </w:t>
        </w:r>
        <w:r>
          <w:rPr>
            <w:sz w:val="24"/>
          </w:rPr>
          <w:t>director</w:t>
        </w:r>
      </w:ins>
      <w:r>
        <w:rPr>
          <w:spacing w:val="-5"/>
          <w:sz w:val="24"/>
        </w:rPr>
        <w:t xml:space="preserve"> </w:t>
      </w:r>
      <w:r>
        <w:rPr>
          <w:sz w:val="24"/>
        </w:rPr>
        <w:t>shall</w:t>
      </w:r>
      <w:r>
        <w:rPr>
          <w:spacing w:val="-4"/>
          <w:sz w:val="24"/>
          <w:rPrChange w:id="4785" w:author="OMH/OASAS" w:date="2025-10-22T16:19:00Z" w16du:dateUtc="2025-10-22T20:19:00Z">
            <w:rPr>
              <w:spacing w:val="-5"/>
              <w:sz w:val="24"/>
            </w:rPr>
          </w:rPrChange>
        </w:rPr>
        <w:t xml:space="preserve"> </w:t>
      </w:r>
      <w:r>
        <w:rPr>
          <w:sz w:val="24"/>
        </w:rPr>
        <w:t>establish</w:t>
      </w:r>
      <w:r>
        <w:rPr>
          <w:spacing w:val="-4"/>
          <w:sz w:val="24"/>
        </w:rPr>
        <w:t xml:space="preserve"> </w:t>
      </w:r>
      <w:r>
        <w:rPr>
          <w:sz w:val="24"/>
        </w:rPr>
        <w:t>protocols</w:t>
      </w:r>
      <w:r>
        <w:rPr>
          <w:spacing w:val="-4"/>
          <w:sz w:val="24"/>
          <w:rPrChange w:id="4786" w:author="OMH/OASAS" w:date="2025-10-22T16:19:00Z" w16du:dateUtc="2025-10-22T20:19:00Z">
            <w:rPr>
              <w:spacing w:val="-5"/>
              <w:sz w:val="24"/>
            </w:rPr>
          </w:rPrChange>
        </w:rPr>
        <w:t xml:space="preserve"> </w:t>
      </w:r>
      <w:r>
        <w:rPr>
          <w:sz w:val="24"/>
        </w:rPr>
        <w:t>and</w:t>
      </w:r>
      <w:r>
        <w:rPr>
          <w:spacing w:val="-4"/>
          <w:sz w:val="24"/>
        </w:rPr>
        <w:t xml:space="preserve"> </w:t>
      </w:r>
      <w:r>
        <w:rPr>
          <w:sz w:val="24"/>
        </w:rPr>
        <w:t>ensure</w:t>
      </w:r>
      <w:r>
        <w:rPr>
          <w:spacing w:val="-5"/>
          <w:sz w:val="24"/>
          <w:rPrChange w:id="4787" w:author="OMH/OASAS" w:date="2025-10-22T16:19:00Z" w16du:dateUtc="2025-10-22T20:19:00Z">
            <w:rPr>
              <w:spacing w:val="-4"/>
              <w:sz w:val="24"/>
            </w:rPr>
          </w:rPrChange>
        </w:rPr>
        <w:t xml:space="preserve"> </w:t>
      </w:r>
      <w:r>
        <w:rPr>
          <w:sz w:val="24"/>
        </w:rPr>
        <w:t>ongoing</w:t>
      </w:r>
      <w:r>
        <w:rPr>
          <w:spacing w:val="-4"/>
          <w:sz w:val="24"/>
        </w:rPr>
        <w:t xml:space="preserve"> </w:t>
      </w:r>
      <w:r>
        <w:rPr>
          <w:sz w:val="24"/>
        </w:rPr>
        <w:t>primary care monitoring as clinically indicated for the individual.</w:t>
      </w:r>
      <w:r>
        <w:rPr>
          <w:spacing w:val="40"/>
          <w:sz w:val="24"/>
        </w:rPr>
        <w:t xml:space="preserve"> </w:t>
      </w:r>
      <w:r>
        <w:rPr>
          <w:sz w:val="24"/>
        </w:rPr>
        <w:t>Monitoring shall include:</w:t>
      </w:r>
    </w:p>
    <w:p w14:paraId="1A0448A4" w14:textId="77777777" w:rsidR="00404098" w:rsidRDefault="00000000">
      <w:pPr>
        <w:pStyle w:val="ListParagraph"/>
        <w:numPr>
          <w:ilvl w:val="2"/>
          <w:numId w:val="12"/>
        </w:numPr>
        <w:tabs>
          <w:tab w:val="left" w:pos="1724"/>
        </w:tabs>
        <w:spacing w:before="159"/>
        <w:ind w:left="1724" w:hanging="284"/>
        <w:rPr>
          <w:sz w:val="24"/>
        </w:rPr>
        <w:pPrChange w:id="4788" w:author="OMH/OASAS" w:date="2025-10-22T16:19:00Z" w16du:dateUtc="2025-10-22T20:19:00Z">
          <w:pPr>
            <w:pStyle w:val="ListParagraph"/>
            <w:numPr>
              <w:ilvl w:val="2"/>
              <w:numId w:val="32"/>
            </w:numPr>
            <w:tabs>
              <w:tab w:val="left" w:pos="1725"/>
            </w:tabs>
            <w:spacing w:before="159"/>
            <w:ind w:left="1725" w:hanging="286"/>
          </w:pPr>
        </w:pPrChange>
      </w:pPr>
      <w:r>
        <w:rPr>
          <w:sz w:val="24"/>
        </w:rPr>
        <w:t>ensuring</w:t>
      </w:r>
      <w:r>
        <w:rPr>
          <w:spacing w:val="-1"/>
          <w:sz w:val="24"/>
          <w:rPrChange w:id="4789" w:author="OMH/OASAS" w:date="2025-10-22T16:19:00Z" w16du:dateUtc="2025-10-22T20:19:00Z">
            <w:rPr>
              <w:spacing w:val="-6"/>
              <w:sz w:val="24"/>
            </w:rPr>
          </w:rPrChange>
        </w:rPr>
        <w:t xml:space="preserve"> </w:t>
      </w:r>
      <w:r>
        <w:rPr>
          <w:sz w:val="24"/>
        </w:rPr>
        <w:t>individuals</w:t>
      </w:r>
      <w:r>
        <w:rPr>
          <w:spacing w:val="-1"/>
          <w:sz w:val="24"/>
          <w:rPrChange w:id="4790" w:author="OMH/OASAS" w:date="2025-10-22T16:19:00Z" w16du:dateUtc="2025-10-22T20:19:00Z">
            <w:rPr>
              <w:spacing w:val="-2"/>
              <w:sz w:val="24"/>
            </w:rPr>
          </w:rPrChange>
        </w:rPr>
        <w:t xml:space="preserve"> </w:t>
      </w:r>
      <w:r>
        <w:rPr>
          <w:sz w:val="24"/>
        </w:rPr>
        <w:t>have</w:t>
      </w:r>
      <w:r>
        <w:rPr>
          <w:spacing w:val="-2"/>
          <w:sz w:val="24"/>
          <w:rPrChange w:id="4791" w:author="OMH/OASAS" w:date="2025-10-22T16:19:00Z" w16du:dateUtc="2025-10-22T20:19:00Z">
            <w:rPr>
              <w:spacing w:val="-1"/>
              <w:sz w:val="24"/>
            </w:rPr>
          </w:rPrChange>
        </w:rPr>
        <w:t xml:space="preserve"> </w:t>
      </w:r>
      <w:r>
        <w:rPr>
          <w:sz w:val="24"/>
        </w:rPr>
        <w:t>access</w:t>
      </w:r>
      <w:r>
        <w:rPr>
          <w:spacing w:val="-1"/>
          <w:sz w:val="24"/>
          <w:rPrChange w:id="4792" w:author="OMH/OASAS" w:date="2025-10-22T16:19:00Z" w16du:dateUtc="2025-10-22T20:19:00Z">
            <w:rPr>
              <w:spacing w:val="-3"/>
              <w:sz w:val="24"/>
            </w:rPr>
          </w:rPrChange>
        </w:rPr>
        <w:t xml:space="preserve"> </w:t>
      </w:r>
      <w:r>
        <w:rPr>
          <w:sz w:val="24"/>
        </w:rPr>
        <w:t>to</w:t>
      </w:r>
      <w:r>
        <w:rPr>
          <w:spacing w:val="-1"/>
          <w:sz w:val="24"/>
        </w:rPr>
        <w:t xml:space="preserve"> </w:t>
      </w:r>
      <w:r>
        <w:rPr>
          <w:sz w:val="24"/>
        </w:rPr>
        <w:t>primary</w:t>
      </w:r>
      <w:r>
        <w:rPr>
          <w:spacing w:val="-2"/>
          <w:sz w:val="24"/>
          <w:rPrChange w:id="4793" w:author="OMH/OASAS" w:date="2025-10-22T16:19:00Z" w16du:dateUtc="2025-10-22T20:19:00Z">
            <w:rPr>
              <w:spacing w:val="-3"/>
              <w:sz w:val="24"/>
            </w:rPr>
          </w:rPrChange>
        </w:rPr>
        <w:t xml:space="preserve"> </w:t>
      </w:r>
      <w:r>
        <w:rPr>
          <w:sz w:val="24"/>
        </w:rPr>
        <w:t>care</w:t>
      </w:r>
      <w:r>
        <w:rPr>
          <w:spacing w:val="-1"/>
          <w:sz w:val="24"/>
        </w:rPr>
        <w:t xml:space="preserve"> </w:t>
      </w:r>
      <w:r>
        <w:rPr>
          <w:spacing w:val="-2"/>
          <w:sz w:val="24"/>
        </w:rPr>
        <w:t>services;</w:t>
      </w:r>
    </w:p>
    <w:p w14:paraId="1A0448A5" w14:textId="77777777" w:rsidR="00404098" w:rsidRDefault="00000000">
      <w:pPr>
        <w:pStyle w:val="ListParagraph"/>
        <w:numPr>
          <w:ilvl w:val="2"/>
          <w:numId w:val="12"/>
        </w:numPr>
        <w:tabs>
          <w:tab w:val="left" w:pos="1791"/>
        </w:tabs>
        <w:spacing w:before="202" w:line="276" w:lineRule="auto"/>
        <w:ind w:left="1440" w:right="793" w:firstLine="0"/>
        <w:rPr>
          <w:sz w:val="24"/>
        </w:rPr>
        <w:pPrChange w:id="4794" w:author="OMH/OASAS" w:date="2025-10-22T16:19:00Z" w16du:dateUtc="2025-10-22T20:19:00Z">
          <w:pPr>
            <w:pStyle w:val="ListParagraph"/>
            <w:numPr>
              <w:ilvl w:val="2"/>
              <w:numId w:val="32"/>
            </w:numPr>
            <w:tabs>
              <w:tab w:val="left" w:pos="1791"/>
            </w:tabs>
            <w:spacing w:before="202" w:line="276" w:lineRule="auto"/>
            <w:ind w:left="1439" w:right="792"/>
          </w:pPr>
        </w:pPrChange>
      </w:pPr>
      <w:r>
        <w:rPr>
          <w:sz w:val="24"/>
        </w:rPr>
        <w:t>ensuring</w:t>
      </w:r>
      <w:r>
        <w:rPr>
          <w:spacing w:val="-5"/>
          <w:sz w:val="24"/>
          <w:rPrChange w:id="4795" w:author="OMH/OASAS" w:date="2025-10-22T16:19:00Z" w16du:dateUtc="2025-10-22T20:19:00Z">
            <w:rPr>
              <w:spacing w:val="-6"/>
              <w:sz w:val="24"/>
            </w:rPr>
          </w:rPrChange>
        </w:rPr>
        <w:t xml:space="preserve"> </w:t>
      </w:r>
      <w:r>
        <w:rPr>
          <w:sz w:val="24"/>
        </w:rPr>
        <w:t>ongoing</w:t>
      </w:r>
      <w:r>
        <w:rPr>
          <w:spacing w:val="-5"/>
          <w:sz w:val="24"/>
          <w:rPrChange w:id="4796" w:author="OMH/OASAS" w:date="2025-10-22T16:19:00Z" w16du:dateUtc="2025-10-22T20:19:00Z">
            <w:rPr>
              <w:spacing w:val="-4"/>
              <w:sz w:val="24"/>
            </w:rPr>
          </w:rPrChange>
        </w:rPr>
        <w:t xml:space="preserve"> </w:t>
      </w:r>
      <w:r>
        <w:rPr>
          <w:sz w:val="24"/>
        </w:rPr>
        <w:t>periodic</w:t>
      </w:r>
      <w:r>
        <w:rPr>
          <w:spacing w:val="-6"/>
          <w:sz w:val="24"/>
          <w:rPrChange w:id="4797" w:author="OMH/OASAS" w:date="2025-10-22T16:19:00Z" w16du:dateUtc="2025-10-22T20:19:00Z">
            <w:rPr>
              <w:spacing w:val="-5"/>
              <w:sz w:val="24"/>
            </w:rPr>
          </w:rPrChange>
        </w:rPr>
        <w:t xml:space="preserve"> </w:t>
      </w:r>
      <w:r>
        <w:rPr>
          <w:sz w:val="24"/>
        </w:rPr>
        <w:t>laboratory</w:t>
      </w:r>
      <w:r>
        <w:rPr>
          <w:spacing w:val="-5"/>
          <w:sz w:val="24"/>
          <w:rPrChange w:id="4798" w:author="OMH/OASAS" w:date="2025-10-22T16:19:00Z" w16du:dateUtc="2025-10-22T20:19:00Z">
            <w:rPr>
              <w:spacing w:val="-4"/>
              <w:sz w:val="24"/>
            </w:rPr>
          </w:rPrChange>
        </w:rPr>
        <w:t xml:space="preserve"> </w:t>
      </w:r>
      <w:r>
        <w:rPr>
          <w:sz w:val="24"/>
        </w:rPr>
        <w:t>testing</w:t>
      </w:r>
      <w:r>
        <w:rPr>
          <w:spacing w:val="-5"/>
          <w:sz w:val="24"/>
          <w:rPrChange w:id="4799" w:author="OMH/OASAS" w:date="2025-10-22T16:19:00Z" w16du:dateUtc="2025-10-22T20:19:00Z">
            <w:rPr>
              <w:spacing w:val="-4"/>
              <w:sz w:val="24"/>
            </w:rPr>
          </w:rPrChange>
        </w:rPr>
        <w:t xml:space="preserve"> </w:t>
      </w:r>
      <w:r>
        <w:rPr>
          <w:sz w:val="24"/>
        </w:rPr>
        <w:t>and</w:t>
      </w:r>
      <w:r>
        <w:rPr>
          <w:spacing w:val="-5"/>
          <w:sz w:val="24"/>
          <w:rPrChange w:id="4800" w:author="OMH/OASAS" w:date="2025-10-22T16:19:00Z" w16du:dateUtc="2025-10-22T20:19:00Z">
            <w:rPr>
              <w:spacing w:val="-4"/>
              <w:sz w:val="24"/>
            </w:rPr>
          </w:rPrChange>
        </w:rPr>
        <w:t xml:space="preserve"> </w:t>
      </w:r>
      <w:r>
        <w:rPr>
          <w:sz w:val="24"/>
        </w:rPr>
        <w:t>physical</w:t>
      </w:r>
      <w:r>
        <w:rPr>
          <w:spacing w:val="-5"/>
          <w:sz w:val="24"/>
        </w:rPr>
        <w:t xml:space="preserve"> </w:t>
      </w:r>
      <w:r>
        <w:rPr>
          <w:sz w:val="24"/>
        </w:rPr>
        <w:t>measurement</w:t>
      </w:r>
      <w:r>
        <w:rPr>
          <w:spacing w:val="-5"/>
          <w:sz w:val="24"/>
          <w:rPrChange w:id="4801" w:author="OMH/OASAS" w:date="2025-10-22T16:19:00Z" w16du:dateUtc="2025-10-22T20:19:00Z">
            <w:rPr>
              <w:spacing w:val="-4"/>
              <w:sz w:val="24"/>
            </w:rPr>
          </w:rPrChange>
        </w:rPr>
        <w:t xml:space="preserve"> </w:t>
      </w:r>
      <w:r>
        <w:rPr>
          <w:sz w:val="24"/>
        </w:rPr>
        <w:t>of health</w:t>
      </w:r>
      <w:r>
        <w:rPr>
          <w:spacing w:val="-1"/>
          <w:sz w:val="24"/>
          <w:rPrChange w:id="4802" w:author="OMH/OASAS" w:date="2025-10-22T16:19:00Z" w16du:dateUtc="2025-10-22T20:19:00Z">
            <w:rPr>
              <w:spacing w:val="-3"/>
              <w:sz w:val="24"/>
            </w:rPr>
          </w:rPrChange>
        </w:rPr>
        <w:t xml:space="preserve"> </w:t>
      </w:r>
      <w:r>
        <w:rPr>
          <w:sz w:val="24"/>
        </w:rPr>
        <w:t>status</w:t>
      </w:r>
      <w:r>
        <w:rPr>
          <w:spacing w:val="-1"/>
          <w:sz w:val="24"/>
          <w:rPrChange w:id="4803" w:author="OMH/OASAS" w:date="2025-10-22T16:19:00Z" w16du:dateUtc="2025-10-22T20:19:00Z">
            <w:rPr>
              <w:spacing w:val="-2"/>
              <w:sz w:val="24"/>
            </w:rPr>
          </w:rPrChange>
        </w:rPr>
        <w:t xml:space="preserve"> </w:t>
      </w:r>
      <w:r>
        <w:rPr>
          <w:sz w:val="24"/>
        </w:rPr>
        <w:t>indicators</w:t>
      </w:r>
      <w:r>
        <w:rPr>
          <w:spacing w:val="-1"/>
          <w:sz w:val="24"/>
          <w:rPrChange w:id="4804" w:author="OMH/OASAS" w:date="2025-10-22T16:19:00Z" w16du:dateUtc="2025-10-22T20:19:00Z">
            <w:rPr>
              <w:spacing w:val="-2"/>
              <w:sz w:val="24"/>
            </w:rPr>
          </w:rPrChange>
        </w:rPr>
        <w:t xml:space="preserve"> </w:t>
      </w:r>
      <w:r>
        <w:rPr>
          <w:sz w:val="24"/>
        </w:rPr>
        <w:t>and</w:t>
      </w:r>
      <w:r>
        <w:rPr>
          <w:spacing w:val="-1"/>
          <w:sz w:val="24"/>
        </w:rPr>
        <w:t xml:space="preserve"> </w:t>
      </w:r>
      <w:r>
        <w:rPr>
          <w:sz w:val="24"/>
        </w:rPr>
        <w:t>changes</w:t>
      </w:r>
      <w:r>
        <w:rPr>
          <w:spacing w:val="-1"/>
          <w:sz w:val="24"/>
        </w:rPr>
        <w:t xml:space="preserve"> </w:t>
      </w:r>
      <w:r>
        <w:rPr>
          <w:sz w:val="24"/>
        </w:rPr>
        <w:t>in</w:t>
      </w:r>
      <w:r>
        <w:rPr>
          <w:spacing w:val="-1"/>
          <w:sz w:val="24"/>
        </w:rPr>
        <w:t xml:space="preserve"> </w:t>
      </w:r>
      <w:r>
        <w:rPr>
          <w:sz w:val="24"/>
        </w:rPr>
        <w:t>the</w:t>
      </w:r>
      <w:r>
        <w:rPr>
          <w:spacing w:val="-2"/>
          <w:sz w:val="24"/>
          <w:rPrChange w:id="4805" w:author="OMH/OASAS" w:date="2025-10-22T16:19:00Z" w16du:dateUtc="2025-10-22T20:19:00Z">
            <w:rPr>
              <w:spacing w:val="-1"/>
              <w:sz w:val="24"/>
            </w:rPr>
          </w:rPrChange>
        </w:rPr>
        <w:t xml:space="preserve"> </w:t>
      </w:r>
      <w:r>
        <w:rPr>
          <w:sz w:val="24"/>
        </w:rPr>
        <w:t>status</w:t>
      </w:r>
      <w:r>
        <w:rPr>
          <w:sz w:val="24"/>
          <w:rPrChange w:id="4806" w:author="OMH/OASAS" w:date="2025-10-22T16:19:00Z" w16du:dateUtc="2025-10-22T20:19:00Z">
            <w:rPr>
              <w:spacing w:val="-2"/>
              <w:sz w:val="24"/>
            </w:rPr>
          </w:rPrChange>
        </w:rPr>
        <w:t xml:space="preserve"> </w:t>
      </w:r>
      <w:r>
        <w:rPr>
          <w:sz w:val="24"/>
        </w:rPr>
        <w:t>of</w:t>
      </w:r>
      <w:r>
        <w:rPr>
          <w:spacing w:val="-2"/>
          <w:sz w:val="24"/>
          <w:rPrChange w:id="4807" w:author="OMH/OASAS" w:date="2025-10-22T16:19:00Z" w16du:dateUtc="2025-10-22T20:19:00Z">
            <w:rPr>
              <w:spacing w:val="-1"/>
              <w:sz w:val="24"/>
            </w:rPr>
          </w:rPrChange>
        </w:rPr>
        <w:t xml:space="preserve"> </w:t>
      </w:r>
      <w:r>
        <w:rPr>
          <w:sz w:val="24"/>
        </w:rPr>
        <w:t>chronic</w:t>
      </w:r>
      <w:r>
        <w:rPr>
          <w:spacing w:val="-2"/>
          <w:sz w:val="24"/>
          <w:rPrChange w:id="4808" w:author="OMH/OASAS" w:date="2025-10-22T16:19:00Z" w16du:dateUtc="2025-10-22T20:19:00Z">
            <w:rPr>
              <w:spacing w:val="-1"/>
              <w:sz w:val="24"/>
            </w:rPr>
          </w:rPrChange>
        </w:rPr>
        <w:t xml:space="preserve"> </w:t>
      </w:r>
      <w:r>
        <w:rPr>
          <w:sz w:val="24"/>
        </w:rPr>
        <w:t>health</w:t>
      </w:r>
      <w:r>
        <w:rPr>
          <w:spacing w:val="-1"/>
          <w:sz w:val="24"/>
          <w:rPrChange w:id="4809" w:author="OMH/OASAS" w:date="2025-10-22T16:19:00Z" w16du:dateUtc="2025-10-22T20:19:00Z">
            <w:rPr>
              <w:spacing w:val="-3"/>
              <w:sz w:val="24"/>
            </w:rPr>
          </w:rPrChange>
        </w:rPr>
        <w:t xml:space="preserve"> </w:t>
      </w:r>
      <w:r>
        <w:rPr>
          <w:sz w:val="24"/>
        </w:rPr>
        <w:t>conditions;</w:t>
      </w:r>
    </w:p>
    <w:p w14:paraId="1A0448A6" w14:textId="77777777" w:rsidR="00404098" w:rsidRDefault="00000000">
      <w:pPr>
        <w:pStyle w:val="ListParagraph"/>
        <w:numPr>
          <w:ilvl w:val="2"/>
          <w:numId w:val="12"/>
        </w:numPr>
        <w:tabs>
          <w:tab w:val="left" w:pos="1857"/>
        </w:tabs>
        <w:spacing w:before="160" w:line="276" w:lineRule="auto"/>
        <w:ind w:left="1440" w:right="518" w:firstLine="0"/>
        <w:rPr>
          <w:sz w:val="24"/>
        </w:rPr>
        <w:pPrChange w:id="4810" w:author="OMH/OASAS" w:date="2025-10-22T16:19:00Z" w16du:dateUtc="2025-10-22T20:19:00Z">
          <w:pPr>
            <w:pStyle w:val="ListParagraph"/>
            <w:numPr>
              <w:ilvl w:val="2"/>
              <w:numId w:val="32"/>
            </w:numPr>
            <w:tabs>
              <w:tab w:val="left" w:pos="1857"/>
            </w:tabs>
            <w:spacing w:line="276" w:lineRule="auto"/>
            <w:ind w:left="1439" w:right="519"/>
          </w:pPr>
        </w:pPrChange>
      </w:pPr>
      <w:r>
        <w:rPr>
          <w:sz w:val="24"/>
        </w:rPr>
        <w:t>coordinating</w:t>
      </w:r>
      <w:r>
        <w:rPr>
          <w:spacing w:val="-4"/>
          <w:sz w:val="24"/>
        </w:rPr>
        <w:t xml:space="preserve"> </w:t>
      </w:r>
      <w:r>
        <w:rPr>
          <w:sz w:val="24"/>
        </w:rPr>
        <w:t>care</w:t>
      </w:r>
      <w:r>
        <w:rPr>
          <w:spacing w:val="-5"/>
          <w:sz w:val="24"/>
          <w:rPrChange w:id="4811" w:author="OMH/OASAS" w:date="2025-10-22T16:19:00Z" w16du:dateUtc="2025-10-22T20:19:00Z">
            <w:rPr>
              <w:spacing w:val="-4"/>
              <w:sz w:val="24"/>
            </w:rPr>
          </w:rPrChange>
        </w:rPr>
        <w:t xml:space="preserve"> </w:t>
      </w:r>
      <w:r>
        <w:rPr>
          <w:sz w:val="24"/>
        </w:rPr>
        <w:t>with</w:t>
      </w:r>
      <w:r>
        <w:rPr>
          <w:spacing w:val="-4"/>
          <w:sz w:val="24"/>
        </w:rPr>
        <w:t xml:space="preserve"> </w:t>
      </w:r>
      <w:r>
        <w:rPr>
          <w:sz w:val="24"/>
        </w:rPr>
        <w:t>primary</w:t>
      </w:r>
      <w:r>
        <w:rPr>
          <w:spacing w:val="-4"/>
          <w:sz w:val="24"/>
          <w:rPrChange w:id="4812" w:author="OMH/OASAS" w:date="2025-10-22T16:19:00Z" w16du:dateUtc="2025-10-22T20:19:00Z">
            <w:rPr>
              <w:spacing w:val="-5"/>
              <w:sz w:val="24"/>
            </w:rPr>
          </w:rPrChange>
        </w:rPr>
        <w:t xml:space="preserve"> </w:t>
      </w:r>
      <w:r>
        <w:rPr>
          <w:sz w:val="24"/>
        </w:rPr>
        <w:t>care</w:t>
      </w:r>
      <w:r>
        <w:rPr>
          <w:spacing w:val="-5"/>
          <w:sz w:val="24"/>
          <w:rPrChange w:id="4813" w:author="OMH/OASAS" w:date="2025-10-22T16:19:00Z" w16du:dateUtc="2025-10-22T20:19:00Z">
            <w:rPr>
              <w:spacing w:val="-4"/>
              <w:sz w:val="24"/>
            </w:rPr>
          </w:rPrChange>
        </w:rPr>
        <w:t xml:space="preserve"> </w:t>
      </w:r>
      <w:r>
        <w:rPr>
          <w:sz w:val="24"/>
        </w:rPr>
        <w:t>and</w:t>
      </w:r>
      <w:r>
        <w:rPr>
          <w:spacing w:val="-4"/>
          <w:sz w:val="24"/>
          <w:rPrChange w:id="4814" w:author="OMH/OASAS" w:date="2025-10-22T16:19:00Z" w16du:dateUtc="2025-10-22T20:19:00Z">
            <w:rPr>
              <w:spacing w:val="-5"/>
              <w:sz w:val="24"/>
            </w:rPr>
          </w:rPrChange>
        </w:rPr>
        <w:t xml:space="preserve"> </w:t>
      </w:r>
      <w:r>
        <w:rPr>
          <w:sz w:val="24"/>
        </w:rPr>
        <w:t>specialty</w:t>
      </w:r>
      <w:r>
        <w:rPr>
          <w:spacing w:val="-4"/>
          <w:sz w:val="24"/>
        </w:rPr>
        <w:t xml:space="preserve"> </w:t>
      </w:r>
      <w:r>
        <w:rPr>
          <w:sz w:val="24"/>
        </w:rPr>
        <w:t>health</w:t>
      </w:r>
      <w:r>
        <w:rPr>
          <w:spacing w:val="-4"/>
          <w:sz w:val="24"/>
          <w:rPrChange w:id="4815" w:author="OMH/OASAS" w:date="2025-10-22T16:19:00Z" w16du:dateUtc="2025-10-22T20:19:00Z">
            <w:rPr>
              <w:spacing w:val="-5"/>
              <w:sz w:val="24"/>
            </w:rPr>
          </w:rPrChange>
        </w:rPr>
        <w:t xml:space="preserve"> </w:t>
      </w:r>
      <w:r>
        <w:rPr>
          <w:sz w:val="24"/>
        </w:rPr>
        <w:t>providers</w:t>
      </w:r>
      <w:r>
        <w:rPr>
          <w:spacing w:val="-4"/>
          <w:sz w:val="24"/>
        </w:rPr>
        <w:t xml:space="preserve"> </w:t>
      </w:r>
      <w:r>
        <w:rPr>
          <w:sz w:val="24"/>
        </w:rPr>
        <w:t>including tracking attendance at needed physical health care appointments; and</w:t>
      </w:r>
    </w:p>
    <w:p w14:paraId="1A0448A7" w14:textId="77777777" w:rsidR="00404098" w:rsidRDefault="00000000">
      <w:pPr>
        <w:pStyle w:val="ListParagraph"/>
        <w:numPr>
          <w:ilvl w:val="2"/>
          <w:numId w:val="12"/>
        </w:numPr>
        <w:tabs>
          <w:tab w:val="left" w:pos="1844"/>
        </w:tabs>
        <w:spacing w:before="159"/>
        <w:ind w:left="1844" w:hanging="404"/>
        <w:rPr>
          <w:sz w:val="24"/>
        </w:rPr>
        <w:pPrChange w:id="4816" w:author="OMH/OASAS" w:date="2025-10-22T16:19:00Z" w16du:dateUtc="2025-10-22T20:19:00Z">
          <w:pPr>
            <w:pStyle w:val="ListParagraph"/>
            <w:numPr>
              <w:ilvl w:val="2"/>
              <w:numId w:val="32"/>
            </w:numPr>
            <w:tabs>
              <w:tab w:val="left" w:pos="1845"/>
            </w:tabs>
            <w:ind w:left="1845" w:hanging="406"/>
          </w:pPr>
        </w:pPrChange>
      </w:pPr>
      <w:r>
        <w:rPr>
          <w:sz w:val="24"/>
        </w:rPr>
        <w:t>promoting</w:t>
      </w:r>
      <w:r>
        <w:rPr>
          <w:spacing w:val="-2"/>
          <w:sz w:val="24"/>
        </w:rPr>
        <w:t xml:space="preserve"> </w:t>
      </w:r>
      <w:r>
        <w:rPr>
          <w:sz w:val="24"/>
        </w:rPr>
        <w:t>a</w:t>
      </w:r>
      <w:r>
        <w:rPr>
          <w:spacing w:val="-2"/>
          <w:sz w:val="24"/>
        </w:rPr>
        <w:t xml:space="preserve"> </w:t>
      </w:r>
      <w:r>
        <w:rPr>
          <w:sz w:val="24"/>
        </w:rPr>
        <w:t>healthy</w:t>
      </w:r>
      <w:r>
        <w:rPr>
          <w:spacing w:val="1"/>
          <w:sz w:val="24"/>
          <w:rPrChange w:id="4817" w:author="OMH/OASAS" w:date="2025-10-22T16:19:00Z" w16du:dateUtc="2025-10-22T20:19:00Z">
            <w:rPr>
              <w:spacing w:val="-3"/>
              <w:sz w:val="24"/>
            </w:rPr>
          </w:rPrChange>
        </w:rPr>
        <w:t xml:space="preserve"> </w:t>
      </w:r>
      <w:r>
        <w:rPr>
          <w:sz w:val="24"/>
        </w:rPr>
        <w:t>behavior</w:t>
      </w:r>
      <w:r>
        <w:rPr>
          <w:spacing w:val="-2"/>
          <w:sz w:val="24"/>
        </w:rPr>
        <w:t xml:space="preserve"> lifestyle.</w:t>
      </w:r>
    </w:p>
    <w:p w14:paraId="1A0448A8" w14:textId="77777777" w:rsidR="00404098" w:rsidRDefault="00000000">
      <w:pPr>
        <w:pStyle w:val="ListParagraph"/>
        <w:numPr>
          <w:ilvl w:val="0"/>
          <w:numId w:val="12"/>
        </w:numPr>
        <w:tabs>
          <w:tab w:val="left" w:pos="397"/>
        </w:tabs>
        <w:spacing w:before="202"/>
        <w:ind w:left="397" w:hanging="337"/>
        <w:jc w:val="left"/>
        <w:rPr>
          <w:sz w:val="24"/>
        </w:rPr>
        <w:pPrChange w:id="4818" w:author="OMH/OASAS" w:date="2025-10-22T16:19:00Z" w16du:dateUtc="2025-10-22T20:19:00Z">
          <w:pPr>
            <w:pStyle w:val="ListParagraph"/>
            <w:numPr>
              <w:numId w:val="32"/>
            </w:numPr>
            <w:tabs>
              <w:tab w:val="left" w:pos="399"/>
            </w:tabs>
            <w:spacing w:before="201"/>
            <w:ind w:left="399" w:hanging="339"/>
          </w:pPr>
        </w:pPrChange>
      </w:pPr>
      <w:r>
        <w:rPr>
          <w:sz w:val="24"/>
        </w:rPr>
        <w:t>Targeted</w:t>
      </w:r>
      <w:r>
        <w:rPr>
          <w:spacing w:val="-2"/>
          <w:sz w:val="24"/>
          <w:rPrChange w:id="4819" w:author="OMH/OASAS" w:date="2025-10-22T16:19:00Z" w16du:dateUtc="2025-10-22T20:19:00Z">
            <w:rPr>
              <w:spacing w:val="-4"/>
              <w:sz w:val="24"/>
            </w:rPr>
          </w:rPrChange>
        </w:rPr>
        <w:t xml:space="preserve"> </w:t>
      </w:r>
      <w:r>
        <w:rPr>
          <w:sz w:val="24"/>
        </w:rPr>
        <w:t>Case</w:t>
      </w:r>
      <w:r>
        <w:rPr>
          <w:spacing w:val="-2"/>
          <w:sz w:val="24"/>
          <w:rPrChange w:id="4820" w:author="OMH/OASAS" w:date="2025-10-22T16:19:00Z" w16du:dateUtc="2025-10-22T20:19:00Z">
            <w:rPr>
              <w:spacing w:val="-3"/>
              <w:sz w:val="24"/>
            </w:rPr>
          </w:rPrChange>
        </w:rPr>
        <w:t xml:space="preserve"> </w:t>
      </w:r>
      <w:r>
        <w:rPr>
          <w:sz w:val="24"/>
        </w:rPr>
        <w:t>Management</w:t>
      </w:r>
      <w:r>
        <w:rPr>
          <w:spacing w:val="-1"/>
          <w:sz w:val="24"/>
          <w:rPrChange w:id="4821" w:author="OMH/OASAS" w:date="2025-10-22T16:19:00Z" w16du:dateUtc="2025-10-22T20:19:00Z">
            <w:rPr>
              <w:spacing w:val="-3"/>
              <w:sz w:val="24"/>
            </w:rPr>
          </w:rPrChange>
        </w:rPr>
        <w:t xml:space="preserve"> </w:t>
      </w:r>
      <w:r>
        <w:rPr>
          <w:spacing w:val="-2"/>
          <w:sz w:val="24"/>
          <w:rPrChange w:id="4822" w:author="OMH/OASAS" w:date="2025-10-22T16:19:00Z" w16du:dateUtc="2025-10-22T20:19:00Z">
            <w:rPr>
              <w:spacing w:val="-4"/>
              <w:sz w:val="24"/>
            </w:rPr>
          </w:rPrChange>
        </w:rPr>
        <w:t>(TCM)</w:t>
      </w:r>
    </w:p>
    <w:p w14:paraId="1A0448A9" w14:textId="77777777" w:rsidR="00404098" w:rsidRDefault="00000000">
      <w:pPr>
        <w:pStyle w:val="ListParagraph"/>
        <w:numPr>
          <w:ilvl w:val="1"/>
          <w:numId w:val="12"/>
        </w:numPr>
        <w:tabs>
          <w:tab w:val="left" w:pos="1056"/>
        </w:tabs>
        <w:spacing w:before="202" w:line="276" w:lineRule="auto"/>
        <w:ind w:left="719" w:right="553" w:firstLine="0"/>
        <w:rPr>
          <w:sz w:val="24"/>
        </w:rPr>
        <w:pPrChange w:id="4823" w:author="OMH/OASAS" w:date="2025-10-22T16:19:00Z" w16du:dateUtc="2025-10-22T20:19:00Z">
          <w:pPr>
            <w:pStyle w:val="ListParagraph"/>
            <w:numPr>
              <w:ilvl w:val="1"/>
              <w:numId w:val="32"/>
            </w:numPr>
            <w:tabs>
              <w:tab w:val="left" w:pos="1058"/>
            </w:tabs>
            <w:spacing w:before="201" w:line="276" w:lineRule="auto"/>
            <w:ind w:left="719" w:right="553"/>
          </w:pPr>
        </w:pPrChange>
      </w:pPr>
      <w:r>
        <w:rPr>
          <w:sz w:val="24"/>
        </w:rPr>
        <w:t>CCBHC TCM services provide an intensive level of support that goes beyond the basic level of care coordination available to all individuals and families served by the CCBHC. TCM may be used as clinically indicated, for individuals with complex or serious mental health or substance use conditions and for individuals who have a short- term</w:t>
      </w:r>
      <w:r>
        <w:rPr>
          <w:spacing w:val="-3"/>
          <w:sz w:val="24"/>
        </w:rPr>
        <w:t xml:space="preserve"> </w:t>
      </w:r>
      <w:r>
        <w:rPr>
          <w:sz w:val="24"/>
        </w:rPr>
        <w:t>need</w:t>
      </w:r>
      <w:r>
        <w:rPr>
          <w:spacing w:val="-3"/>
          <w:sz w:val="24"/>
        </w:rPr>
        <w:t xml:space="preserve"> </w:t>
      </w:r>
      <w:r>
        <w:rPr>
          <w:sz w:val="24"/>
        </w:rPr>
        <w:t>for</w:t>
      </w:r>
      <w:r>
        <w:rPr>
          <w:spacing w:val="-4"/>
          <w:sz w:val="24"/>
          <w:rPrChange w:id="4824" w:author="OMH/OASAS" w:date="2025-10-22T16:19:00Z" w16du:dateUtc="2025-10-22T20:19:00Z">
            <w:rPr>
              <w:spacing w:val="-3"/>
              <w:sz w:val="24"/>
            </w:rPr>
          </w:rPrChange>
        </w:rPr>
        <w:t xml:space="preserve"> </w:t>
      </w:r>
      <w:r>
        <w:rPr>
          <w:sz w:val="24"/>
        </w:rPr>
        <w:t>support</w:t>
      </w:r>
      <w:r>
        <w:rPr>
          <w:spacing w:val="-3"/>
          <w:sz w:val="24"/>
        </w:rPr>
        <w:t xml:space="preserve"> </w:t>
      </w:r>
      <w:r>
        <w:rPr>
          <w:sz w:val="24"/>
        </w:rPr>
        <w:t>during</w:t>
      </w:r>
      <w:r>
        <w:rPr>
          <w:spacing w:val="-3"/>
          <w:sz w:val="24"/>
        </w:rPr>
        <w:t xml:space="preserve"> </w:t>
      </w:r>
      <w:r>
        <w:rPr>
          <w:sz w:val="24"/>
        </w:rPr>
        <w:t>critical</w:t>
      </w:r>
      <w:r>
        <w:rPr>
          <w:spacing w:val="-3"/>
          <w:sz w:val="24"/>
          <w:rPrChange w:id="4825" w:author="OMH/OASAS" w:date="2025-10-22T16:19:00Z" w16du:dateUtc="2025-10-22T20:19:00Z">
            <w:rPr>
              <w:spacing w:val="-4"/>
              <w:sz w:val="24"/>
            </w:rPr>
          </w:rPrChange>
        </w:rPr>
        <w:t xml:space="preserve"> </w:t>
      </w:r>
      <w:r>
        <w:rPr>
          <w:sz w:val="24"/>
        </w:rPr>
        <w:t>periods</w:t>
      </w:r>
      <w:r>
        <w:rPr>
          <w:spacing w:val="-3"/>
          <w:sz w:val="24"/>
        </w:rPr>
        <w:t xml:space="preserve"> </w:t>
      </w:r>
      <w:r>
        <w:rPr>
          <w:sz w:val="24"/>
        </w:rPr>
        <w:t>such</w:t>
      </w:r>
      <w:r>
        <w:rPr>
          <w:spacing w:val="-1"/>
          <w:sz w:val="24"/>
          <w:rPrChange w:id="4826" w:author="OMH/OASAS" w:date="2025-10-22T16:19:00Z" w16du:dateUtc="2025-10-22T20:19:00Z">
            <w:rPr>
              <w:spacing w:val="-5"/>
              <w:sz w:val="24"/>
            </w:rPr>
          </w:rPrChange>
        </w:rPr>
        <w:t xml:space="preserve"> </w:t>
      </w:r>
      <w:r>
        <w:rPr>
          <w:sz w:val="24"/>
        </w:rPr>
        <w:t>as</w:t>
      </w:r>
      <w:r>
        <w:rPr>
          <w:spacing w:val="-3"/>
          <w:sz w:val="24"/>
        </w:rPr>
        <w:t xml:space="preserve"> </w:t>
      </w:r>
      <w:r>
        <w:rPr>
          <w:sz w:val="24"/>
        </w:rPr>
        <w:t>an</w:t>
      </w:r>
      <w:r>
        <w:rPr>
          <w:spacing w:val="-3"/>
          <w:sz w:val="24"/>
        </w:rPr>
        <w:t xml:space="preserve"> </w:t>
      </w:r>
      <w:r>
        <w:rPr>
          <w:sz w:val="24"/>
        </w:rPr>
        <w:t>acute</w:t>
      </w:r>
      <w:r>
        <w:rPr>
          <w:spacing w:val="-4"/>
          <w:sz w:val="24"/>
        </w:rPr>
        <w:t xml:space="preserve"> </w:t>
      </w:r>
      <w:r>
        <w:rPr>
          <w:sz w:val="24"/>
        </w:rPr>
        <w:t>episode</w:t>
      </w:r>
      <w:r>
        <w:rPr>
          <w:spacing w:val="-4"/>
          <w:sz w:val="24"/>
          <w:rPrChange w:id="4827" w:author="OMH/OASAS" w:date="2025-10-22T16:19:00Z" w16du:dateUtc="2025-10-22T20:19:00Z">
            <w:rPr>
              <w:spacing w:val="-3"/>
              <w:sz w:val="24"/>
            </w:rPr>
          </w:rPrChange>
        </w:rPr>
        <w:t xml:space="preserve"> </w:t>
      </w:r>
      <w:r>
        <w:rPr>
          <w:sz w:val="24"/>
        </w:rPr>
        <w:t>or</w:t>
      </w:r>
      <w:r>
        <w:rPr>
          <w:spacing w:val="-4"/>
          <w:sz w:val="24"/>
          <w:rPrChange w:id="4828" w:author="OMH/OASAS" w:date="2025-10-22T16:19:00Z" w16du:dateUtc="2025-10-22T20:19:00Z">
            <w:rPr>
              <w:spacing w:val="-3"/>
              <w:sz w:val="24"/>
            </w:rPr>
          </w:rPrChange>
        </w:rPr>
        <w:t xml:space="preserve"> </w:t>
      </w:r>
      <w:r>
        <w:rPr>
          <w:sz w:val="24"/>
        </w:rPr>
        <w:t>during</w:t>
      </w:r>
      <w:r>
        <w:rPr>
          <w:spacing w:val="-3"/>
          <w:sz w:val="24"/>
        </w:rPr>
        <w:t xml:space="preserve"> </w:t>
      </w:r>
      <w:r>
        <w:rPr>
          <w:sz w:val="24"/>
        </w:rPr>
        <w:t>times</w:t>
      </w:r>
      <w:r>
        <w:rPr>
          <w:spacing w:val="-3"/>
          <w:sz w:val="24"/>
          <w:rPrChange w:id="4829" w:author="OMH/OASAS" w:date="2025-10-22T16:19:00Z" w16du:dateUtc="2025-10-22T20:19:00Z">
            <w:rPr>
              <w:spacing w:val="-4"/>
              <w:sz w:val="24"/>
            </w:rPr>
          </w:rPrChange>
        </w:rPr>
        <w:t xml:space="preserve"> </w:t>
      </w:r>
      <w:r>
        <w:rPr>
          <w:sz w:val="24"/>
        </w:rPr>
        <w:t>of care transitions such as from a residential treatment, hospital emergency department, incarceration, or psychiatric hospitalization.</w:t>
      </w:r>
    </w:p>
    <w:p w14:paraId="1A0448AA" w14:textId="77777777" w:rsidR="00404098" w:rsidRDefault="00000000">
      <w:pPr>
        <w:pStyle w:val="ListParagraph"/>
        <w:numPr>
          <w:ilvl w:val="1"/>
          <w:numId w:val="12"/>
        </w:numPr>
        <w:tabs>
          <w:tab w:val="left" w:pos="1057"/>
        </w:tabs>
        <w:spacing w:before="159" w:line="276" w:lineRule="auto"/>
        <w:ind w:right="727" w:firstLine="0"/>
        <w:rPr>
          <w:sz w:val="24"/>
        </w:rPr>
        <w:pPrChange w:id="4830" w:author="OMH/OASAS" w:date="2025-10-22T16:19:00Z" w16du:dateUtc="2025-10-22T20:19:00Z">
          <w:pPr>
            <w:pStyle w:val="ListParagraph"/>
            <w:numPr>
              <w:ilvl w:val="1"/>
              <w:numId w:val="32"/>
            </w:numPr>
            <w:tabs>
              <w:tab w:val="left" w:pos="1058"/>
            </w:tabs>
            <w:spacing w:before="161" w:line="276" w:lineRule="auto"/>
            <w:ind w:left="719" w:right="726"/>
          </w:pPr>
        </w:pPrChange>
      </w:pPr>
      <w:r>
        <w:rPr>
          <w:sz w:val="24"/>
        </w:rPr>
        <w:t>TCM</w:t>
      </w:r>
      <w:r>
        <w:rPr>
          <w:spacing w:val="-3"/>
          <w:sz w:val="24"/>
        </w:rPr>
        <w:t xml:space="preserve"> </w:t>
      </w:r>
      <w:r>
        <w:rPr>
          <w:sz w:val="24"/>
        </w:rPr>
        <w:t>also</w:t>
      </w:r>
      <w:r>
        <w:rPr>
          <w:spacing w:val="-3"/>
          <w:sz w:val="24"/>
        </w:rPr>
        <w:t xml:space="preserve"> </w:t>
      </w:r>
      <w:r>
        <w:rPr>
          <w:sz w:val="24"/>
        </w:rPr>
        <w:t>includes</w:t>
      </w:r>
      <w:r>
        <w:rPr>
          <w:spacing w:val="-3"/>
          <w:sz w:val="24"/>
        </w:rPr>
        <w:t xml:space="preserve"> </w:t>
      </w:r>
      <w:r>
        <w:rPr>
          <w:sz w:val="24"/>
        </w:rPr>
        <w:t>supports</w:t>
      </w:r>
      <w:r>
        <w:rPr>
          <w:spacing w:val="-3"/>
          <w:sz w:val="24"/>
        </w:rPr>
        <w:t xml:space="preserve"> </w:t>
      </w:r>
      <w:r>
        <w:rPr>
          <w:sz w:val="24"/>
        </w:rPr>
        <w:t>for</w:t>
      </w:r>
      <w:r>
        <w:rPr>
          <w:spacing w:val="-4"/>
          <w:sz w:val="24"/>
        </w:rPr>
        <w:t xml:space="preserve"> </w:t>
      </w:r>
      <w:r>
        <w:rPr>
          <w:sz w:val="24"/>
        </w:rPr>
        <w:t>people</w:t>
      </w:r>
      <w:r>
        <w:rPr>
          <w:spacing w:val="-4"/>
          <w:sz w:val="24"/>
          <w:rPrChange w:id="4831" w:author="OMH/OASAS" w:date="2025-10-22T16:19:00Z" w16du:dateUtc="2025-10-22T20:19:00Z">
            <w:rPr>
              <w:spacing w:val="-3"/>
              <w:sz w:val="24"/>
            </w:rPr>
          </w:rPrChange>
        </w:rPr>
        <w:t xml:space="preserve"> </w:t>
      </w:r>
      <w:r>
        <w:rPr>
          <w:sz w:val="24"/>
        </w:rPr>
        <w:t>deemed</w:t>
      </w:r>
      <w:r>
        <w:rPr>
          <w:spacing w:val="-1"/>
          <w:sz w:val="24"/>
          <w:rPrChange w:id="4832" w:author="OMH/OASAS" w:date="2025-10-22T16:19:00Z" w16du:dateUtc="2025-10-22T20:19:00Z">
            <w:rPr>
              <w:spacing w:val="-3"/>
              <w:sz w:val="24"/>
            </w:rPr>
          </w:rPrChange>
        </w:rPr>
        <w:t xml:space="preserve"> </w:t>
      </w:r>
      <w:r>
        <w:rPr>
          <w:sz w:val="24"/>
        </w:rPr>
        <w:t>at</w:t>
      </w:r>
      <w:r>
        <w:rPr>
          <w:spacing w:val="-3"/>
          <w:sz w:val="24"/>
        </w:rPr>
        <w:t xml:space="preserve"> </w:t>
      </w:r>
      <w:r>
        <w:rPr>
          <w:sz w:val="24"/>
        </w:rPr>
        <w:t>high</w:t>
      </w:r>
      <w:r>
        <w:rPr>
          <w:spacing w:val="-3"/>
          <w:sz w:val="24"/>
          <w:rPrChange w:id="4833" w:author="OMH/OASAS" w:date="2025-10-22T16:19:00Z" w16du:dateUtc="2025-10-22T20:19:00Z">
            <w:rPr>
              <w:spacing w:val="-5"/>
              <w:sz w:val="24"/>
            </w:rPr>
          </w:rPrChange>
        </w:rPr>
        <w:t xml:space="preserve"> </w:t>
      </w:r>
      <w:r>
        <w:rPr>
          <w:sz w:val="24"/>
        </w:rPr>
        <w:t>risk</w:t>
      </w:r>
      <w:r>
        <w:rPr>
          <w:spacing w:val="-3"/>
          <w:sz w:val="24"/>
        </w:rPr>
        <w:t xml:space="preserve"> </w:t>
      </w:r>
      <w:r>
        <w:rPr>
          <w:sz w:val="24"/>
        </w:rPr>
        <w:t>of</w:t>
      </w:r>
      <w:r>
        <w:rPr>
          <w:spacing w:val="-4"/>
          <w:sz w:val="24"/>
          <w:rPrChange w:id="4834" w:author="OMH/OASAS" w:date="2025-10-22T16:19:00Z" w16du:dateUtc="2025-10-22T20:19:00Z">
            <w:rPr>
              <w:spacing w:val="-3"/>
              <w:sz w:val="24"/>
            </w:rPr>
          </w:rPrChange>
        </w:rPr>
        <w:t xml:space="preserve"> </w:t>
      </w:r>
      <w:r>
        <w:rPr>
          <w:sz w:val="24"/>
        </w:rPr>
        <w:t>suicide</w:t>
      </w:r>
      <w:r>
        <w:rPr>
          <w:spacing w:val="-4"/>
          <w:sz w:val="24"/>
        </w:rPr>
        <w:t xml:space="preserve"> </w:t>
      </w:r>
      <w:r>
        <w:rPr>
          <w:sz w:val="24"/>
        </w:rPr>
        <w:t>or</w:t>
      </w:r>
      <w:r>
        <w:rPr>
          <w:spacing w:val="-2"/>
          <w:sz w:val="24"/>
          <w:rPrChange w:id="4835" w:author="OMH/OASAS" w:date="2025-10-22T16:19:00Z" w16du:dateUtc="2025-10-22T20:19:00Z">
            <w:rPr>
              <w:spacing w:val="-3"/>
              <w:sz w:val="24"/>
            </w:rPr>
          </w:rPrChange>
        </w:rPr>
        <w:t xml:space="preserve"> </w:t>
      </w:r>
      <w:r>
        <w:rPr>
          <w:sz w:val="24"/>
        </w:rPr>
        <w:t>overdose, including but not limited to times of transition from residential treatment, hospital emergency department, or psychiatric hospitalization,</w:t>
      </w:r>
      <w:r>
        <w:rPr>
          <w:spacing w:val="40"/>
          <w:sz w:val="24"/>
        </w:rPr>
        <w:t xml:space="preserve"> </w:t>
      </w:r>
      <w:r>
        <w:rPr>
          <w:sz w:val="24"/>
        </w:rPr>
        <w:t>episodes of homelessness or transitions to the community from jails or prisons.</w:t>
      </w:r>
    </w:p>
    <w:p w14:paraId="1A0448AB" w14:textId="77777777" w:rsidR="00404098" w:rsidRDefault="00000000">
      <w:pPr>
        <w:pStyle w:val="ListParagraph"/>
        <w:numPr>
          <w:ilvl w:val="1"/>
          <w:numId w:val="12"/>
        </w:numPr>
        <w:tabs>
          <w:tab w:val="left" w:pos="1057"/>
        </w:tabs>
        <w:spacing w:before="161" w:line="276" w:lineRule="auto"/>
        <w:ind w:right="1171" w:firstLine="0"/>
        <w:rPr>
          <w:sz w:val="24"/>
        </w:rPr>
        <w:pPrChange w:id="4836" w:author="OMH/OASAS" w:date="2025-10-22T16:19:00Z" w16du:dateUtc="2025-10-22T20:19:00Z">
          <w:pPr>
            <w:pStyle w:val="ListParagraph"/>
            <w:numPr>
              <w:ilvl w:val="1"/>
              <w:numId w:val="32"/>
            </w:numPr>
            <w:tabs>
              <w:tab w:val="left" w:pos="1058"/>
            </w:tabs>
            <w:spacing w:line="276" w:lineRule="auto"/>
            <w:ind w:left="719" w:right="1172"/>
          </w:pPr>
        </w:pPrChange>
      </w:pPr>
      <w:r>
        <w:rPr>
          <w:sz w:val="24"/>
        </w:rPr>
        <w:t>TCM</w:t>
      </w:r>
      <w:r>
        <w:rPr>
          <w:spacing w:val="-4"/>
          <w:sz w:val="24"/>
          <w:rPrChange w:id="4837" w:author="OMH/OASAS" w:date="2025-10-22T16:19:00Z" w16du:dateUtc="2025-10-22T20:19:00Z">
            <w:rPr>
              <w:spacing w:val="-3"/>
              <w:sz w:val="24"/>
            </w:rPr>
          </w:rPrChange>
        </w:rPr>
        <w:t xml:space="preserve"> </w:t>
      </w:r>
      <w:r>
        <w:rPr>
          <w:sz w:val="24"/>
        </w:rPr>
        <w:t>services</w:t>
      </w:r>
      <w:r>
        <w:rPr>
          <w:spacing w:val="-4"/>
          <w:sz w:val="24"/>
          <w:rPrChange w:id="4838" w:author="OMH/OASAS" w:date="2025-10-22T16:19:00Z" w16du:dateUtc="2025-10-22T20:19:00Z">
            <w:rPr>
              <w:spacing w:val="-3"/>
              <w:sz w:val="24"/>
            </w:rPr>
          </w:rPrChange>
        </w:rPr>
        <w:t xml:space="preserve"> </w:t>
      </w:r>
      <w:r>
        <w:rPr>
          <w:sz w:val="24"/>
        </w:rPr>
        <w:t>shall</w:t>
      </w:r>
      <w:r>
        <w:rPr>
          <w:spacing w:val="-4"/>
          <w:sz w:val="24"/>
        </w:rPr>
        <w:t xml:space="preserve"> </w:t>
      </w:r>
      <w:r>
        <w:rPr>
          <w:sz w:val="24"/>
        </w:rPr>
        <w:t>connect</w:t>
      </w:r>
      <w:r>
        <w:rPr>
          <w:spacing w:val="-4"/>
          <w:sz w:val="24"/>
          <w:rPrChange w:id="4839" w:author="OMH/OASAS" w:date="2025-10-22T16:19:00Z" w16du:dateUtc="2025-10-22T20:19:00Z">
            <w:rPr>
              <w:spacing w:val="-3"/>
              <w:sz w:val="24"/>
            </w:rPr>
          </w:rPrChange>
        </w:rPr>
        <w:t xml:space="preserve"> </w:t>
      </w:r>
      <w:r>
        <w:rPr>
          <w:sz w:val="24"/>
        </w:rPr>
        <w:t>individuals</w:t>
      </w:r>
      <w:r>
        <w:rPr>
          <w:spacing w:val="-4"/>
          <w:sz w:val="24"/>
          <w:rPrChange w:id="4840" w:author="OMH/OASAS" w:date="2025-10-22T16:19:00Z" w16du:dateUtc="2025-10-22T20:19:00Z">
            <w:rPr>
              <w:spacing w:val="-3"/>
              <w:sz w:val="24"/>
            </w:rPr>
          </w:rPrChange>
        </w:rPr>
        <w:t xml:space="preserve"> </w:t>
      </w:r>
      <w:r>
        <w:rPr>
          <w:sz w:val="24"/>
        </w:rPr>
        <w:t>with</w:t>
      </w:r>
      <w:r>
        <w:rPr>
          <w:spacing w:val="-4"/>
          <w:sz w:val="24"/>
          <w:rPrChange w:id="4841" w:author="OMH/OASAS" w:date="2025-10-22T16:19:00Z" w16du:dateUtc="2025-10-22T20:19:00Z">
            <w:rPr>
              <w:spacing w:val="-5"/>
              <w:sz w:val="24"/>
            </w:rPr>
          </w:rPrChange>
        </w:rPr>
        <w:t xml:space="preserve"> </w:t>
      </w:r>
      <w:r>
        <w:rPr>
          <w:sz w:val="24"/>
        </w:rPr>
        <w:t>necessary</w:t>
      </w:r>
      <w:r>
        <w:rPr>
          <w:spacing w:val="40"/>
          <w:sz w:val="24"/>
        </w:rPr>
        <w:t xml:space="preserve"> </w:t>
      </w:r>
      <w:r>
        <w:rPr>
          <w:sz w:val="24"/>
        </w:rPr>
        <w:t>medical,</w:t>
      </w:r>
      <w:r>
        <w:rPr>
          <w:spacing w:val="-4"/>
          <w:sz w:val="24"/>
          <w:rPrChange w:id="4842" w:author="OMH/OASAS" w:date="2025-10-22T16:19:00Z" w16du:dateUtc="2025-10-22T20:19:00Z">
            <w:rPr>
              <w:spacing w:val="-3"/>
              <w:sz w:val="24"/>
            </w:rPr>
          </w:rPrChange>
        </w:rPr>
        <w:t xml:space="preserve"> </w:t>
      </w:r>
      <w:r>
        <w:rPr>
          <w:sz w:val="24"/>
        </w:rPr>
        <w:t>social,</w:t>
      </w:r>
      <w:r>
        <w:rPr>
          <w:spacing w:val="-2"/>
          <w:sz w:val="24"/>
          <w:rPrChange w:id="4843" w:author="OMH/OASAS" w:date="2025-10-22T16:19:00Z" w16du:dateUtc="2025-10-22T20:19:00Z">
            <w:rPr>
              <w:spacing w:val="-5"/>
              <w:sz w:val="24"/>
            </w:rPr>
          </w:rPrChange>
        </w:rPr>
        <w:t xml:space="preserve"> </w:t>
      </w:r>
      <w:r>
        <w:rPr>
          <w:sz w:val="24"/>
        </w:rPr>
        <w:t>legal, educational, housing, vocational, and other services and supports.</w:t>
      </w:r>
    </w:p>
    <w:p w14:paraId="1A0448AC" w14:textId="77777777" w:rsidR="00404098" w:rsidRDefault="00000000">
      <w:pPr>
        <w:pStyle w:val="ListParagraph"/>
        <w:numPr>
          <w:ilvl w:val="1"/>
          <w:numId w:val="12"/>
        </w:numPr>
        <w:tabs>
          <w:tab w:val="left" w:pos="1057"/>
        </w:tabs>
        <w:spacing w:before="159" w:line="276" w:lineRule="auto"/>
        <w:ind w:right="621" w:firstLine="0"/>
        <w:rPr>
          <w:sz w:val="24"/>
        </w:rPr>
        <w:pPrChange w:id="4844" w:author="OMH/OASAS" w:date="2025-10-22T16:19:00Z" w16du:dateUtc="2025-10-22T20:19:00Z">
          <w:pPr>
            <w:pStyle w:val="ListParagraph"/>
            <w:numPr>
              <w:ilvl w:val="1"/>
              <w:numId w:val="32"/>
            </w:numPr>
            <w:tabs>
              <w:tab w:val="left" w:pos="1058"/>
            </w:tabs>
            <w:spacing w:before="159" w:line="276" w:lineRule="auto"/>
            <w:ind w:left="719" w:right="619"/>
          </w:pPr>
        </w:pPrChange>
      </w:pPr>
      <w:r>
        <w:rPr>
          <w:sz w:val="24"/>
        </w:rPr>
        <w:t>Where an individual is enrolled in a Health Home the CCBHC must make the appropriate</w:t>
      </w:r>
      <w:r>
        <w:rPr>
          <w:spacing w:val="-3"/>
          <w:sz w:val="24"/>
          <w:rPrChange w:id="4845" w:author="OMH/OASAS" w:date="2025-10-22T16:19:00Z" w16du:dateUtc="2025-10-22T20:19:00Z">
            <w:rPr>
              <w:spacing w:val="-4"/>
              <w:sz w:val="24"/>
            </w:rPr>
          </w:rPrChange>
        </w:rPr>
        <w:t xml:space="preserve"> </w:t>
      </w:r>
      <w:r>
        <w:rPr>
          <w:sz w:val="24"/>
        </w:rPr>
        <w:t>care</w:t>
      </w:r>
      <w:r>
        <w:rPr>
          <w:spacing w:val="-5"/>
          <w:sz w:val="24"/>
          <w:rPrChange w:id="4846" w:author="OMH/OASAS" w:date="2025-10-22T16:19:00Z" w16du:dateUtc="2025-10-22T20:19:00Z">
            <w:rPr>
              <w:spacing w:val="-4"/>
              <w:sz w:val="24"/>
            </w:rPr>
          </w:rPrChange>
        </w:rPr>
        <w:t xml:space="preserve"> </w:t>
      </w:r>
      <w:r>
        <w:rPr>
          <w:sz w:val="24"/>
        </w:rPr>
        <w:t>linkage</w:t>
      </w:r>
      <w:r>
        <w:rPr>
          <w:spacing w:val="-3"/>
          <w:sz w:val="24"/>
          <w:rPrChange w:id="4847" w:author="OMH/OASAS" w:date="2025-10-22T16:19:00Z" w16du:dateUtc="2025-10-22T20:19:00Z">
            <w:rPr>
              <w:spacing w:val="-4"/>
              <w:sz w:val="24"/>
            </w:rPr>
          </w:rPrChange>
        </w:rPr>
        <w:t xml:space="preserve"> </w:t>
      </w:r>
      <w:r>
        <w:rPr>
          <w:sz w:val="24"/>
        </w:rPr>
        <w:t>and</w:t>
      </w:r>
      <w:r>
        <w:rPr>
          <w:spacing w:val="-4"/>
          <w:sz w:val="24"/>
          <w:rPrChange w:id="4848" w:author="OMH/OASAS" w:date="2025-10-22T16:19:00Z" w16du:dateUtc="2025-10-22T20:19:00Z">
            <w:rPr>
              <w:spacing w:val="-3"/>
              <w:sz w:val="24"/>
            </w:rPr>
          </w:rPrChange>
        </w:rPr>
        <w:t xml:space="preserve"> </w:t>
      </w:r>
      <w:r>
        <w:rPr>
          <w:sz w:val="24"/>
        </w:rPr>
        <w:t>conduct</w:t>
      </w:r>
      <w:r>
        <w:rPr>
          <w:spacing w:val="-4"/>
          <w:sz w:val="24"/>
        </w:rPr>
        <w:t xml:space="preserve"> </w:t>
      </w:r>
      <w:r>
        <w:rPr>
          <w:sz w:val="24"/>
        </w:rPr>
        <w:t>care</w:t>
      </w:r>
      <w:r>
        <w:rPr>
          <w:spacing w:val="-3"/>
          <w:sz w:val="24"/>
        </w:rPr>
        <w:t xml:space="preserve"> </w:t>
      </w:r>
      <w:r>
        <w:rPr>
          <w:sz w:val="24"/>
        </w:rPr>
        <w:t>coordination</w:t>
      </w:r>
      <w:r>
        <w:rPr>
          <w:spacing w:val="-4"/>
          <w:sz w:val="24"/>
          <w:rPrChange w:id="4849" w:author="OMH/OASAS" w:date="2025-10-22T16:19:00Z" w16du:dateUtc="2025-10-22T20:19:00Z">
            <w:rPr>
              <w:spacing w:val="-3"/>
              <w:sz w:val="24"/>
            </w:rPr>
          </w:rPrChange>
        </w:rPr>
        <w:t xml:space="preserve"> </w:t>
      </w:r>
      <w:r>
        <w:rPr>
          <w:sz w:val="24"/>
        </w:rPr>
        <w:t>activities</w:t>
      </w:r>
      <w:r>
        <w:rPr>
          <w:spacing w:val="-4"/>
          <w:sz w:val="24"/>
          <w:rPrChange w:id="4850" w:author="OMH/OASAS" w:date="2025-10-22T16:19:00Z" w16du:dateUtc="2025-10-22T20:19:00Z">
            <w:rPr>
              <w:spacing w:val="-3"/>
              <w:sz w:val="24"/>
            </w:rPr>
          </w:rPrChange>
        </w:rPr>
        <w:t xml:space="preserve"> </w:t>
      </w:r>
      <w:r>
        <w:rPr>
          <w:sz w:val="24"/>
        </w:rPr>
        <w:t>solely</w:t>
      </w:r>
      <w:r>
        <w:rPr>
          <w:spacing w:val="-4"/>
          <w:sz w:val="24"/>
          <w:rPrChange w:id="4851" w:author="OMH/OASAS" w:date="2025-10-22T16:19:00Z" w16du:dateUtc="2025-10-22T20:19:00Z">
            <w:rPr>
              <w:spacing w:val="-3"/>
              <w:sz w:val="24"/>
            </w:rPr>
          </w:rPrChange>
        </w:rPr>
        <w:t xml:space="preserve"> </w:t>
      </w:r>
      <w:r>
        <w:rPr>
          <w:sz w:val="24"/>
        </w:rPr>
        <w:t>with</w:t>
      </w:r>
      <w:r>
        <w:rPr>
          <w:spacing w:val="-4"/>
          <w:sz w:val="24"/>
          <w:rPrChange w:id="4852" w:author="OMH/OASAS" w:date="2025-10-22T16:19:00Z" w16du:dateUtc="2025-10-22T20:19:00Z">
            <w:rPr>
              <w:spacing w:val="-3"/>
              <w:sz w:val="24"/>
            </w:rPr>
          </w:rPrChange>
        </w:rPr>
        <w:t xml:space="preserve"> </w:t>
      </w:r>
      <w:r>
        <w:rPr>
          <w:sz w:val="24"/>
        </w:rPr>
        <w:t>the</w:t>
      </w:r>
      <w:r>
        <w:rPr>
          <w:spacing w:val="-5"/>
          <w:sz w:val="24"/>
          <w:rPrChange w:id="4853" w:author="OMH/OASAS" w:date="2025-10-22T16:19:00Z" w16du:dateUtc="2025-10-22T20:19:00Z">
            <w:rPr>
              <w:spacing w:val="-3"/>
              <w:sz w:val="24"/>
            </w:rPr>
          </w:rPrChange>
        </w:rPr>
        <w:t xml:space="preserve"> </w:t>
      </w:r>
      <w:r>
        <w:rPr>
          <w:sz w:val="24"/>
        </w:rPr>
        <w:t>Health Home.</w:t>
      </w:r>
      <w:r>
        <w:rPr>
          <w:sz w:val="24"/>
          <w:rPrChange w:id="4854" w:author="OMH/OASAS" w:date="2025-10-22T16:19:00Z" w16du:dateUtc="2025-10-22T20:19:00Z">
            <w:rPr>
              <w:spacing w:val="-2"/>
              <w:sz w:val="24"/>
            </w:rPr>
          </w:rPrChange>
        </w:rPr>
        <w:t xml:space="preserve"> </w:t>
      </w:r>
      <w:r>
        <w:rPr>
          <w:sz w:val="24"/>
        </w:rPr>
        <w:t>Individuals</w:t>
      </w:r>
      <w:r>
        <w:rPr>
          <w:spacing w:val="-3"/>
          <w:sz w:val="24"/>
          <w:rPrChange w:id="4855" w:author="OMH/OASAS" w:date="2025-10-22T16:19:00Z" w16du:dateUtc="2025-10-22T20:19:00Z">
            <w:rPr>
              <w:spacing w:val="-4"/>
              <w:sz w:val="24"/>
            </w:rPr>
          </w:rPrChange>
        </w:rPr>
        <w:t xml:space="preserve"> </w:t>
      </w:r>
      <w:r>
        <w:rPr>
          <w:sz w:val="24"/>
        </w:rPr>
        <w:t>cannot</w:t>
      </w:r>
      <w:r>
        <w:rPr>
          <w:spacing w:val="-2"/>
          <w:sz w:val="24"/>
        </w:rPr>
        <w:t xml:space="preserve"> </w:t>
      </w:r>
      <w:r>
        <w:rPr>
          <w:sz w:val="24"/>
        </w:rPr>
        <w:t>receive</w:t>
      </w:r>
      <w:r>
        <w:rPr>
          <w:spacing w:val="-1"/>
          <w:sz w:val="24"/>
          <w:rPrChange w:id="4856" w:author="OMH/OASAS" w:date="2025-10-22T16:19:00Z" w16du:dateUtc="2025-10-22T20:19:00Z">
            <w:rPr>
              <w:spacing w:val="-2"/>
              <w:sz w:val="24"/>
            </w:rPr>
          </w:rPrChange>
        </w:rPr>
        <w:t xml:space="preserve"> </w:t>
      </w:r>
      <w:r>
        <w:rPr>
          <w:sz w:val="24"/>
        </w:rPr>
        <w:t>TCM</w:t>
      </w:r>
      <w:r>
        <w:rPr>
          <w:spacing w:val="-2"/>
          <w:sz w:val="24"/>
        </w:rPr>
        <w:t xml:space="preserve"> </w:t>
      </w:r>
      <w:r>
        <w:rPr>
          <w:sz w:val="24"/>
        </w:rPr>
        <w:t>through</w:t>
      </w:r>
      <w:r>
        <w:rPr>
          <w:spacing w:val="-2"/>
          <w:sz w:val="24"/>
        </w:rPr>
        <w:t xml:space="preserve"> </w:t>
      </w:r>
      <w:r>
        <w:rPr>
          <w:sz w:val="24"/>
        </w:rPr>
        <w:t>the</w:t>
      </w:r>
      <w:r>
        <w:rPr>
          <w:spacing w:val="-3"/>
          <w:sz w:val="24"/>
          <w:rPrChange w:id="4857" w:author="OMH/OASAS" w:date="2025-10-22T16:19:00Z" w16du:dateUtc="2025-10-22T20:19:00Z">
            <w:rPr>
              <w:spacing w:val="-2"/>
              <w:sz w:val="24"/>
            </w:rPr>
          </w:rPrChange>
        </w:rPr>
        <w:t xml:space="preserve"> </w:t>
      </w:r>
      <w:r>
        <w:rPr>
          <w:sz w:val="24"/>
        </w:rPr>
        <w:t>CCBHC</w:t>
      </w:r>
      <w:r>
        <w:rPr>
          <w:spacing w:val="-2"/>
          <w:sz w:val="24"/>
        </w:rPr>
        <w:t xml:space="preserve"> </w:t>
      </w:r>
      <w:r>
        <w:rPr>
          <w:sz w:val="24"/>
        </w:rPr>
        <w:t>and</w:t>
      </w:r>
      <w:r>
        <w:rPr>
          <w:spacing w:val="-2"/>
          <w:sz w:val="24"/>
        </w:rPr>
        <w:t xml:space="preserve"> </w:t>
      </w:r>
      <w:r>
        <w:rPr>
          <w:sz w:val="24"/>
        </w:rPr>
        <w:t>receive</w:t>
      </w:r>
      <w:r>
        <w:rPr>
          <w:spacing w:val="-1"/>
          <w:sz w:val="24"/>
          <w:rPrChange w:id="4858" w:author="OMH/OASAS" w:date="2025-10-22T16:19:00Z" w16du:dateUtc="2025-10-22T20:19:00Z">
            <w:rPr>
              <w:spacing w:val="-3"/>
              <w:sz w:val="24"/>
            </w:rPr>
          </w:rPrChange>
        </w:rPr>
        <w:t xml:space="preserve"> </w:t>
      </w:r>
      <w:r>
        <w:rPr>
          <w:sz w:val="24"/>
        </w:rPr>
        <w:t>Health</w:t>
      </w:r>
      <w:r>
        <w:rPr>
          <w:spacing w:val="-2"/>
          <w:sz w:val="24"/>
        </w:rPr>
        <w:t xml:space="preserve"> </w:t>
      </w:r>
      <w:r>
        <w:rPr>
          <w:sz w:val="24"/>
        </w:rPr>
        <w:t>Home Care Management services at the same time.</w:t>
      </w:r>
    </w:p>
    <w:p w14:paraId="1A0448AD" w14:textId="24BBC6A0" w:rsidR="00404098" w:rsidRDefault="00000000">
      <w:pPr>
        <w:pStyle w:val="ListParagraph"/>
        <w:numPr>
          <w:ilvl w:val="0"/>
          <w:numId w:val="12"/>
        </w:numPr>
        <w:tabs>
          <w:tab w:val="left" w:pos="337"/>
        </w:tabs>
        <w:spacing w:before="161"/>
        <w:ind w:left="337" w:hanging="337"/>
        <w:jc w:val="left"/>
        <w:rPr>
          <w:sz w:val="24"/>
        </w:rPr>
        <w:pPrChange w:id="4859" w:author="OMH/OASAS" w:date="2025-10-22T16:19:00Z" w16du:dateUtc="2025-10-22T20:19:00Z">
          <w:pPr>
            <w:pStyle w:val="ListParagraph"/>
            <w:numPr>
              <w:numId w:val="32"/>
            </w:numPr>
            <w:tabs>
              <w:tab w:val="left" w:pos="338"/>
            </w:tabs>
            <w:spacing w:before="161"/>
            <w:ind w:left="338" w:hanging="339"/>
          </w:pPr>
        </w:pPrChange>
      </w:pPr>
      <w:r>
        <w:rPr>
          <w:sz w:val="24"/>
        </w:rPr>
        <w:t>Psychiatric</w:t>
      </w:r>
      <w:r>
        <w:rPr>
          <w:spacing w:val="-4"/>
          <w:sz w:val="24"/>
        </w:rPr>
        <w:t xml:space="preserve"> </w:t>
      </w:r>
      <w:r>
        <w:rPr>
          <w:sz w:val="24"/>
        </w:rPr>
        <w:t>rehabilitation</w:t>
      </w:r>
      <w:r>
        <w:rPr>
          <w:spacing w:val="-3"/>
          <w:sz w:val="24"/>
        </w:rPr>
        <w:t xml:space="preserve"> </w:t>
      </w:r>
      <w:r>
        <w:rPr>
          <w:sz w:val="24"/>
        </w:rPr>
        <w:t>services</w:t>
      </w:r>
      <w:r>
        <w:rPr>
          <w:spacing w:val="-3"/>
          <w:sz w:val="24"/>
        </w:rPr>
        <w:t xml:space="preserve"> </w:t>
      </w:r>
      <w:r>
        <w:rPr>
          <w:spacing w:val="-2"/>
          <w:sz w:val="24"/>
        </w:rPr>
        <w:t>(PRS</w:t>
      </w:r>
      <w:del w:id="4860" w:author="OMH/OASAS" w:date="2025-10-22T16:19:00Z" w16du:dateUtc="2025-10-22T20:19:00Z">
        <w:r>
          <w:rPr>
            <w:spacing w:val="-2"/>
            <w:sz w:val="24"/>
          </w:rPr>
          <w:delText>);</w:delText>
        </w:r>
      </w:del>
      <w:ins w:id="4861" w:author="OMH/OASAS" w:date="2025-10-22T16:19:00Z" w16du:dateUtc="2025-10-22T20:19:00Z">
        <w:r>
          <w:rPr>
            <w:spacing w:val="-2"/>
            <w:sz w:val="24"/>
          </w:rPr>
          <w:t>)</w:t>
        </w:r>
      </w:ins>
    </w:p>
    <w:p w14:paraId="52BFBA19" w14:textId="77777777" w:rsidR="005A32DC" w:rsidRDefault="005A32DC">
      <w:pPr>
        <w:pStyle w:val="ListParagraph"/>
        <w:rPr>
          <w:del w:id="4862" w:author="OMH/OASAS" w:date="2025-10-22T16:19:00Z" w16du:dateUtc="2025-10-22T20:19:00Z"/>
          <w:sz w:val="24"/>
        </w:rPr>
        <w:sectPr w:rsidR="005A32DC">
          <w:pgSz w:w="12240" w:h="15840"/>
          <w:pgMar w:top="1380" w:right="1080" w:bottom="1200" w:left="1440" w:header="0" w:footer="1012" w:gutter="0"/>
          <w:cols w:space="720"/>
        </w:sectPr>
      </w:pPr>
    </w:p>
    <w:p w14:paraId="1A0448AE" w14:textId="77777777" w:rsidR="00404098" w:rsidRDefault="00000000">
      <w:pPr>
        <w:pStyle w:val="ListParagraph"/>
        <w:numPr>
          <w:ilvl w:val="1"/>
          <w:numId w:val="12"/>
        </w:numPr>
        <w:tabs>
          <w:tab w:val="left" w:pos="1056"/>
        </w:tabs>
        <w:spacing w:before="202" w:line="276" w:lineRule="auto"/>
        <w:ind w:left="719" w:right="849" w:firstLine="0"/>
        <w:rPr>
          <w:sz w:val="24"/>
        </w:rPr>
        <w:pPrChange w:id="4863" w:author="OMH/OASAS" w:date="2025-10-22T16:19:00Z" w16du:dateUtc="2025-10-22T20:19:00Z">
          <w:pPr>
            <w:pStyle w:val="ListParagraph"/>
            <w:numPr>
              <w:ilvl w:val="1"/>
              <w:numId w:val="32"/>
            </w:numPr>
            <w:tabs>
              <w:tab w:val="left" w:pos="1059"/>
            </w:tabs>
            <w:spacing w:before="60" w:line="276" w:lineRule="auto"/>
            <w:ind w:right="851"/>
          </w:pPr>
        </w:pPrChange>
      </w:pPr>
      <w:r>
        <w:rPr>
          <w:sz w:val="24"/>
        </w:rPr>
        <w:lastRenderedPageBreak/>
        <w:t>CCBHCs</w:t>
      </w:r>
      <w:r>
        <w:rPr>
          <w:spacing w:val="-4"/>
          <w:sz w:val="24"/>
        </w:rPr>
        <w:t xml:space="preserve"> </w:t>
      </w:r>
      <w:r>
        <w:rPr>
          <w:sz w:val="24"/>
        </w:rPr>
        <w:t>shall</w:t>
      </w:r>
      <w:r>
        <w:rPr>
          <w:spacing w:val="-4"/>
          <w:sz w:val="24"/>
        </w:rPr>
        <w:t xml:space="preserve"> </w:t>
      </w:r>
      <w:r>
        <w:rPr>
          <w:sz w:val="24"/>
        </w:rPr>
        <w:t>provide</w:t>
      </w:r>
      <w:r>
        <w:rPr>
          <w:spacing w:val="-5"/>
          <w:sz w:val="24"/>
          <w:rPrChange w:id="4864" w:author="OMH/OASAS" w:date="2025-10-22T16:19:00Z" w16du:dateUtc="2025-10-22T20:19:00Z">
            <w:rPr>
              <w:spacing w:val="-4"/>
              <w:sz w:val="24"/>
            </w:rPr>
          </w:rPrChange>
        </w:rPr>
        <w:t xml:space="preserve"> </w:t>
      </w:r>
      <w:r>
        <w:rPr>
          <w:sz w:val="24"/>
        </w:rPr>
        <w:t>directly,</w:t>
      </w:r>
      <w:r>
        <w:rPr>
          <w:spacing w:val="-4"/>
          <w:sz w:val="24"/>
          <w:rPrChange w:id="4865" w:author="OMH/OASAS" w:date="2025-10-22T16:19:00Z" w16du:dateUtc="2025-10-22T20:19:00Z">
            <w:rPr>
              <w:spacing w:val="-6"/>
              <w:sz w:val="24"/>
            </w:rPr>
          </w:rPrChange>
        </w:rPr>
        <w:t xml:space="preserve"> </w:t>
      </w:r>
      <w:r>
        <w:rPr>
          <w:sz w:val="24"/>
        </w:rPr>
        <w:t>or</w:t>
      </w:r>
      <w:r>
        <w:rPr>
          <w:spacing w:val="-5"/>
          <w:sz w:val="24"/>
          <w:rPrChange w:id="4866" w:author="OMH/OASAS" w:date="2025-10-22T16:19:00Z" w16du:dateUtc="2025-10-22T20:19:00Z">
            <w:rPr>
              <w:spacing w:val="-4"/>
              <w:sz w:val="24"/>
            </w:rPr>
          </w:rPrChange>
        </w:rPr>
        <w:t xml:space="preserve"> </w:t>
      </w:r>
      <w:r>
        <w:rPr>
          <w:sz w:val="24"/>
        </w:rPr>
        <w:t>through</w:t>
      </w:r>
      <w:r>
        <w:rPr>
          <w:spacing w:val="-2"/>
          <w:sz w:val="24"/>
          <w:rPrChange w:id="4867" w:author="OMH/OASAS" w:date="2025-10-22T16:19:00Z" w16du:dateUtc="2025-10-22T20:19:00Z">
            <w:rPr>
              <w:spacing w:val="-4"/>
              <w:sz w:val="24"/>
            </w:rPr>
          </w:rPrChange>
        </w:rPr>
        <w:t xml:space="preserve"> </w:t>
      </w:r>
      <w:r>
        <w:rPr>
          <w:sz w:val="24"/>
        </w:rPr>
        <w:t>a</w:t>
      </w:r>
      <w:r>
        <w:rPr>
          <w:spacing w:val="-5"/>
          <w:sz w:val="24"/>
        </w:rPr>
        <w:t xml:space="preserve"> </w:t>
      </w:r>
      <w:r>
        <w:rPr>
          <w:sz w:val="24"/>
        </w:rPr>
        <w:t>DCO,</w:t>
      </w:r>
      <w:r>
        <w:rPr>
          <w:spacing w:val="-4"/>
          <w:sz w:val="24"/>
        </w:rPr>
        <w:t xml:space="preserve"> </w:t>
      </w:r>
      <w:r>
        <w:rPr>
          <w:sz w:val="24"/>
        </w:rPr>
        <w:t>evidence-based</w:t>
      </w:r>
      <w:r>
        <w:rPr>
          <w:spacing w:val="-2"/>
          <w:sz w:val="24"/>
          <w:rPrChange w:id="4868" w:author="OMH/OASAS" w:date="2025-10-22T16:19:00Z" w16du:dateUtc="2025-10-22T20:19:00Z">
            <w:rPr>
              <w:spacing w:val="-4"/>
              <w:sz w:val="24"/>
            </w:rPr>
          </w:rPrChange>
        </w:rPr>
        <w:t xml:space="preserve"> </w:t>
      </w:r>
      <w:r>
        <w:rPr>
          <w:sz w:val="24"/>
        </w:rPr>
        <w:t>rehabilitation services for both mental health and substance use disorders.</w:t>
      </w:r>
    </w:p>
    <w:p w14:paraId="1A0448AF" w14:textId="77777777" w:rsidR="00404098" w:rsidRDefault="00000000">
      <w:pPr>
        <w:pStyle w:val="ListParagraph"/>
        <w:numPr>
          <w:ilvl w:val="1"/>
          <w:numId w:val="12"/>
        </w:numPr>
        <w:tabs>
          <w:tab w:val="left" w:pos="1056"/>
        </w:tabs>
        <w:spacing w:before="160" w:line="276" w:lineRule="auto"/>
        <w:ind w:left="719" w:right="542" w:firstLine="0"/>
        <w:rPr>
          <w:sz w:val="24"/>
        </w:rPr>
        <w:pPrChange w:id="4869" w:author="OMH/OASAS" w:date="2025-10-22T16:19:00Z" w16du:dateUtc="2025-10-22T20:19:00Z">
          <w:pPr>
            <w:pStyle w:val="ListParagraph"/>
            <w:numPr>
              <w:ilvl w:val="1"/>
              <w:numId w:val="32"/>
            </w:numPr>
            <w:tabs>
              <w:tab w:val="left" w:pos="1059"/>
            </w:tabs>
            <w:spacing w:line="276" w:lineRule="auto"/>
            <w:ind w:right="540"/>
          </w:pPr>
        </w:pPrChange>
      </w:pPr>
      <w:r>
        <w:rPr>
          <w:sz w:val="24"/>
        </w:rPr>
        <w:t>Rehabilitative services include services and recovery supports that help individuals develop skills and enhance functioning to facilitate community living; support positive social,</w:t>
      </w:r>
      <w:r>
        <w:rPr>
          <w:spacing w:val="-5"/>
          <w:sz w:val="24"/>
          <w:rPrChange w:id="4870" w:author="OMH/OASAS" w:date="2025-10-22T16:19:00Z" w16du:dateUtc="2025-10-22T20:19:00Z">
            <w:rPr>
              <w:spacing w:val="-4"/>
              <w:sz w:val="24"/>
            </w:rPr>
          </w:rPrChange>
        </w:rPr>
        <w:t xml:space="preserve"> </w:t>
      </w:r>
      <w:r>
        <w:rPr>
          <w:sz w:val="24"/>
        </w:rPr>
        <w:t>emotional,</w:t>
      </w:r>
      <w:r>
        <w:rPr>
          <w:spacing w:val="-5"/>
          <w:sz w:val="24"/>
          <w:rPrChange w:id="4871" w:author="OMH/OASAS" w:date="2025-10-22T16:19:00Z" w16du:dateUtc="2025-10-22T20:19:00Z">
            <w:rPr>
              <w:spacing w:val="-4"/>
              <w:sz w:val="24"/>
            </w:rPr>
          </w:rPrChange>
        </w:rPr>
        <w:t xml:space="preserve"> </w:t>
      </w:r>
      <w:r>
        <w:rPr>
          <w:sz w:val="24"/>
        </w:rPr>
        <w:t>and</w:t>
      </w:r>
      <w:r>
        <w:rPr>
          <w:spacing w:val="-5"/>
          <w:sz w:val="24"/>
          <w:rPrChange w:id="4872" w:author="OMH/OASAS" w:date="2025-10-22T16:19:00Z" w16du:dateUtc="2025-10-22T20:19:00Z">
            <w:rPr>
              <w:spacing w:val="-4"/>
              <w:sz w:val="24"/>
            </w:rPr>
          </w:rPrChange>
        </w:rPr>
        <w:t xml:space="preserve"> </w:t>
      </w:r>
      <w:r>
        <w:rPr>
          <w:sz w:val="24"/>
        </w:rPr>
        <w:t>educational</w:t>
      </w:r>
      <w:r>
        <w:rPr>
          <w:spacing w:val="-5"/>
          <w:sz w:val="24"/>
          <w:rPrChange w:id="4873" w:author="OMH/OASAS" w:date="2025-10-22T16:19:00Z" w16du:dateUtc="2025-10-22T20:19:00Z">
            <w:rPr>
              <w:spacing w:val="-4"/>
              <w:sz w:val="24"/>
            </w:rPr>
          </w:rPrChange>
        </w:rPr>
        <w:t xml:space="preserve"> </w:t>
      </w:r>
      <w:r>
        <w:rPr>
          <w:sz w:val="24"/>
        </w:rPr>
        <w:t>development;</w:t>
      </w:r>
      <w:r>
        <w:rPr>
          <w:spacing w:val="-5"/>
          <w:sz w:val="24"/>
        </w:rPr>
        <w:t xml:space="preserve"> </w:t>
      </w:r>
      <w:r>
        <w:rPr>
          <w:sz w:val="24"/>
        </w:rPr>
        <w:t>facilitate</w:t>
      </w:r>
      <w:r>
        <w:rPr>
          <w:spacing w:val="-6"/>
          <w:sz w:val="24"/>
          <w:rPrChange w:id="4874" w:author="OMH/OASAS" w:date="2025-10-22T16:19:00Z" w16du:dateUtc="2025-10-22T20:19:00Z">
            <w:rPr>
              <w:spacing w:val="-5"/>
              <w:sz w:val="24"/>
            </w:rPr>
          </w:rPrChange>
        </w:rPr>
        <w:t xml:space="preserve"> </w:t>
      </w:r>
      <w:r>
        <w:rPr>
          <w:sz w:val="24"/>
        </w:rPr>
        <w:t>inclusion</w:t>
      </w:r>
      <w:r>
        <w:rPr>
          <w:spacing w:val="-5"/>
          <w:sz w:val="24"/>
          <w:rPrChange w:id="4875" w:author="OMH/OASAS" w:date="2025-10-22T16:19:00Z" w16du:dateUtc="2025-10-22T20:19:00Z">
            <w:rPr>
              <w:spacing w:val="-4"/>
              <w:sz w:val="24"/>
            </w:rPr>
          </w:rPrChange>
        </w:rPr>
        <w:t xml:space="preserve"> </w:t>
      </w:r>
      <w:r>
        <w:rPr>
          <w:sz w:val="24"/>
        </w:rPr>
        <w:t>and</w:t>
      </w:r>
      <w:r>
        <w:rPr>
          <w:spacing w:val="-5"/>
          <w:sz w:val="24"/>
          <w:rPrChange w:id="4876" w:author="OMH/OASAS" w:date="2025-10-22T16:19:00Z" w16du:dateUtc="2025-10-22T20:19:00Z">
            <w:rPr>
              <w:spacing w:val="-4"/>
              <w:sz w:val="24"/>
            </w:rPr>
          </w:rPrChange>
        </w:rPr>
        <w:t xml:space="preserve"> </w:t>
      </w:r>
      <w:r>
        <w:rPr>
          <w:sz w:val="24"/>
        </w:rPr>
        <w:t>integration;</w:t>
      </w:r>
      <w:r>
        <w:rPr>
          <w:spacing w:val="-5"/>
          <w:sz w:val="24"/>
          <w:rPrChange w:id="4877" w:author="OMH/OASAS" w:date="2025-10-22T16:19:00Z" w16du:dateUtc="2025-10-22T20:19:00Z">
            <w:rPr>
              <w:spacing w:val="-4"/>
              <w:sz w:val="24"/>
            </w:rPr>
          </w:rPrChange>
        </w:rPr>
        <w:t xml:space="preserve"> </w:t>
      </w:r>
      <w:r>
        <w:rPr>
          <w:sz w:val="24"/>
        </w:rPr>
        <w:t>and support pursuit of their goals in the community.</w:t>
      </w:r>
      <w:r>
        <w:rPr>
          <w:spacing w:val="40"/>
          <w:sz w:val="24"/>
        </w:rPr>
        <w:t xml:space="preserve"> </w:t>
      </w:r>
      <w:r>
        <w:rPr>
          <w:sz w:val="24"/>
        </w:rPr>
        <w:t>These services may be provided or enhanced by peer providers.</w:t>
      </w:r>
    </w:p>
    <w:p w14:paraId="1A0448B0" w14:textId="77777777" w:rsidR="00404098" w:rsidRDefault="00404098">
      <w:pPr>
        <w:pStyle w:val="ListParagraph"/>
        <w:spacing w:line="276" w:lineRule="auto"/>
        <w:rPr>
          <w:ins w:id="4878" w:author="OMH/OASAS" w:date="2025-10-22T16:19:00Z" w16du:dateUtc="2025-10-22T20:19:00Z"/>
          <w:sz w:val="24"/>
        </w:rPr>
        <w:sectPr w:rsidR="00404098">
          <w:pgSz w:w="12240" w:h="15840"/>
          <w:pgMar w:top="1360" w:right="1080" w:bottom="1200" w:left="1440" w:header="0" w:footer="1014" w:gutter="0"/>
          <w:cols w:space="720"/>
        </w:sectPr>
      </w:pPr>
    </w:p>
    <w:p w14:paraId="1A0448B1" w14:textId="77777777" w:rsidR="00404098" w:rsidRDefault="00000000">
      <w:pPr>
        <w:pStyle w:val="ListParagraph"/>
        <w:numPr>
          <w:ilvl w:val="1"/>
          <w:numId w:val="12"/>
        </w:numPr>
        <w:tabs>
          <w:tab w:val="left" w:pos="1056"/>
        </w:tabs>
        <w:spacing w:before="79" w:line="276" w:lineRule="auto"/>
        <w:ind w:left="719" w:right="379" w:firstLine="0"/>
        <w:rPr>
          <w:sz w:val="24"/>
        </w:rPr>
        <w:pPrChange w:id="4879" w:author="OMH/OASAS" w:date="2025-10-22T16:19:00Z" w16du:dateUtc="2025-10-22T20:19:00Z">
          <w:pPr>
            <w:pStyle w:val="ListParagraph"/>
            <w:numPr>
              <w:ilvl w:val="1"/>
              <w:numId w:val="32"/>
            </w:numPr>
            <w:tabs>
              <w:tab w:val="left" w:pos="1059"/>
            </w:tabs>
            <w:spacing w:line="276" w:lineRule="auto"/>
            <w:ind w:right="380"/>
          </w:pPr>
        </w:pPrChange>
      </w:pPr>
      <w:r>
        <w:rPr>
          <w:sz w:val="24"/>
        </w:rPr>
        <w:lastRenderedPageBreak/>
        <w:t>PRS</w:t>
      </w:r>
      <w:r>
        <w:rPr>
          <w:spacing w:val="-4"/>
          <w:sz w:val="24"/>
          <w:rPrChange w:id="4880" w:author="OMH/OASAS" w:date="2025-10-22T16:19:00Z" w16du:dateUtc="2025-10-22T20:19:00Z">
            <w:rPr>
              <w:spacing w:val="-5"/>
              <w:sz w:val="24"/>
            </w:rPr>
          </w:rPrChange>
        </w:rPr>
        <w:t xml:space="preserve"> </w:t>
      </w:r>
      <w:r>
        <w:rPr>
          <w:sz w:val="24"/>
        </w:rPr>
        <w:t>shall</w:t>
      </w:r>
      <w:r>
        <w:rPr>
          <w:spacing w:val="-4"/>
          <w:sz w:val="24"/>
        </w:rPr>
        <w:t xml:space="preserve"> </w:t>
      </w:r>
      <w:r>
        <w:rPr>
          <w:sz w:val="24"/>
        </w:rPr>
        <w:t>include</w:t>
      </w:r>
      <w:r>
        <w:rPr>
          <w:spacing w:val="-5"/>
          <w:sz w:val="24"/>
          <w:rPrChange w:id="4881" w:author="OMH/OASAS" w:date="2025-10-22T16:19:00Z" w16du:dateUtc="2025-10-22T20:19:00Z">
            <w:rPr>
              <w:spacing w:val="-4"/>
              <w:sz w:val="24"/>
            </w:rPr>
          </w:rPrChange>
        </w:rPr>
        <w:t xml:space="preserve"> </w:t>
      </w:r>
      <w:r>
        <w:rPr>
          <w:sz w:val="24"/>
        </w:rPr>
        <w:t>supported</w:t>
      </w:r>
      <w:r>
        <w:rPr>
          <w:spacing w:val="-4"/>
          <w:sz w:val="24"/>
        </w:rPr>
        <w:t xml:space="preserve"> </w:t>
      </w:r>
      <w:r>
        <w:rPr>
          <w:sz w:val="24"/>
        </w:rPr>
        <w:t>employment</w:t>
      </w:r>
      <w:r>
        <w:rPr>
          <w:spacing w:val="-4"/>
          <w:sz w:val="24"/>
        </w:rPr>
        <w:t xml:space="preserve"> </w:t>
      </w:r>
      <w:r>
        <w:rPr>
          <w:sz w:val="24"/>
        </w:rPr>
        <w:t>services</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those</w:t>
      </w:r>
      <w:r>
        <w:rPr>
          <w:spacing w:val="-5"/>
          <w:sz w:val="24"/>
          <w:rPrChange w:id="4882" w:author="OMH/OASAS" w:date="2025-10-22T16:19:00Z" w16du:dateUtc="2025-10-22T20:19:00Z">
            <w:rPr>
              <w:spacing w:val="-4"/>
              <w:sz w:val="24"/>
            </w:rPr>
          </w:rPrChange>
        </w:rPr>
        <w:t xml:space="preserve"> </w:t>
      </w:r>
      <w:r>
        <w:rPr>
          <w:sz w:val="24"/>
        </w:rPr>
        <w:t>receiving services with initial and on-going support to obtain and maintain competitive, integrated employment</w:t>
      </w:r>
      <w:r>
        <w:rPr>
          <w:spacing w:val="-2"/>
          <w:sz w:val="24"/>
          <w:rPrChange w:id="4883" w:author="OMH/OASAS" w:date="2025-10-22T16:19:00Z" w16du:dateUtc="2025-10-22T20:19:00Z">
            <w:rPr>
              <w:spacing w:val="-3"/>
              <w:sz w:val="24"/>
            </w:rPr>
          </w:rPrChange>
        </w:rPr>
        <w:t xml:space="preserve"> </w:t>
      </w:r>
      <w:r>
        <w:rPr>
          <w:sz w:val="24"/>
        </w:rPr>
        <w:t>and</w:t>
      </w:r>
      <w:r>
        <w:rPr>
          <w:spacing w:val="-2"/>
          <w:sz w:val="24"/>
        </w:rPr>
        <w:t xml:space="preserve"> </w:t>
      </w:r>
      <w:r>
        <w:rPr>
          <w:sz w:val="24"/>
        </w:rPr>
        <w:t>shall</w:t>
      </w:r>
      <w:r>
        <w:rPr>
          <w:spacing w:val="-2"/>
          <w:sz w:val="24"/>
        </w:rPr>
        <w:t xml:space="preserve"> </w:t>
      </w:r>
      <w:r>
        <w:rPr>
          <w:sz w:val="24"/>
        </w:rPr>
        <w:t>follow</w:t>
      </w:r>
      <w:r>
        <w:rPr>
          <w:spacing w:val="-3"/>
          <w:sz w:val="24"/>
        </w:rPr>
        <w:t xml:space="preserve"> </w:t>
      </w:r>
      <w:r>
        <w:rPr>
          <w:sz w:val="24"/>
        </w:rPr>
        <w:t>the</w:t>
      </w:r>
      <w:r>
        <w:rPr>
          <w:spacing w:val="-3"/>
          <w:sz w:val="24"/>
          <w:rPrChange w:id="4884" w:author="OMH/OASAS" w:date="2025-10-22T16:19:00Z" w16du:dateUtc="2025-10-22T20:19:00Z">
            <w:rPr>
              <w:spacing w:val="-2"/>
              <w:sz w:val="24"/>
            </w:rPr>
          </w:rPrChange>
        </w:rPr>
        <w:t xml:space="preserve"> </w:t>
      </w:r>
      <w:r>
        <w:rPr>
          <w:sz w:val="24"/>
        </w:rPr>
        <w:t>evidence-based</w:t>
      </w:r>
      <w:r>
        <w:rPr>
          <w:sz w:val="24"/>
          <w:rPrChange w:id="4885" w:author="OMH/OASAS" w:date="2025-10-22T16:19:00Z" w16du:dateUtc="2025-10-22T20:19:00Z">
            <w:rPr>
              <w:spacing w:val="-4"/>
              <w:sz w:val="24"/>
            </w:rPr>
          </w:rPrChange>
        </w:rPr>
        <w:t xml:space="preserve"> </w:t>
      </w:r>
      <w:r>
        <w:rPr>
          <w:sz w:val="24"/>
        </w:rPr>
        <w:t>Individual</w:t>
      </w:r>
      <w:r>
        <w:rPr>
          <w:spacing w:val="-2"/>
          <w:sz w:val="24"/>
          <w:rPrChange w:id="4886" w:author="OMH/OASAS" w:date="2025-10-22T16:19:00Z" w16du:dateUtc="2025-10-22T20:19:00Z">
            <w:rPr>
              <w:spacing w:val="-3"/>
              <w:sz w:val="24"/>
            </w:rPr>
          </w:rPrChange>
        </w:rPr>
        <w:t xml:space="preserve"> </w:t>
      </w:r>
      <w:r>
        <w:rPr>
          <w:sz w:val="24"/>
        </w:rPr>
        <w:t>Placement</w:t>
      </w:r>
      <w:r>
        <w:rPr>
          <w:spacing w:val="-2"/>
          <w:sz w:val="24"/>
        </w:rPr>
        <w:t xml:space="preserve"> </w:t>
      </w:r>
      <w:r>
        <w:rPr>
          <w:sz w:val="24"/>
        </w:rPr>
        <w:t>and</w:t>
      </w:r>
      <w:r>
        <w:rPr>
          <w:sz w:val="24"/>
          <w:rPrChange w:id="4887" w:author="OMH/OASAS" w:date="2025-10-22T16:19:00Z" w16du:dateUtc="2025-10-22T20:19:00Z">
            <w:rPr>
              <w:spacing w:val="-2"/>
              <w:sz w:val="24"/>
            </w:rPr>
          </w:rPrChange>
        </w:rPr>
        <w:t xml:space="preserve"> </w:t>
      </w:r>
      <w:r>
        <w:rPr>
          <w:sz w:val="24"/>
        </w:rPr>
        <w:t>Support</w:t>
      </w:r>
      <w:r>
        <w:rPr>
          <w:spacing w:val="-2"/>
          <w:sz w:val="24"/>
        </w:rPr>
        <w:t xml:space="preserve"> </w:t>
      </w:r>
      <w:r>
        <w:rPr>
          <w:sz w:val="24"/>
        </w:rPr>
        <w:t xml:space="preserve">(IPS) </w:t>
      </w:r>
      <w:r>
        <w:rPr>
          <w:spacing w:val="-2"/>
          <w:sz w:val="24"/>
        </w:rPr>
        <w:t>model.</w:t>
      </w:r>
    </w:p>
    <w:p w14:paraId="1A0448B2" w14:textId="77777777" w:rsidR="00404098" w:rsidRDefault="00000000">
      <w:pPr>
        <w:pStyle w:val="ListParagraph"/>
        <w:numPr>
          <w:ilvl w:val="0"/>
          <w:numId w:val="12"/>
        </w:numPr>
        <w:tabs>
          <w:tab w:val="left" w:pos="283"/>
        </w:tabs>
        <w:spacing w:before="161"/>
        <w:ind w:left="283" w:hanging="284"/>
        <w:jc w:val="left"/>
        <w:rPr>
          <w:sz w:val="24"/>
        </w:rPr>
        <w:pPrChange w:id="4888" w:author="OMH/OASAS" w:date="2025-10-22T16:19:00Z" w16du:dateUtc="2025-10-22T20:19:00Z">
          <w:pPr>
            <w:pStyle w:val="ListParagraph"/>
            <w:numPr>
              <w:numId w:val="32"/>
            </w:numPr>
            <w:tabs>
              <w:tab w:val="left" w:pos="286"/>
            </w:tabs>
            <w:ind w:left="286" w:hanging="286"/>
          </w:pPr>
        </w:pPrChange>
      </w:pPr>
      <w:r>
        <w:rPr>
          <w:sz w:val="24"/>
        </w:rPr>
        <w:t>Peer</w:t>
      </w:r>
      <w:r>
        <w:rPr>
          <w:spacing w:val="-3"/>
          <w:sz w:val="24"/>
          <w:rPrChange w:id="4889" w:author="OMH/OASAS" w:date="2025-10-22T16:19:00Z" w16du:dateUtc="2025-10-22T20:19:00Z">
            <w:rPr>
              <w:spacing w:val="-2"/>
              <w:sz w:val="24"/>
            </w:rPr>
          </w:rPrChange>
        </w:rPr>
        <w:t xml:space="preserve"> </w:t>
      </w:r>
      <w:r>
        <w:rPr>
          <w:sz w:val="24"/>
        </w:rPr>
        <w:t>and</w:t>
      </w:r>
      <w:r>
        <w:rPr>
          <w:sz w:val="24"/>
          <w:rPrChange w:id="4890" w:author="OMH/OASAS" w:date="2025-10-22T16:19:00Z" w16du:dateUtc="2025-10-22T20:19:00Z">
            <w:rPr>
              <w:spacing w:val="-2"/>
              <w:sz w:val="24"/>
            </w:rPr>
          </w:rPrChange>
        </w:rPr>
        <w:t xml:space="preserve"> </w:t>
      </w:r>
      <w:r>
        <w:rPr>
          <w:sz w:val="24"/>
        </w:rPr>
        <w:t>family</w:t>
      </w:r>
      <w:r>
        <w:rPr>
          <w:spacing w:val="-1"/>
          <w:sz w:val="24"/>
        </w:rPr>
        <w:t xml:space="preserve"> </w:t>
      </w:r>
      <w:r>
        <w:rPr>
          <w:spacing w:val="-2"/>
          <w:sz w:val="24"/>
        </w:rPr>
        <w:t>supports</w:t>
      </w:r>
    </w:p>
    <w:p w14:paraId="1A0448B3" w14:textId="77777777" w:rsidR="00404098" w:rsidRDefault="00000000">
      <w:pPr>
        <w:pStyle w:val="ListParagraph"/>
        <w:numPr>
          <w:ilvl w:val="1"/>
          <w:numId w:val="12"/>
        </w:numPr>
        <w:tabs>
          <w:tab w:val="left" w:pos="1057"/>
        </w:tabs>
        <w:spacing w:before="201" w:line="276" w:lineRule="auto"/>
        <w:ind w:right="397" w:firstLine="0"/>
        <w:rPr>
          <w:sz w:val="24"/>
        </w:rPr>
        <w:pPrChange w:id="4891" w:author="OMH/OASAS" w:date="2025-10-22T16:19:00Z" w16du:dateUtc="2025-10-22T20:19:00Z">
          <w:pPr>
            <w:pStyle w:val="ListParagraph"/>
            <w:numPr>
              <w:ilvl w:val="1"/>
              <w:numId w:val="32"/>
            </w:numPr>
            <w:tabs>
              <w:tab w:val="left" w:pos="1059"/>
            </w:tabs>
            <w:spacing w:before="201" w:line="276" w:lineRule="auto"/>
            <w:ind w:right="398"/>
          </w:pPr>
        </w:pPrChange>
      </w:pPr>
      <w:r>
        <w:rPr>
          <w:sz w:val="24"/>
        </w:rPr>
        <w:t>CCBHCs</w:t>
      </w:r>
      <w:r>
        <w:rPr>
          <w:spacing w:val="-3"/>
          <w:sz w:val="24"/>
        </w:rPr>
        <w:t xml:space="preserve"> </w:t>
      </w:r>
      <w:r>
        <w:rPr>
          <w:sz w:val="24"/>
        </w:rPr>
        <w:t>shall</w:t>
      </w:r>
      <w:r>
        <w:rPr>
          <w:spacing w:val="-3"/>
          <w:sz w:val="24"/>
        </w:rPr>
        <w:t xml:space="preserve"> </w:t>
      </w:r>
      <w:r>
        <w:rPr>
          <w:sz w:val="24"/>
        </w:rPr>
        <w:t>provide</w:t>
      </w:r>
      <w:r>
        <w:rPr>
          <w:spacing w:val="-4"/>
          <w:sz w:val="24"/>
          <w:rPrChange w:id="4892" w:author="OMH/OASAS" w:date="2025-10-22T16:19:00Z" w16du:dateUtc="2025-10-22T20:19:00Z">
            <w:rPr>
              <w:spacing w:val="-3"/>
              <w:sz w:val="24"/>
            </w:rPr>
          </w:rPrChange>
        </w:rPr>
        <w:t xml:space="preserve"> </w:t>
      </w:r>
      <w:r>
        <w:rPr>
          <w:sz w:val="24"/>
        </w:rPr>
        <w:t>directly,</w:t>
      </w:r>
      <w:r>
        <w:rPr>
          <w:spacing w:val="-3"/>
          <w:sz w:val="24"/>
          <w:rPrChange w:id="4893" w:author="OMH/OASAS" w:date="2025-10-22T16:19:00Z" w16du:dateUtc="2025-10-22T20:19:00Z">
            <w:rPr>
              <w:spacing w:val="-5"/>
              <w:sz w:val="24"/>
            </w:rPr>
          </w:rPrChange>
        </w:rPr>
        <w:t xml:space="preserve"> </w:t>
      </w:r>
      <w:r>
        <w:rPr>
          <w:sz w:val="24"/>
        </w:rPr>
        <w:t>or</w:t>
      </w:r>
      <w:r>
        <w:rPr>
          <w:spacing w:val="-4"/>
          <w:sz w:val="24"/>
          <w:rPrChange w:id="4894" w:author="OMH/OASAS" w:date="2025-10-22T16:19:00Z" w16du:dateUtc="2025-10-22T20:19:00Z">
            <w:rPr>
              <w:spacing w:val="-3"/>
              <w:sz w:val="24"/>
            </w:rPr>
          </w:rPrChange>
        </w:rPr>
        <w:t xml:space="preserve"> </w:t>
      </w:r>
      <w:r>
        <w:rPr>
          <w:sz w:val="24"/>
        </w:rPr>
        <w:t>through</w:t>
      </w:r>
      <w:r>
        <w:rPr>
          <w:spacing w:val="-1"/>
          <w:sz w:val="24"/>
          <w:rPrChange w:id="4895" w:author="OMH/OASAS" w:date="2025-10-22T16:19:00Z" w16du:dateUtc="2025-10-22T20:19:00Z">
            <w:rPr>
              <w:spacing w:val="-3"/>
              <w:sz w:val="24"/>
            </w:rPr>
          </w:rPrChange>
        </w:rPr>
        <w:t xml:space="preserve"> </w:t>
      </w:r>
      <w:r>
        <w:rPr>
          <w:sz w:val="24"/>
        </w:rPr>
        <w:t>a</w:t>
      </w:r>
      <w:r>
        <w:rPr>
          <w:spacing w:val="-4"/>
          <w:sz w:val="24"/>
        </w:rPr>
        <w:t xml:space="preserve"> </w:t>
      </w:r>
      <w:r>
        <w:rPr>
          <w:sz w:val="24"/>
        </w:rPr>
        <w:t>DCO,</w:t>
      </w:r>
      <w:r>
        <w:rPr>
          <w:spacing w:val="-3"/>
          <w:sz w:val="24"/>
        </w:rPr>
        <w:t xml:space="preserve"> </w:t>
      </w:r>
      <w:r>
        <w:rPr>
          <w:sz w:val="24"/>
        </w:rPr>
        <w:t>peer</w:t>
      </w:r>
      <w:r>
        <w:rPr>
          <w:spacing w:val="-4"/>
          <w:sz w:val="24"/>
          <w:rPrChange w:id="4896" w:author="OMH/OASAS" w:date="2025-10-22T16:19:00Z" w16du:dateUtc="2025-10-22T20:19:00Z">
            <w:rPr>
              <w:spacing w:val="-3"/>
              <w:sz w:val="24"/>
            </w:rPr>
          </w:rPrChange>
        </w:rPr>
        <w:t xml:space="preserve"> </w:t>
      </w:r>
      <w:r>
        <w:rPr>
          <w:sz w:val="24"/>
        </w:rPr>
        <w:t>supports,</w:t>
      </w:r>
      <w:r>
        <w:rPr>
          <w:spacing w:val="-3"/>
          <w:sz w:val="24"/>
        </w:rPr>
        <w:t xml:space="preserve"> </w:t>
      </w:r>
      <w:r>
        <w:rPr>
          <w:sz w:val="24"/>
        </w:rPr>
        <w:t>which</w:t>
      </w:r>
      <w:r>
        <w:rPr>
          <w:spacing w:val="-1"/>
          <w:sz w:val="24"/>
          <w:rPrChange w:id="4897" w:author="OMH/OASAS" w:date="2025-10-22T16:19:00Z" w16du:dateUtc="2025-10-22T20:19:00Z">
            <w:rPr>
              <w:spacing w:val="-3"/>
              <w:sz w:val="24"/>
            </w:rPr>
          </w:rPrChange>
        </w:rPr>
        <w:t xml:space="preserve"> </w:t>
      </w:r>
      <w:r>
        <w:rPr>
          <w:sz w:val="24"/>
        </w:rPr>
        <w:t>shall</w:t>
      </w:r>
      <w:r>
        <w:rPr>
          <w:spacing w:val="-3"/>
          <w:sz w:val="24"/>
        </w:rPr>
        <w:t xml:space="preserve"> </w:t>
      </w:r>
      <w:r>
        <w:rPr>
          <w:sz w:val="24"/>
        </w:rPr>
        <w:t>include peer specialist and recovery coaches, peer services, and family/caregiver supports.</w:t>
      </w:r>
    </w:p>
    <w:p w14:paraId="1A0448B4" w14:textId="20531FFC" w:rsidR="00404098" w:rsidRDefault="00000000">
      <w:pPr>
        <w:pStyle w:val="ListParagraph"/>
        <w:numPr>
          <w:ilvl w:val="2"/>
          <w:numId w:val="12"/>
        </w:numPr>
        <w:tabs>
          <w:tab w:val="left" w:pos="1724"/>
        </w:tabs>
        <w:spacing w:before="160" w:line="276" w:lineRule="auto"/>
        <w:ind w:left="1440" w:right="408" w:firstLine="0"/>
        <w:rPr>
          <w:sz w:val="24"/>
        </w:rPr>
        <w:pPrChange w:id="4898" w:author="OMH/OASAS" w:date="2025-10-22T16:19:00Z" w16du:dateUtc="2025-10-22T20:19:00Z">
          <w:pPr>
            <w:pStyle w:val="ListParagraph"/>
            <w:numPr>
              <w:ilvl w:val="2"/>
              <w:numId w:val="32"/>
            </w:numPr>
            <w:tabs>
              <w:tab w:val="left" w:pos="1726"/>
            </w:tabs>
            <w:spacing w:line="276" w:lineRule="auto"/>
            <w:ind w:left="1440" w:right="447"/>
          </w:pPr>
        </w:pPrChange>
      </w:pPr>
      <w:r>
        <w:rPr>
          <w:sz w:val="24"/>
        </w:rPr>
        <w:t>The</w:t>
      </w:r>
      <w:r>
        <w:rPr>
          <w:spacing w:val="-5"/>
          <w:sz w:val="24"/>
          <w:rPrChange w:id="4899" w:author="OMH/OASAS" w:date="2025-10-22T16:19:00Z" w16du:dateUtc="2025-10-22T20:19:00Z">
            <w:rPr>
              <w:sz w:val="24"/>
            </w:rPr>
          </w:rPrChange>
        </w:rPr>
        <w:t xml:space="preserve"> </w:t>
      </w:r>
      <w:r>
        <w:rPr>
          <w:sz w:val="24"/>
        </w:rPr>
        <w:t>CCBHC</w:t>
      </w:r>
      <w:r>
        <w:rPr>
          <w:spacing w:val="-4"/>
          <w:sz w:val="24"/>
          <w:rPrChange w:id="4900" w:author="OMH/OASAS" w:date="2025-10-22T16:19:00Z" w16du:dateUtc="2025-10-22T20:19:00Z">
            <w:rPr>
              <w:sz w:val="24"/>
            </w:rPr>
          </w:rPrChange>
        </w:rPr>
        <w:t xml:space="preserve"> </w:t>
      </w:r>
      <w:r>
        <w:rPr>
          <w:sz w:val="24"/>
        </w:rPr>
        <w:t>shall</w:t>
      </w:r>
      <w:r>
        <w:rPr>
          <w:spacing w:val="-4"/>
          <w:sz w:val="24"/>
          <w:rPrChange w:id="4901" w:author="OMH/OASAS" w:date="2025-10-22T16:19:00Z" w16du:dateUtc="2025-10-22T20:19:00Z">
            <w:rPr>
              <w:sz w:val="24"/>
            </w:rPr>
          </w:rPrChange>
        </w:rPr>
        <w:t xml:space="preserve"> </w:t>
      </w:r>
      <w:r>
        <w:rPr>
          <w:sz w:val="24"/>
        </w:rPr>
        <w:t>clearly</w:t>
      </w:r>
      <w:r>
        <w:rPr>
          <w:spacing w:val="-5"/>
          <w:sz w:val="24"/>
          <w:rPrChange w:id="4902" w:author="OMH/OASAS" w:date="2025-10-22T16:19:00Z" w16du:dateUtc="2025-10-22T20:19:00Z">
            <w:rPr>
              <w:sz w:val="24"/>
            </w:rPr>
          </w:rPrChange>
        </w:rPr>
        <w:t xml:space="preserve"> </w:t>
      </w:r>
      <w:r>
        <w:rPr>
          <w:sz w:val="24"/>
        </w:rPr>
        <w:t>define</w:t>
      </w:r>
      <w:r>
        <w:rPr>
          <w:spacing w:val="-5"/>
          <w:sz w:val="24"/>
          <w:rPrChange w:id="4903" w:author="OMH/OASAS" w:date="2025-10-22T16:19:00Z" w16du:dateUtc="2025-10-22T20:19:00Z">
            <w:rPr>
              <w:sz w:val="24"/>
            </w:rPr>
          </w:rPrChange>
        </w:rPr>
        <w:t xml:space="preserve"> </w:t>
      </w:r>
      <w:del w:id="4904" w:author="OMH/OASAS" w:date="2025-10-22T16:19:00Z" w16du:dateUtc="2025-10-22T20:19:00Z">
        <w:r>
          <w:rPr>
            <w:sz w:val="24"/>
          </w:rPr>
          <w:delText>Peer Specialist’s</w:delText>
        </w:r>
      </w:del>
      <w:ins w:id="4905" w:author="OMH/OASAS" w:date="2025-10-22T16:19:00Z" w16du:dateUtc="2025-10-22T20:19:00Z">
        <w:r>
          <w:rPr>
            <w:sz w:val="24"/>
          </w:rPr>
          <w:t>peer</w:t>
        </w:r>
        <w:r>
          <w:rPr>
            <w:spacing w:val="-5"/>
            <w:sz w:val="24"/>
          </w:rPr>
          <w:t xml:space="preserve"> </w:t>
        </w:r>
        <w:r>
          <w:rPr>
            <w:sz w:val="24"/>
          </w:rPr>
          <w:t>specialist’s</w:t>
        </w:r>
      </w:ins>
      <w:r>
        <w:rPr>
          <w:spacing w:val="-4"/>
          <w:sz w:val="24"/>
          <w:rPrChange w:id="4906" w:author="OMH/OASAS" w:date="2025-10-22T16:19:00Z" w16du:dateUtc="2025-10-22T20:19:00Z">
            <w:rPr>
              <w:sz w:val="24"/>
            </w:rPr>
          </w:rPrChange>
        </w:rPr>
        <w:t xml:space="preserve"> </w:t>
      </w:r>
      <w:r>
        <w:rPr>
          <w:sz w:val="24"/>
        </w:rPr>
        <w:t>roles</w:t>
      </w:r>
      <w:r>
        <w:rPr>
          <w:spacing w:val="-4"/>
          <w:sz w:val="24"/>
          <w:rPrChange w:id="4907" w:author="OMH/OASAS" w:date="2025-10-22T16:19:00Z" w16du:dateUtc="2025-10-22T20:19:00Z">
            <w:rPr>
              <w:sz w:val="24"/>
            </w:rPr>
          </w:rPrChange>
        </w:rPr>
        <w:t xml:space="preserve"> </w:t>
      </w:r>
      <w:r>
        <w:rPr>
          <w:sz w:val="24"/>
        </w:rPr>
        <w:t>and</w:t>
      </w:r>
      <w:r>
        <w:rPr>
          <w:spacing w:val="-4"/>
          <w:sz w:val="24"/>
          <w:rPrChange w:id="4908" w:author="OMH/OASAS" w:date="2025-10-22T16:19:00Z" w16du:dateUtc="2025-10-22T20:19:00Z">
            <w:rPr>
              <w:sz w:val="24"/>
            </w:rPr>
          </w:rPrChange>
        </w:rPr>
        <w:t xml:space="preserve"> </w:t>
      </w:r>
      <w:r>
        <w:rPr>
          <w:sz w:val="24"/>
        </w:rPr>
        <w:t>responsibilities</w:t>
      </w:r>
      <w:r>
        <w:rPr>
          <w:spacing w:val="-4"/>
          <w:sz w:val="24"/>
          <w:rPrChange w:id="4909" w:author="OMH/OASAS" w:date="2025-10-22T16:19:00Z" w16du:dateUtc="2025-10-22T20:19:00Z">
            <w:rPr>
              <w:sz w:val="24"/>
            </w:rPr>
          </w:rPrChange>
        </w:rPr>
        <w:t xml:space="preserve"> </w:t>
      </w:r>
      <w:r>
        <w:rPr>
          <w:sz w:val="24"/>
        </w:rPr>
        <w:t>and</w:t>
      </w:r>
      <w:r>
        <w:rPr>
          <w:sz w:val="24"/>
          <w:rPrChange w:id="4910" w:author="OMH/OASAS" w:date="2025-10-22T16:19:00Z" w16du:dateUtc="2025-10-22T20:19:00Z">
            <w:rPr>
              <w:spacing w:val="-3"/>
              <w:sz w:val="24"/>
            </w:rPr>
          </w:rPrChange>
        </w:rPr>
        <w:t xml:space="preserve"> </w:t>
      </w:r>
      <w:r>
        <w:rPr>
          <w:sz w:val="24"/>
        </w:rPr>
        <w:t>distribute</w:t>
      </w:r>
      <w:r>
        <w:rPr>
          <w:sz w:val="24"/>
          <w:rPrChange w:id="4911" w:author="OMH/OASAS" w:date="2025-10-22T16:19:00Z" w16du:dateUtc="2025-10-22T20:19:00Z">
            <w:rPr>
              <w:spacing w:val="-3"/>
              <w:sz w:val="24"/>
            </w:rPr>
          </w:rPrChange>
        </w:rPr>
        <w:t xml:space="preserve"> </w:t>
      </w:r>
      <w:r>
        <w:rPr>
          <w:sz w:val="24"/>
        </w:rPr>
        <w:t>this</w:t>
      </w:r>
      <w:r>
        <w:rPr>
          <w:sz w:val="24"/>
          <w:rPrChange w:id="4912" w:author="OMH/OASAS" w:date="2025-10-22T16:19:00Z" w16du:dateUtc="2025-10-22T20:19:00Z">
            <w:rPr>
              <w:spacing w:val="-4"/>
              <w:sz w:val="24"/>
            </w:rPr>
          </w:rPrChange>
        </w:rPr>
        <w:t xml:space="preserve"> </w:t>
      </w:r>
      <w:r>
        <w:rPr>
          <w:sz w:val="24"/>
        </w:rPr>
        <w:t>information</w:t>
      </w:r>
      <w:r>
        <w:rPr>
          <w:sz w:val="24"/>
          <w:rPrChange w:id="4913" w:author="OMH/OASAS" w:date="2025-10-22T16:19:00Z" w16du:dateUtc="2025-10-22T20:19:00Z">
            <w:rPr>
              <w:spacing w:val="-5"/>
              <w:sz w:val="24"/>
            </w:rPr>
          </w:rPrChange>
        </w:rPr>
        <w:t xml:space="preserve"> </w:t>
      </w:r>
      <w:r>
        <w:rPr>
          <w:sz w:val="24"/>
        </w:rPr>
        <w:t>to</w:t>
      </w:r>
      <w:r>
        <w:rPr>
          <w:sz w:val="24"/>
          <w:rPrChange w:id="4914" w:author="OMH/OASAS" w:date="2025-10-22T16:19:00Z" w16du:dateUtc="2025-10-22T20:19:00Z">
            <w:rPr>
              <w:spacing w:val="-3"/>
              <w:sz w:val="24"/>
            </w:rPr>
          </w:rPrChange>
        </w:rPr>
        <w:t xml:space="preserve"> </w:t>
      </w:r>
      <w:r>
        <w:rPr>
          <w:sz w:val="24"/>
        </w:rPr>
        <w:t>relevant</w:t>
      </w:r>
      <w:r>
        <w:rPr>
          <w:sz w:val="24"/>
          <w:rPrChange w:id="4915" w:author="OMH/OASAS" w:date="2025-10-22T16:19:00Z" w16du:dateUtc="2025-10-22T20:19:00Z">
            <w:rPr>
              <w:spacing w:val="-3"/>
              <w:sz w:val="24"/>
            </w:rPr>
          </w:rPrChange>
        </w:rPr>
        <w:t xml:space="preserve"> </w:t>
      </w:r>
      <w:r>
        <w:rPr>
          <w:sz w:val="24"/>
        </w:rPr>
        <w:t>staff.</w:t>
      </w:r>
      <w:r>
        <w:rPr>
          <w:sz w:val="24"/>
          <w:rPrChange w:id="4916" w:author="OMH/OASAS" w:date="2025-10-22T16:19:00Z" w16du:dateUtc="2025-10-22T20:19:00Z">
            <w:rPr>
              <w:spacing w:val="-3"/>
              <w:sz w:val="24"/>
            </w:rPr>
          </w:rPrChange>
        </w:rPr>
        <w:t xml:space="preserve"> </w:t>
      </w:r>
      <w:r>
        <w:rPr>
          <w:sz w:val="24"/>
        </w:rPr>
        <w:t>Training</w:t>
      </w:r>
      <w:r>
        <w:rPr>
          <w:sz w:val="24"/>
          <w:rPrChange w:id="4917" w:author="OMH/OASAS" w:date="2025-10-22T16:19:00Z" w16du:dateUtc="2025-10-22T20:19:00Z">
            <w:rPr>
              <w:spacing w:val="-3"/>
              <w:sz w:val="24"/>
            </w:rPr>
          </w:rPrChange>
        </w:rPr>
        <w:t xml:space="preserve"> </w:t>
      </w:r>
      <w:r>
        <w:rPr>
          <w:sz w:val="24"/>
        </w:rPr>
        <w:t>should</w:t>
      </w:r>
      <w:r>
        <w:rPr>
          <w:sz w:val="24"/>
          <w:rPrChange w:id="4918" w:author="OMH/OASAS" w:date="2025-10-22T16:19:00Z" w16du:dateUtc="2025-10-22T20:19:00Z">
            <w:rPr>
              <w:spacing w:val="-3"/>
              <w:sz w:val="24"/>
            </w:rPr>
          </w:rPrChange>
        </w:rPr>
        <w:t xml:space="preserve"> </w:t>
      </w:r>
      <w:r>
        <w:rPr>
          <w:sz w:val="24"/>
        </w:rPr>
        <w:t>be</w:t>
      </w:r>
      <w:r>
        <w:rPr>
          <w:sz w:val="24"/>
          <w:rPrChange w:id="4919" w:author="OMH/OASAS" w:date="2025-10-22T16:19:00Z" w16du:dateUtc="2025-10-22T20:19:00Z">
            <w:rPr>
              <w:spacing w:val="-3"/>
              <w:sz w:val="24"/>
            </w:rPr>
          </w:rPrChange>
        </w:rPr>
        <w:t xml:space="preserve"> </w:t>
      </w:r>
      <w:r>
        <w:rPr>
          <w:sz w:val="24"/>
        </w:rPr>
        <w:t>required</w:t>
      </w:r>
      <w:r>
        <w:rPr>
          <w:sz w:val="24"/>
          <w:rPrChange w:id="4920" w:author="OMH/OASAS" w:date="2025-10-22T16:19:00Z" w16du:dateUtc="2025-10-22T20:19:00Z">
            <w:rPr>
              <w:spacing w:val="-3"/>
              <w:sz w:val="24"/>
            </w:rPr>
          </w:rPrChange>
        </w:rPr>
        <w:t xml:space="preserve"> </w:t>
      </w:r>
      <w:r>
        <w:rPr>
          <w:sz w:val="24"/>
        </w:rPr>
        <w:t>of</w:t>
      </w:r>
      <w:r>
        <w:rPr>
          <w:sz w:val="24"/>
          <w:rPrChange w:id="4921" w:author="OMH/OASAS" w:date="2025-10-22T16:19:00Z" w16du:dateUtc="2025-10-22T20:19:00Z">
            <w:rPr>
              <w:spacing w:val="-3"/>
              <w:sz w:val="24"/>
            </w:rPr>
          </w:rPrChange>
        </w:rPr>
        <w:t xml:space="preserve"> </w:t>
      </w:r>
      <w:r>
        <w:rPr>
          <w:sz w:val="24"/>
        </w:rPr>
        <w:t>all relevant agency staff and supervisors regarding peer roles and their work as a member of an integrated care team.</w:t>
      </w:r>
    </w:p>
    <w:p w14:paraId="1A0448B5" w14:textId="2FFEC44A" w:rsidR="00404098" w:rsidRDefault="00000000">
      <w:pPr>
        <w:pStyle w:val="ListParagraph"/>
        <w:numPr>
          <w:ilvl w:val="1"/>
          <w:numId w:val="12"/>
        </w:numPr>
        <w:tabs>
          <w:tab w:val="left" w:pos="1057"/>
        </w:tabs>
        <w:spacing w:before="159" w:line="276" w:lineRule="auto"/>
        <w:ind w:right="448" w:firstLine="0"/>
        <w:rPr>
          <w:sz w:val="24"/>
        </w:rPr>
        <w:pPrChange w:id="4922" w:author="OMH/OASAS" w:date="2025-10-22T16:19:00Z" w16du:dateUtc="2025-10-22T20:19:00Z">
          <w:pPr>
            <w:pStyle w:val="ListParagraph"/>
            <w:numPr>
              <w:ilvl w:val="1"/>
              <w:numId w:val="32"/>
            </w:numPr>
            <w:tabs>
              <w:tab w:val="left" w:pos="1058"/>
            </w:tabs>
            <w:spacing w:before="161" w:line="276" w:lineRule="auto"/>
            <w:ind w:left="719" w:right="432"/>
          </w:pPr>
        </w:pPrChange>
      </w:pPr>
      <w:r>
        <w:rPr>
          <w:sz w:val="24"/>
        </w:rPr>
        <w:t>Adult</w:t>
      </w:r>
      <w:r>
        <w:rPr>
          <w:spacing w:val="-3"/>
          <w:sz w:val="24"/>
          <w:rPrChange w:id="4923" w:author="OMH/OASAS" w:date="2025-10-22T16:19:00Z" w16du:dateUtc="2025-10-22T20:19:00Z">
            <w:rPr>
              <w:spacing w:val="-2"/>
              <w:sz w:val="24"/>
            </w:rPr>
          </w:rPrChange>
        </w:rPr>
        <w:t xml:space="preserve"> </w:t>
      </w:r>
      <w:del w:id="4924" w:author="OMH/OASAS" w:date="2025-10-22T16:19:00Z" w16du:dateUtc="2025-10-22T20:19:00Z">
        <w:r>
          <w:rPr>
            <w:sz w:val="24"/>
          </w:rPr>
          <w:delText>Peer</w:delText>
        </w:r>
      </w:del>
      <w:ins w:id="4925" w:author="OMH/OASAS" w:date="2025-10-22T16:19:00Z" w16du:dateUtc="2025-10-22T20:19:00Z">
        <w:r>
          <w:rPr>
            <w:sz w:val="24"/>
          </w:rPr>
          <w:t>peer</w:t>
        </w:r>
      </w:ins>
      <w:r>
        <w:rPr>
          <w:spacing w:val="-2"/>
          <w:sz w:val="24"/>
        </w:rPr>
        <w:t xml:space="preserve"> </w:t>
      </w:r>
      <w:r>
        <w:rPr>
          <w:sz w:val="24"/>
        </w:rPr>
        <w:t>services</w:t>
      </w:r>
      <w:r>
        <w:rPr>
          <w:spacing w:val="-3"/>
          <w:sz w:val="24"/>
        </w:rPr>
        <w:t xml:space="preserve"> </w:t>
      </w:r>
      <w:r>
        <w:rPr>
          <w:sz w:val="24"/>
        </w:rPr>
        <w:t>may</w:t>
      </w:r>
      <w:r>
        <w:rPr>
          <w:spacing w:val="-3"/>
          <w:sz w:val="24"/>
          <w:rPrChange w:id="4926" w:author="OMH/OASAS" w:date="2025-10-22T16:19:00Z" w16du:dateUtc="2025-10-22T20:19:00Z">
            <w:rPr>
              <w:spacing w:val="-2"/>
              <w:sz w:val="24"/>
            </w:rPr>
          </w:rPrChange>
        </w:rPr>
        <w:t xml:space="preserve"> </w:t>
      </w:r>
      <w:r>
        <w:rPr>
          <w:sz w:val="24"/>
        </w:rPr>
        <w:t>include</w:t>
      </w:r>
      <w:r>
        <w:rPr>
          <w:spacing w:val="-4"/>
          <w:sz w:val="24"/>
          <w:rPrChange w:id="4927" w:author="OMH/OASAS" w:date="2025-10-22T16:19:00Z" w16du:dateUtc="2025-10-22T20:19:00Z">
            <w:rPr>
              <w:spacing w:val="-3"/>
              <w:sz w:val="24"/>
            </w:rPr>
          </w:rPrChange>
        </w:rPr>
        <w:t xml:space="preserve"> </w:t>
      </w:r>
      <w:r>
        <w:rPr>
          <w:sz w:val="24"/>
        </w:rPr>
        <w:t>but</w:t>
      </w:r>
      <w:r>
        <w:rPr>
          <w:spacing w:val="-3"/>
          <w:sz w:val="24"/>
          <w:rPrChange w:id="4928" w:author="OMH/OASAS" w:date="2025-10-22T16:19:00Z" w16du:dateUtc="2025-10-22T20:19:00Z">
            <w:rPr>
              <w:spacing w:val="-2"/>
              <w:sz w:val="24"/>
            </w:rPr>
          </w:rPrChange>
        </w:rPr>
        <w:t xml:space="preserve"> </w:t>
      </w:r>
      <w:r>
        <w:rPr>
          <w:sz w:val="24"/>
        </w:rPr>
        <w:t>is</w:t>
      </w:r>
      <w:r>
        <w:rPr>
          <w:spacing w:val="-3"/>
          <w:sz w:val="24"/>
          <w:rPrChange w:id="4929" w:author="OMH/OASAS" w:date="2025-10-22T16:19:00Z" w16du:dateUtc="2025-10-22T20:19:00Z">
            <w:rPr>
              <w:spacing w:val="-2"/>
              <w:sz w:val="24"/>
            </w:rPr>
          </w:rPrChange>
        </w:rPr>
        <w:t xml:space="preserve"> </w:t>
      </w:r>
      <w:r>
        <w:rPr>
          <w:sz w:val="24"/>
        </w:rPr>
        <w:t>not</w:t>
      </w:r>
      <w:r>
        <w:rPr>
          <w:spacing w:val="-3"/>
          <w:sz w:val="24"/>
        </w:rPr>
        <w:t xml:space="preserve"> </w:t>
      </w:r>
      <w:r>
        <w:rPr>
          <w:sz w:val="24"/>
        </w:rPr>
        <w:t>limited</w:t>
      </w:r>
      <w:r>
        <w:rPr>
          <w:spacing w:val="-3"/>
          <w:sz w:val="24"/>
          <w:rPrChange w:id="4930" w:author="OMH/OASAS" w:date="2025-10-22T16:19:00Z" w16du:dateUtc="2025-10-22T20:19:00Z">
            <w:rPr>
              <w:spacing w:val="-2"/>
              <w:sz w:val="24"/>
            </w:rPr>
          </w:rPrChange>
        </w:rPr>
        <w:t xml:space="preserve"> </w:t>
      </w:r>
      <w:r>
        <w:rPr>
          <w:sz w:val="24"/>
        </w:rPr>
        <w:t>to:</w:t>
      </w:r>
      <w:r>
        <w:rPr>
          <w:spacing w:val="-3"/>
          <w:sz w:val="24"/>
        </w:rPr>
        <w:t xml:space="preserve"> </w:t>
      </w:r>
      <w:r>
        <w:rPr>
          <w:sz w:val="24"/>
        </w:rPr>
        <w:t>recovery</w:t>
      </w:r>
      <w:r>
        <w:rPr>
          <w:spacing w:val="-3"/>
          <w:sz w:val="24"/>
        </w:rPr>
        <w:t xml:space="preserve"> </w:t>
      </w:r>
      <w:r>
        <w:rPr>
          <w:sz w:val="24"/>
        </w:rPr>
        <w:t>coaching;</w:t>
      </w:r>
      <w:r>
        <w:rPr>
          <w:spacing w:val="-3"/>
          <w:sz w:val="24"/>
          <w:rPrChange w:id="4931" w:author="OMH/OASAS" w:date="2025-10-22T16:19:00Z" w16du:dateUtc="2025-10-22T20:19:00Z">
            <w:rPr>
              <w:spacing w:val="-2"/>
              <w:sz w:val="24"/>
            </w:rPr>
          </w:rPrChange>
        </w:rPr>
        <w:t xml:space="preserve"> </w:t>
      </w:r>
      <w:r>
        <w:rPr>
          <w:sz w:val="24"/>
        </w:rPr>
        <w:t>staffing</w:t>
      </w:r>
      <w:r>
        <w:rPr>
          <w:spacing w:val="-3"/>
          <w:sz w:val="24"/>
          <w:rPrChange w:id="4932" w:author="OMH/OASAS" w:date="2025-10-22T16:19:00Z" w16du:dateUtc="2025-10-22T20:19:00Z">
            <w:rPr>
              <w:spacing w:val="-4"/>
              <w:sz w:val="24"/>
            </w:rPr>
          </w:rPrChange>
        </w:rPr>
        <w:t xml:space="preserve"> </w:t>
      </w:r>
      <w:r>
        <w:rPr>
          <w:sz w:val="24"/>
        </w:rPr>
        <w:t>of</w:t>
      </w:r>
      <w:r>
        <w:rPr>
          <w:spacing w:val="-4"/>
          <w:sz w:val="24"/>
          <w:rPrChange w:id="4933" w:author="OMH/OASAS" w:date="2025-10-22T16:19:00Z" w16du:dateUtc="2025-10-22T20:19:00Z">
            <w:rPr>
              <w:spacing w:val="-2"/>
              <w:sz w:val="24"/>
            </w:rPr>
          </w:rPrChange>
        </w:rPr>
        <w:t xml:space="preserve"> </w:t>
      </w:r>
      <w:r>
        <w:rPr>
          <w:sz w:val="24"/>
        </w:rPr>
        <w:t>a non-emergency phone line offering emotional support and resources; peer-led crisis planning; peer navigators to assist individuals transitioning between different treatment programs or levels of care; peer-led support to assist individuals with community connections and natural supports; mutual support and self-help groups; mentoring, self- advocacy and self-efficacy; peer support for older adults; peer education and leadership development; peer recovery services; engagement, bridging and transition supports; or pre-crisis and crisis support services.</w:t>
      </w:r>
    </w:p>
    <w:p w14:paraId="1A0448B6" w14:textId="77777777" w:rsidR="00404098" w:rsidRDefault="00000000">
      <w:pPr>
        <w:pStyle w:val="ListParagraph"/>
        <w:numPr>
          <w:ilvl w:val="1"/>
          <w:numId w:val="12"/>
        </w:numPr>
        <w:tabs>
          <w:tab w:val="left" w:pos="1057"/>
        </w:tabs>
        <w:spacing w:before="161" w:line="276" w:lineRule="auto"/>
        <w:ind w:right="605" w:firstLine="0"/>
        <w:rPr>
          <w:sz w:val="24"/>
        </w:rPr>
        <w:pPrChange w:id="4934" w:author="OMH/OASAS" w:date="2025-10-22T16:19:00Z" w16du:dateUtc="2025-10-22T20:19:00Z">
          <w:pPr>
            <w:pStyle w:val="ListParagraph"/>
            <w:numPr>
              <w:ilvl w:val="1"/>
              <w:numId w:val="32"/>
            </w:numPr>
            <w:tabs>
              <w:tab w:val="left" w:pos="1059"/>
            </w:tabs>
            <w:spacing w:line="276" w:lineRule="auto"/>
            <w:ind w:right="605"/>
          </w:pPr>
        </w:pPrChange>
      </w:pPr>
      <w:r>
        <w:rPr>
          <w:sz w:val="24"/>
        </w:rPr>
        <w:t>Family</w:t>
      </w:r>
      <w:r>
        <w:rPr>
          <w:spacing w:val="-3"/>
          <w:sz w:val="24"/>
        </w:rPr>
        <w:t xml:space="preserve"> </w:t>
      </w:r>
      <w:r>
        <w:rPr>
          <w:sz w:val="24"/>
        </w:rPr>
        <w:t>and</w:t>
      </w:r>
      <w:r>
        <w:rPr>
          <w:spacing w:val="-3"/>
          <w:sz w:val="24"/>
        </w:rPr>
        <w:t xml:space="preserve"> </w:t>
      </w:r>
      <w:r>
        <w:rPr>
          <w:sz w:val="24"/>
        </w:rPr>
        <w:t>caregiver</w:t>
      </w:r>
      <w:r>
        <w:rPr>
          <w:spacing w:val="-2"/>
          <w:sz w:val="24"/>
          <w:rPrChange w:id="4935" w:author="OMH/OASAS" w:date="2025-10-22T16:19:00Z" w16du:dateUtc="2025-10-22T20:19:00Z">
            <w:rPr>
              <w:spacing w:val="-4"/>
              <w:sz w:val="24"/>
            </w:rPr>
          </w:rPrChange>
        </w:rPr>
        <w:t xml:space="preserve"> </w:t>
      </w:r>
      <w:r>
        <w:rPr>
          <w:sz w:val="24"/>
        </w:rPr>
        <w:t>support</w:t>
      </w:r>
      <w:r>
        <w:rPr>
          <w:spacing w:val="-3"/>
          <w:sz w:val="24"/>
        </w:rPr>
        <w:t xml:space="preserve"> </w:t>
      </w:r>
      <w:r>
        <w:rPr>
          <w:sz w:val="24"/>
        </w:rPr>
        <w:t>services</w:t>
      </w:r>
      <w:r>
        <w:rPr>
          <w:spacing w:val="-3"/>
          <w:sz w:val="24"/>
          <w:rPrChange w:id="4936" w:author="OMH/OASAS" w:date="2025-10-22T16:19:00Z" w16du:dateUtc="2025-10-22T20:19:00Z">
            <w:rPr>
              <w:spacing w:val="-4"/>
              <w:sz w:val="24"/>
            </w:rPr>
          </w:rPrChange>
        </w:rPr>
        <w:t xml:space="preserve"> </w:t>
      </w:r>
      <w:r>
        <w:rPr>
          <w:sz w:val="24"/>
        </w:rPr>
        <w:t>may</w:t>
      </w:r>
      <w:r>
        <w:rPr>
          <w:spacing w:val="-3"/>
          <w:sz w:val="24"/>
        </w:rPr>
        <w:t xml:space="preserve"> </w:t>
      </w:r>
      <w:r>
        <w:rPr>
          <w:sz w:val="24"/>
        </w:rPr>
        <w:t>include</w:t>
      </w:r>
      <w:r>
        <w:rPr>
          <w:spacing w:val="-5"/>
          <w:sz w:val="24"/>
          <w:rPrChange w:id="4937" w:author="OMH/OASAS" w:date="2025-10-22T16:19:00Z" w16du:dateUtc="2025-10-22T20:19:00Z">
            <w:rPr>
              <w:spacing w:val="-3"/>
              <w:sz w:val="24"/>
            </w:rPr>
          </w:rPrChange>
        </w:rPr>
        <w:t xml:space="preserve"> </w:t>
      </w:r>
      <w:r>
        <w:rPr>
          <w:sz w:val="24"/>
        </w:rPr>
        <w:t>but</w:t>
      </w:r>
      <w:r>
        <w:rPr>
          <w:spacing w:val="-3"/>
          <w:sz w:val="24"/>
          <w:rPrChange w:id="4938" w:author="OMH/OASAS" w:date="2025-10-22T16:19:00Z" w16du:dateUtc="2025-10-22T20:19:00Z">
            <w:rPr>
              <w:spacing w:val="-4"/>
              <w:sz w:val="24"/>
            </w:rPr>
          </w:rPrChange>
        </w:rPr>
        <w:t xml:space="preserve"> </w:t>
      </w:r>
      <w:r>
        <w:rPr>
          <w:sz w:val="24"/>
        </w:rPr>
        <w:t>is</w:t>
      </w:r>
      <w:r>
        <w:rPr>
          <w:spacing w:val="-3"/>
          <w:sz w:val="24"/>
          <w:rPrChange w:id="4939" w:author="OMH/OASAS" w:date="2025-10-22T16:19:00Z" w16du:dateUtc="2025-10-22T20:19:00Z">
            <w:rPr>
              <w:spacing w:val="-4"/>
              <w:sz w:val="24"/>
            </w:rPr>
          </w:rPrChange>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5"/>
          <w:sz w:val="24"/>
          <w:rPrChange w:id="4940" w:author="OMH/OASAS" w:date="2025-10-22T16:19:00Z" w16du:dateUtc="2025-10-22T20:19:00Z">
            <w:rPr>
              <w:spacing w:val="-3"/>
              <w:sz w:val="24"/>
            </w:rPr>
          </w:rPrChange>
        </w:rPr>
        <w:t xml:space="preserve"> </w:t>
      </w:r>
      <w:r>
        <w:rPr>
          <w:sz w:val="24"/>
        </w:rPr>
        <w:t>community resources education; community connections and natural supports; navigation support; behavioral health and crisis support; parent/caregiver recovery support and education; family-to-family</w:t>
      </w:r>
      <w:r>
        <w:rPr>
          <w:sz w:val="24"/>
          <w:rPrChange w:id="4941" w:author="OMH/OASAS" w:date="2025-10-22T16:19:00Z" w16du:dateUtc="2025-10-22T20:19:00Z">
            <w:rPr>
              <w:spacing w:val="-1"/>
              <w:sz w:val="24"/>
            </w:rPr>
          </w:rPrChange>
        </w:rPr>
        <w:t xml:space="preserve"> </w:t>
      </w:r>
      <w:r>
        <w:rPr>
          <w:sz w:val="24"/>
        </w:rPr>
        <w:t>caregiver</w:t>
      </w:r>
      <w:r>
        <w:rPr>
          <w:spacing w:val="-1"/>
          <w:sz w:val="24"/>
          <w:rPrChange w:id="4942" w:author="OMH/OASAS" w:date="2025-10-22T16:19:00Z" w16du:dateUtc="2025-10-22T20:19:00Z">
            <w:rPr>
              <w:sz w:val="24"/>
            </w:rPr>
          </w:rPrChange>
        </w:rPr>
        <w:t xml:space="preserve"> </w:t>
      </w:r>
      <w:r>
        <w:rPr>
          <w:sz w:val="24"/>
        </w:rPr>
        <w:t>support; engagement,</w:t>
      </w:r>
      <w:r>
        <w:rPr>
          <w:sz w:val="24"/>
          <w:rPrChange w:id="4943" w:author="OMH/OASAS" w:date="2025-10-22T16:19:00Z" w16du:dateUtc="2025-10-22T20:19:00Z">
            <w:rPr>
              <w:spacing w:val="-1"/>
              <w:sz w:val="24"/>
            </w:rPr>
          </w:rPrChange>
        </w:rPr>
        <w:t xml:space="preserve"> </w:t>
      </w:r>
      <w:r>
        <w:rPr>
          <w:sz w:val="24"/>
        </w:rPr>
        <w:t>bridging</w:t>
      </w:r>
      <w:r>
        <w:rPr>
          <w:sz w:val="24"/>
          <w:rPrChange w:id="4944" w:author="OMH/OASAS" w:date="2025-10-22T16:19:00Z" w16du:dateUtc="2025-10-22T20:19:00Z">
            <w:rPr>
              <w:spacing w:val="-1"/>
              <w:sz w:val="24"/>
            </w:rPr>
          </w:rPrChange>
        </w:rPr>
        <w:t xml:space="preserve"> </w:t>
      </w:r>
      <w:r>
        <w:rPr>
          <w:sz w:val="24"/>
        </w:rPr>
        <w:t>and</w:t>
      </w:r>
      <w:r>
        <w:rPr>
          <w:sz w:val="24"/>
          <w:rPrChange w:id="4945" w:author="OMH/OASAS" w:date="2025-10-22T16:19:00Z" w16du:dateUtc="2025-10-22T20:19:00Z">
            <w:rPr>
              <w:spacing w:val="-1"/>
              <w:sz w:val="24"/>
            </w:rPr>
          </w:rPrChange>
        </w:rPr>
        <w:t xml:space="preserve"> </w:t>
      </w:r>
      <w:r>
        <w:rPr>
          <w:sz w:val="24"/>
        </w:rPr>
        <w:t>transition supports; self- advocacy, self -efficacy and personal empowerment; or parent skill development.</w:t>
      </w:r>
    </w:p>
    <w:p w14:paraId="1A0448B7" w14:textId="5BBD1822" w:rsidR="00404098" w:rsidRDefault="00000000">
      <w:pPr>
        <w:pStyle w:val="ListParagraph"/>
        <w:numPr>
          <w:ilvl w:val="1"/>
          <w:numId w:val="12"/>
        </w:numPr>
        <w:tabs>
          <w:tab w:val="left" w:pos="1057"/>
        </w:tabs>
        <w:spacing w:before="160" w:line="276" w:lineRule="auto"/>
        <w:ind w:right="521" w:firstLine="0"/>
        <w:rPr>
          <w:sz w:val="24"/>
        </w:rPr>
        <w:pPrChange w:id="4946" w:author="OMH/OASAS" w:date="2025-10-22T16:19:00Z" w16du:dateUtc="2025-10-22T20:19:00Z">
          <w:pPr>
            <w:pStyle w:val="ListParagraph"/>
            <w:numPr>
              <w:ilvl w:val="1"/>
              <w:numId w:val="32"/>
            </w:numPr>
            <w:tabs>
              <w:tab w:val="left" w:pos="1059"/>
            </w:tabs>
            <w:spacing w:before="159" w:line="276" w:lineRule="auto"/>
            <w:ind w:right="522"/>
          </w:pPr>
        </w:pPrChange>
      </w:pPr>
      <w:r>
        <w:rPr>
          <w:sz w:val="24"/>
        </w:rPr>
        <w:t xml:space="preserve">Youth </w:t>
      </w:r>
      <w:del w:id="4947" w:author="OMH/OASAS" w:date="2025-10-22T16:19:00Z" w16du:dateUtc="2025-10-22T20:19:00Z">
        <w:r>
          <w:rPr>
            <w:sz w:val="24"/>
          </w:rPr>
          <w:delText>Peer Services</w:delText>
        </w:r>
      </w:del>
      <w:ins w:id="4948" w:author="OMH/OASAS" w:date="2025-10-22T16:19:00Z" w16du:dateUtc="2025-10-22T20:19:00Z">
        <w:r>
          <w:rPr>
            <w:sz w:val="24"/>
          </w:rPr>
          <w:t>peer services</w:t>
        </w:r>
      </w:ins>
      <w:r>
        <w:rPr>
          <w:sz w:val="24"/>
        </w:rPr>
        <w:t xml:space="preserve"> may include but is not limited to: skill building; coaching; engagement,</w:t>
      </w:r>
      <w:r>
        <w:rPr>
          <w:spacing w:val="-6"/>
          <w:sz w:val="24"/>
        </w:rPr>
        <w:t xml:space="preserve"> </w:t>
      </w:r>
      <w:r>
        <w:rPr>
          <w:sz w:val="24"/>
        </w:rPr>
        <w:t>bridging</w:t>
      </w:r>
      <w:r>
        <w:rPr>
          <w:spacing w:val="-6"/>
          <w:sz w:val="24"/>
        </w:rPr>
        <w:t xml:space="preserve"> </w:t>
      </w:r>
      <w:r>
        <w:rPr>
          <w:sz w:val="24"/>
        </w:rPr>
        <w:t>and</w:t>
      </w:r>
      <w:r>
        <w:rPr>
          <w:spacing w:val="-6"/>
          <w:sz w:val="24"/>
          <w:rPrChange w:id="4949" w:author="OMH/OASAS" w:date="2025-10-22T16:19:00Z" w16du:dateUtc="2025-10-22T20:19:00Z">
            <w:rPr>
              <w:spacing w:val="-4"/>
              <w:sz w:val="24"/>
            </w:rPr>
          </w:rPrChange>
        </w:rPr>
        <w:t xml:space="preserve"> </w:t>
      </w:r>
      <w:r>
        <w:rPr>
          <w:sz w:val="24"/>
        </w:rPr>
        <w:t>transition</w:t>
      </w:r>
      <w:r>
        <w:rPr>
          <w:spacing w:val="-6"/>
          <w:sz w:val="24"/>
        </w:rPr>
        <w:t xml:space="preserve"> </w:t>
      </w:r>
      <w:r>
        <w:rPr>
          <w:sz w:val="24"/>
        </w:rPr>
        <w:t>support;</w:t>
      </w:r>
      <w:r>
        <w:rPr>
          <w:spacing w:val="-6"/>
          <w:sz w:val="24"/>
          <w:rPrChange w:id="4950" w:author="OMH/OASAS" w:date="2025-10-22T16:19:00Z" w16du:dateUtc="2025-10-22T20:19:00Z">
            <w:rPr>
              <w:spacing w:val="-5"/>
              <w:sz w:val="24"/>
            </w:rPr>
          </w:rPrChange>
        </w:rPr>
        <w:t xml:space="preserve"> </w:t>
      </w:r>
      <w:r>
        <w:rPr>
          <w:sz w:val="24"/>
        </w:rPr>
        <w:t>mentoring</w:t>
      </w:r>
      <w:r>
        <w:rPr>
          <w:spacing w:val="-6"/>
          <w:sz w:val="24"/>
          <w:rPrChange w:id="4951" w:author="OMH/OASAS" w:date="2025-10-22T16:19:00Z" w16du:dateUtc="2025-10-22T20:19:00Z">
            <w:rPr>
              <w:spacing w:val="-4"/>
              <w:sz w:val="24"/>
            </w:rPr>
          </w:rPrChange>
        </w:rPr>
        <w:t xml:space="preserve"> </w:t>
      </w:r>
      <w:r>
        <w:rPr>
          <w:sz w:val="24"/>
        </w:rPr>
        <w:t>self-advocacy,</w:t>
      </w:r>
      <w:r>
        <w:rPr>
          <w:spacing w:val="-6"/>
          <w:sz w:val="24"/>
          <w:rPrChange w:id="4952" w:author="OMH/OASAS" w:date="2025-10-22T16:19:00Z" w16du:dateUtc="2025-10-22T20:19:00Z">
            <w:rPr>
              <w:spacing w:val="-4"/>
              <w:sz w:val="24"/>
            </w:rPr>
          </w:rPrChange>
        </w:rPr>
        <w:t xml:space="preserve"> </w:t>
      </w:r>
      <w:r>
        <w:rPr>
          <w:sz w:val="24"/>
        </w:rPr>
        <w:t>self-efficacy</w:t>
      </w:r>
      <w:r>
        <w:rPr>
          <w:spacing w:val="-4"/>
          <w:sz w:val="24"/>
          <w:rPrChange w:id="4953" w:author="OMH/OASAS" w:date="2025-10-22T16:19:00Z" w16du:dateUtc="2025-10-22T20:19:00Z">
            <w:rPr>
              <w:spacing w:val="-6"/>
              <w:sz w:val="24"/>
            </w:rPr>
          </w:rPrChange>
        </w:rPr>
        <w:t xml:space="preserve"> </w:t>
      </w:r>
      <w:r>
        <w:rPr>
          <w:sz w:val="24"/>
        </w:rPr>
        <w:t>and empowerment; or facilitating community connections and natural supports.</w:t>
      </w:r>
    </w:p>
    <w:p w14:paraId="1A0448B8" w14:textId="77777777" w:rsidR="00404098" w:rsidRDefault="00000000">
      <w:pPr>
        <w:pStyle w:val="ListParagraph"/>
        <w:numPr>
          <w:ilvl w:val="0"/>
          <w:numId w:val="12"/>
        </w:numPr>
        <w:tabs>
          <w:tab w:val="left" w:pos="286"/>
        </w:tabs>
        <w:spacing w:before="159" w:line="276" w:lineRule="auto"/>
        <w:ind w:left="0" w:right="468" w:firstLine="0"/>
        <w:jc w:val="left"/>
        <w:rPr>
          <w:sz w:val="24"/>
        </w:rPr>
        <w:pPrChange w:id="4954" w:author="OMH/OASAS" w:date="2025-10-22T16:19:00Z" w16du:dateUtc="2025-10-22T20:19:00Z">
          <w:pPr>
            <w:pStyle w:val="ListParagraph"/>
            <w:numPr>
              <w:numId w:val="32"/>
            </w:numPr>
            <w:tabs>
              <w:tab w:val="left" w:pos="284"/>
            </w:tabs>
            <w:spacing w:line="276" w:lineRule="auto"/>
            <w:ind w:left="-1" w:right="467"/>
          </w:pPr>
        </w:pPrChange>
      </w:pPr>
      <w:r>
        <w:rPr>
          <w:sz w:val="24"/>
        </w:rPr>
        <w:t>Intensive</w:t>
      </w:r>
      <w:r>
        <w:rPr>
          <w:spacing w:val="-5"/>
          <w:sz w:val="24"/>
          <w:rPrChange w:id="4955" w:author="OMH/OASAS" w:date="2025-10-22T16:19:00Z" w16du:dateUtc="2025-10-22T20:19:00Z">
            <w:rPr>
              <w:spacing w:val="-4"/>
              <w:sz w:val="24"/>
            </w:rPr>
          </w:rPrChange>
        </w:rPr>
        <w:t xml:space="preserve"> </w:t>
      </w:r>
      <w:r>
        <w:rPr>
          <w:sz w:val="24"/>
        </w:rPr>
        <w:t>community-based</w:t>
      </w:r>
      <w:r>
        <w:rPr>
          <w:spacing w:val="-4"/>
          <w:sz w:val="24"/>
          <w:rPrChange w:id="4956" w:author="OMH/OASAS" w:date="2025-10-22T16:19:00Z" w16du:dateUtc="2025-10-22T20:19:00Z">
            <w:rPr>
              <w:spacing w:val="-3"/>
              <w:sz w:val="24"/>
            </w:rPr>
          </w:rPrChange>
        </w:rPr>
        <w:t xml:space="preserve"> </w:t>
      </w:r>
      <w:r>
        <w:rPr>
          <w:sz w:val="24"/>
        </w:rPr>
        <w:t>outpatient</w:t>
      </w:r>
      <w:r>
        <w:rPr>
          <w:spacing w:val="-4"/>
          <w:sz w:val="24"/>
          <w:rPrChange w:id="4957" w:author="OMH/OASAS" w:date="2025-10-22T16:19:00Z" w16du:dateUtc="2025-10-22T20:19:00Z">
            <w:rPr>
              <w:spacing w:val="-3"/>
              <w:sz w:val="24"/>
            </w:rPr>
          </w:rPrChange>
        </w:rPr>
        <w:t xml:space="preserve"> </w:t>
      </w:r>
      <w:r>
        <w:rPr>
          <w:sz w:val="24"/>
        </w:rPr>
        <w:t>behavioral</w:t>
      </w:r>
      <w:r>
        <w:rPr>
          <w:spacing w:val="-4"/>
          <w:sz w:val="24"/>
          <w:rPrChange w:id="4958" w:author="OMH/OASAS" w:date="2025-10-22T16:19:00Z" w16du:dateUtc="2025-10-22T20:19:00Z">
            <w:rPr>
              <w:spacing w:val="-3"/>
              <w:sz w:val="24"/>
            </w:rPr>
          </w:rPrChange>
        </w:rPr>
        <w:t xml:space="preserve"> </w:t>
      </w:r>
      <w:r>
        <w:rPr>
          <w:sz w:val="24"/>
        </w:rPr>
        <w:t>health</w:t>
      </w:r>
      <w:r>
        <w:rPr>
          <w:spacing w:val="-4"/>
          <w:sz w:val="24"/>
          <w:rPrChange w:id="4959" w:author="OMH/OASAS" w:date="2025-10-22T16:19:00Z" w16du:dateUtc="2025-10-22T20:19:00Z">
            <w:rPr>
              <w:spacing w:val="-5"/>
              <w:sz w:val="24"/>
            </w:rPr>
          </w:rPrChange>
        </w:rPr>
        <w:t xml:space="preserve"> </w:t>
      </w:r>
      <w:r>
        <w:rPr>
          <w:sz w:val="24"/>
        </w:rPr>
        <w:t>care</w:t>
      </w:r>
      <w:r>
        <w:rPr>
          <w:spacing w:val="-3"/>
          <w:sz w:val="24"/>
        </w:rPr>
        <w:t xml:space="preserve"> </w:t>
      </w:r>
      <w:r>
        <w:rPr>
          <w:sz w:val="24"/>
        </w:rPr>
        <w:t>for</w:t>
      </w:r>
      <w:r>
        <w:rPr>
          <w:spacing w:val="-5"/>
          <w:sz w:val="24"/>
          <w:rPrChange w:id="4960" w:author="OMH/OASAS" w:date="2025-10-22T16:19:00Z" w16du:dateUtc="2025-10-22T20:19:00Z">
            <w:rPr>
              <w:spacing w:val="-4"/>
              <w:sz w:val="24"/>
            </w:rPr>
          </w:rPrChange>
        </w:rPr>
        <w:t xml:space="preserve"> </w:t>
      </w:r>
      <w:r>
        <w:rPr>
          <w:sz w:val="24"/>
        </w:rPr>
        <w:t>members</w:t>
      </w:r>
      <w:r>
        <w:rPr>
          <w:spacing w:val="-4"/>
          <w:sz w:val="24"/>
          <w:rPrChange w:id="4961" w:author="OMH/OASAS" w:date="2025-10-22T16:19:00Z" w16du:dateUtc="2025-10-22T20:19:00Z">
            <w:rPr>
              <w:spacing w:val="-3"/>
              <w:sz w:val="24"/>
            </w:rPr>
          </w:rPrChange>
        </w:rPr>
        <w:t xml:space="preserve"> </w:t>
      </w:r>
      <w:r>
        <w:rPr>
          <w:sz w:val="24"/>
        </w:rPr>
        <w:t>of</w:t>
      </w:r>
      <w:r>
        <w:rPr>
          <w:spacing w:val="-5"/>
          <w:sz w:val="24"/>
          <w:rPrChange w:id="4962" w:author="OMH/OASAS" w:date="2025-10-22T16:19:00Z" w16du:dateUtc="2025-10-22T20:19:00Z">
            <w:rPr>
              <w:spacing w:val="-4"/>
              <w:sz w:val="24"/>
            </w:rPr>
          </w:rPrChange>
        </w:rPr>
        <w:t xml:space="preserve"> </w:t>
      </w:r>
      <w:r>
        <w:rPr>
          <w:sz w:val="24"/>
        </w:rPr>
        <w:t>the</w:t>
      </w:r>
      <w:r>
        <w:rPr>
          <w:spacing w:val="-5"/>
          <w:sz w:val="24"/>
          <w:rPrChange w:id="4963" w:author="OMH/OASAS" w:date="2025-10-22T16:19:00Z" w16du:dateUtc="2025-10-22T20:19:00Z">
            <w:rPr>
              <w:spacing w:val="-3"/>
              <w:sz w:val="24"/>
            </w:rPr>
          </w:rPrChange>
        </w:rPr>
        <w:t xml:space="preserve"> </w:t>
      </w:r>
      <w:r>
        <w:rPr>
          <w:sz w:val="24"/>
        </w:rPr>
        <w:t>U.S.</w:t>
      </w:r>
      <w:r>
        <w:rPr>
          <w:spacing w:val="-4"/>
          <w:sz w:val="24"/>
          <w:rPrChange w:id="4964" w:author="OMH/OASAS" w:date="2025-10-22T16:19:00Z" w16du:dateUtc="2025-10-22T20:19:00Z">
            <w:rPr>
              <w:spacing w:val="-3"/>
              <w:sz w:val="24"/>
            </w:rPr>
          </w:rPrChange>
        </w:rPr>
        <w:t xml:space="preserve"> </w:t>
      </w:r>
      <w:r>
        <w:rPr>
          <w:sz w:val="24"/>
        </w:rPr>
        <w:t>Armed Forces and veterans.</w:t>
      </w:r>
    </w:p>
    <w:p w14:paraId="0053B49C" w14:textId="77777777" w:rsidR="005A32DC" w:rsidRDefault="005A32DC">
      <w:pPr>
        <w:pStyle w:val="ListParagraph"/>
        <w:spacing w:line="276" w:lineRule="auto"/>
        <w:rPr>
          <w:del w:id="4965" w:author="OMH/OASAS" w:date="2025-10-22T16:19:00Z" w16du:dateUtc="2025-10-22T20:19:00Z"/>
          <w:sz w:val="24"/>
        </w:rPr>
        <w:sectPr w:rsidR="005A32DC">
          <w:pgSz w:w="12240" w:h="15840"/>
          <w:pgMar w:top="1380" w:right="1080" w:bottom="1200" w:left="1440" w:header="0" w:footer="1012" w:gutter="0"/>
          <w:cols w:space="720"/>
        </w:sectPr>
      </w:pPr>
    </w:p>
    <w:p w14:paraId="1A0448B9" w14:textId="26447980" w:rsidR="00404098" w:rsidRDefault="00000000">
      <w:pPr>
        <w:pStyle w:val="ListParagraph"/>
        <w:numPr>
          <w:ilvl w:val="1"/>
          <w:numId w:val="12"/>
        </w:numPr>
        <w:tabs>
          <w:tab w:val="left" w:pos="1057"/>
        </w:tabs>
        <w:spacing w:before="160" w:line="276" w:lineRule="auto"/>
        <w:ind w:right="362" w:firstLine="0"/>
        <w:rPr>
          <w:sz w:val="24"/>
        </w:rPr>
        <w:pPrChange w:id="4966" w:author="OMH/OASAS" w:date="2025-10-22T16:19:00Z" w16du:dateUtc="2025-10-22T20:19:00Z">
          <w:pPr>
            <w:pStyle w:val="ListParagraph"/>
            <w:numPr>
              <w:ilvl w:val="1"/>
              <w:numId w:val="32"/>
            </w:numPr>
            <w:tabs>
              <w:tab w:val="left" w:pos="1059"/>
            </w:tabs>
            <w:spacing w:before="60" w:line="276" w:lineRule="auto"/>
            <w:ind w:right="369"/>
          </w:pPr>
        </w:pPrChange>
      </w:pPr>
      <w:r>
        <w:rPr>
          <w:sz w:val="24"/>
        </w:rPr>
        <w:lastRenderedPageBreak/>
        <w:t>CCBHC’s are responsible for providing directly, or through a DCO, intensive, community based behavioral health care for certain members of the U.S. Armed Forces and veterans, particularly those Armed Forces members located 50 miles or more (or one hour’s drive</w:t>
      </w:r>
      <w:r>
        <w:rPr>
          <w:spacing w:val="-1"/>
          <w:sz w:val="24"/>
        </w:rPr>
        <w:t xml:space="preserve"> </w:t>
      </w:r>
      <w:r>
        <w:rPr>
          <w:sz w:val="24"/>
        </w:rPr>
        <w:t>time)</w:t>
      </w:r>
      <w:r>
        <w:rPr>
          <w:spacing w:val="-1"/>
          <w:sz w:val="24"/>
          <w:rPrChange w:id="4967" w:author="OMH/OASAS" w:date="2025-10-22T16:19:00Z" w16du:dateUtc="2025-10-22T20:19:00Z">
            <w:rPr>
              <w:sz w:val="24"/>
            </w:rPr>
          </w:rPrChange>
        </w:rPr>
        <w:t xml:space="preserve"> </w:t>
      </w:r>
      <w:r>
        <w:rPr>
          <w:sz w:val="24"/>
        </w:rPr>
        <w:t>from a</w:t>
      </w:r>
      <w:r>
        <w:rPr>
          <w:sz w:val="24"/>
          <w:rPrChange w:id="4968" w:author="OMH/OASAS" w:date="2025-10-22T16:19:00Z" w16du:dateUtc="2025-10-22T20:19:00Z">
            <w:rPr>
              <w:spacing w:val="-1"/>
              <w:sz w:val="24"/>
            </w:rPr>
          </w:rPrChange>
        </w:rPr>
        <w:t xml:space="preserve"> </w:t>
      </w:r>
      <w:r>
        <w:rPr>
          <w:sz w:val="24"/>
        </w:rPr>
        <w:t>Military Treatment Facility (MTF)</w:t>
      </w:r>
      <w:r>
        <w:rPr>
          <w:spacing w:val="-1"/>
          <w:sz w:val="24"/>
        </w:rPr>
        <w:t xml:space="preserve"> </w:t>
      </w:r>
      <w:r>
        <w:rPr>
          <w:sz w:val="24"/>
        </w:rPr>
        <w:t>and veterans</w:t>
      </w:r>
      <w:r>
        <w:rPr>
          <w:sz w:val="24"/>
          <w:rPrChange w:id="4969" w:author="OMH/OASAS" w:date="2025-10-22T16:19:00Z" w16du:dateUtc="2025-10-22T20:19:00Z">
            <w:rPr>
              <w:spacing w:val="-1"/>
              <w:sz w:val="24"/>
            </w:rPr>
          </w:rPrChange>
        </w:rPr>
        <w:t xml:space="preserve"> </w:t>
      </w:r>
      <w:r>
        <w:rPr>
          <w:sz w:val="24"/>
        </w:rPr>
        <w:t>living 40</w:t>
      </w:r>
      <w:r>
        <w:rPr>
          <w:sz w:val="24"/>
          <w:rPrChange w:id="4970" w:author="OMH/OASAS" w:date="2025-10-22T16:19:00Z" w16du:dateUtc="2025-10-22T20:19:00Z">
            <w:rPr>
              <w:spacing w:val="-2"/>
              <w:sz w:val="24"/>
            </w:rPr>
          </w:rPrChange>
        </w:rPr>
        <w:t xml:space="preserve"> </w:t>
      </w:r>
      <w:r>
        <w:rPr>
          <w:sz w:val="24"/>
        </w:rPr>
        <w:t>miles or</w:t>
      </w:r>
      <w:r>
        <w:rPr>
          <w:spacing w:val="-4"/>
          <w:sz w:val="24"/>
          <w:rPrChange w:id="4971" w:author="OMH/OASAS" w:date="2025-10-22T16:19:00Z" w16du:dateUtc="2025-10-22T20:19:00Z">
            <w:rPr>
              <w:spacing w:val="-3"/>
              <w:sz w:val="24"/>
            </w:rPr>
          </w:rPrChange>
        </w:rPr>
        <w:t xml:space="preserve"> </w:t>
      </w:r>
      <w:r>
        <w:rPr>
          <w:sz w:val="24"/>
        </w:rPr>
        <w:t>more</w:t>
      </w:r>
      <w:r>
        <w:rPr>
          <w:spacing w:val="-4"/>
          <w:sz w:val="24"/>
        </w:rPr>
        <w:t xml:space="preserve"> </w:t>
      </w:r>
      <w:r>
        <w:rPr>
          <w:sz w:val="24"/>
        </w:rPr>
        <w:t>(driving</w:t>
      </w:r>
      <w:r>
        <w:rPr>
          <w:spacing w:val="-3"/>
          <w:sz w:val="24"/>
        </w:rPr>
        <w:t xml:space="preserve"> </w:t>
      </w:r>
      <w:r>
        <w:rPr>
          <w:sz w:val="24"/>
        </w:rPr>
        <w:t>distance)</w:t>
      </w:r>
      <w:r>
        <w:rPr>
          <w:spacing w:val="-4"/>
          <w:sz w:val="24"/>
          <w:rPrChange w:id="4972" w:author="OMH/OASAS" w:date="2025-10-22T16:19:00Z" w16du:dateUtc="2025-10-22T20:19:00Z">
            <w:rPr>
              <w:spacing w:val="-3"/>
              <w:sz w:val="24"/>
            </w:rPr>
          </w:rPrChange>
        </w:rPr>
        <w:t xml:space="preserve"> </w:t>
      </w:r>
      <w:r>
        <w:rPr>
          <w:sz w:val="24"/>
        </w:rPr>
        <w:t>from</w:t>
      </w:r>
      <w:r>
        <w:rPr>
          <w:spacing w:val="-3"/>
          <w:sz w:val="24"/>
        </w:rPr>
        <w:t xml:space="preserve"> </w:t>
      </w:r>
      <w:r>
        <w:rPr>
          <w:sz w:val="24"/>
        </w:rPr>
        <w:t>a</w:t>
      </w:r>
      <w:r>
        <w:rPr>
          <w:spacing w:val="-4"/>
          <w:sz w:val="24"/>
          <w:rPrChange w:id="4973" w:author="OMH/OASAS" w:date="2025-10-22T16:19:00Z" w16du:dateUtc="2025-10-22T20:19:00Z">
            <w:rPr>
              <w:spacing w:val="-3"/>
              <w:sz w:val="24"/>
            </w:rPr>
          </w:rPrChange>
        </w:rPr>
        <w:t xml:space="preserve"> </w:t>
      </w:r>
      <w:ins w:id="4974" w:author="OMH/OASAS" w:date="2025-10-22T16:19:00Z" w16du:dateUtc="2025-10-22T20:19:00Z">
        <w:r>
          <w:rPr>
            <w:sz w:val="24"/>
          </w:rPr>
          <w:t>Veteran’s</w:t>
        </w:r>
        <w:r>
          <w:rPr>
            <w:spacing w:val="-3"/>
            <w:sz w:val="24"/>
          </w:rPr>
          <w:t xml:space="preserve"> </w:t>
        </w:r>
        <w:r>
          <w:rPr>
            <w:sz w:val="24"/>
          </w:rPr>
          <w:t>Affairs</w:t>
        </w:r>
        <w:r>
          <w:rPr>
            <w:spacing w:val="-3"/>
            <w:sz w:val="24"/>
          </w:rPr>
          <w:t xml:space="preserve"> </w:t>
        </w:r>
        <w:r>
          <w:rPr>
            <w:sz w:val="24"/>
          </w:rPr>
          <w:t>(</w:t>
        </w:r>
      </w:ins>
      <w:r>
        <w:rPr>
          <w:sz w:val="24"/>
        </w:rPr>
        <w:t>VA</w:t>
      </w:r>
      <w:ins w:id="4975" w:author="OMH/OASAS" w:date="2025-10-22T16:19:00Z" w16du:dateUtc="2025-10-22T20:19:00Z">
        <w:r>
          <w:rPr>
            <w:sz w:val="24"/>
          </w:rPr>
          <w:t>)</w:t>
        </w:r>
      </w:ins>
      <w:r>
        <w:rPr>
          <w:spacing w:val="-4"/>
          <w:sz w:val="24"/>
        </w:rPr>
        <w:t xml:space="preserve"> </w:t>
      </w:r>
      <w:r>
        <w:rPr>
          <w:sz w:val="24"/>
        </w:rPr>
        <w:t>medical</w:t>
      </w:r>
      <w:r>
        <w:rPr>
          <w:spacing w:val="-3"/>
          <w:sz w:val="24"/>
        </w:rPr>
        <w:t xml:space="preserve"> </w:t>
      </w:r>
      <w:r>
        <w:rPr>
          <w:sz w:val="24"/>
        </w:rPr>
        <w:t>facility,</w:t>
      </w:r>
      <w:r>
        <w:rPr>
          <w:spacing w:val="-3"/>
          <w:sz w:val="24"/>
        </w:rPr>
        <w:t xml:space="preserve"> </w:t>
      </w:r>
      <w:r>
        <w:rPr>
          <w:sz w:val="24"/>
        </w:rPr>
        <w:t>or</w:t>
      </w:r>
      <w:r>
        <w:rPr>
          <w:spacing w:val="-4"/>
          <w:sz w:val="24"/>
          <w:rPrChange w:id="4976" w:author="OMH/OASAS" w:date="2025-10-22T16:19:00Z" w16du:dateUtc="2025-10-22T20:19:00Z">
            <w:rPr>
              <w:spacing w:val="-3"/>
              <w:sz w:val="24"/>
            </w:rPr>
          </w:rPrChange>
        </w:rPr>
        <w:t xml:space="preserve"> </w:t>
      </w:r>
      <w:r>
        <w:rPr>
          <w:sz w:val="24"/>
        </w:rPr>
        <w:t>as</w:t>
      </w:r>
      <w:r>
        <w:rPr>
          <w:spacing w:val="-3"/>
          <w:sz w:val="24"/>
          <w:rPrChange w:id="4977" w:author="OMH/OASAS" w:date="2025-10-22T16:19:00Z" w16du:dateUtc="2025-10-22T20:19:00Z">
            <w:rPr>
              <w:spacing w:val="-4"/>
              <w:sz w:val="24"/>
            </w:rPr>
          </w:rPrChange>
        </w:rPr>
        <w:t xml:space="preserve"> </w:t>
      </w:r>
      <w:r>
        <w:rPr>
          <w:sz w:val="24"/>
        </w:rPr>
        <w:t>otherwise</w:t>
      </w:r>
      <w:r>
        <w:rPr>
          <w:sz w:val="24"/>
          <w:rPrChange w:id="4978" w:author="OMH/OASAS" w:date="2025-10-22T16:19:00Z" w16du:dateUtc="2025-10-22T20:19:00Z">
            <w:rPr>
              <w:spacing w:val="-4"/>
              <w:sz w:val="24"/>
            </w:rPr>
          </w:rPrChange>
        </w:rPr>
        <w:t xml:space="preserve"> </w:t>
      </w:r>
      <w:r>
        <w:rPr>
          <w:sz w:val="24"/>
        </w:rPr>
        <w:t>required</w:t>
      </w:r>
      <w:r>
        <w:rPr>
          <w:sz w:val="24"/>
          <w:rPrChange w:id="4979" w:author="OMH/OASAS" w:date="2025-10-22T16:19:00Z" w16du:dateUtc="2025-10-22T20:19:00Z">
            <w:rPr>
              <w:spacing w:val="-3"/>
              <w:sz w:val="24"/>
            </w:rPr>
          </w:rPrChange>
        </w:rPr>
        <w:t xml:space="preserve"> </w:t>
      </w:r>
      <w:r>
        <w:rPr>
          <w:sz w:val="24"/>
        </w:rPr>
        <w:t>by</w:t>
      </w:r>
      <w:r>
        <w:rPr>
          <w:sz w:val="24"/>
          <w:rPrChange w:id="4980" w:author="OMH/OASAS" w:date="2025-10-22T16:19:00Z" w16du:dateUtc="2025-10-22T20:19:00Z">
            <w:rPr>
              <w:spacing w:val="-5"/>
              <w:sz w:val="24"/>
            </w:rPr>
          </w:rPrChange>
        </w:rPr>
        <w:t xml:space="preserve"> </w:t>
      </w:r>
      <w:del w:id="4981" w:author="OMH/OASAS" w:date="2025-10-22T16:19:00Z" w16du:dateUtc="2025-10-22T20:19:00Z">
        <w:r>
          <w:rPr>
            <w:sz w:val="24"/>
          </w:rPr>
          <w:delText>federal</w:delText>
        </w:r>
      </w:del>
      <w:ins w:id="4982" w:author="OMH/OASAS" w:date="2025-10-22T16:19:00Z" w16du:dateUtc="2025-10-22T20:19:00Z">
        <w:r>
          <w:rPr>
            <w:sz w:val="24"/>
          </w:rPr>
          <w:t>Federal</w:t>
        </w:r>
      </w:ins>
      <w:r>
        <w:rPr>
          <w:sz w:val="24"/>
        </w:rPr>
        <w:t xml:space="preserve"> law. Such services shall be recovery-oriented.</w:t>
      </w:r>
    </w:p>
    <w:p w14:paraId="1A0448BA" w14:textId="77777777" w:rsidR="00404098" w:rsidRDefault="00404098">
      <w:pPr>
        <w:pStyle w:val="ListParagraph"/>
        <w:spacing w:line="276" w:lineRule="auto"/>
        <w:rPr>
          <w:ins w:id="4983" w:author="OMH/OASAS" w:date="2025-10-22T16:19:00Z" w16du:dateUtc="2025-10-22T20:19:00Z"/>
          <w:sz w:val="24"/>
        </w:rPr>
        <w:sectPr w:rsidR="00404098">
          <w:pgSz w:w="12240" w:h="15840"/>
          <w:pgMar w:top="1360" w:right="1080" w:bottom="1200" w:left="1440" w:header="0" w:footer="1014" w:gutter="0"/>
          <w:cols w:space="720"/>
        </w:sectPr>
      </w:pPr>
    </w:p>
    <w:p w14:paraId="1A0448BB" w14:textId="11987122" w:rsidR="00404098" w:rsidRDefault="00000000">
      <w:pPr>
        <w:pStyle w:val="ListParagraph"/>
        <w:numPr>
          <w:ilvl w:val="1"/>
          <w:numId w:val="12"/>
        </w:numPr>
        <w:tabs>
          <w:tab w:val="left" w:pos="1057"/>
        </w:tabs>
        <w:spacing w:before="79" w:line="276" w:lineRule="auto"/>
        <w:ind w:right="596" w:firstLine="0"/>
        <w:rPr>
          <w:sz w:val="24"/>
        </w:rPr>
        <w:pPrChange w:id="4984" w:author="OMH/OASAS" w:date="2025-10-22T16:19:00Z" w16du:dateUtc="2025-10-22T20:19:00Z">
          <w:pPr>
            <w:pStyle w:val="ListParagraph"/>
            <w:numPr>
              <w:ilvl w:val="1"/>
              <w:numId w:val="32"/>
            </w:numPr>
            <w:tabs>
              <w:tab w:val="left" w:pos="1058"/>
            </w:tabs>
            <w:spacing w:line="276" w:lineRule="auto"/>
            <w:ind w:left="719" w:right="549"/>
          </w:pPr>
        </w:pPrChange>
      </w:pPr>
      <w:r>
        <w:rPr>
          <w:sz w:val="24"/>
        </w:rPr>
        <w:lastRenderedPageBreak/>
        <w:t>Care</w:t>
      </w:r>
      <w:r>
        <w:rPr>
          <w:spacing w:val="-4"/>
          <w:sz w:val="24"/>
          <w:rPrChange w:id="4985" w:author="OMH/OASAS" w:date="2025-10-22T16:19:00Z" w16du:dateUtc="2025-10-22T20:19:00Z">
            <w:rPr>
              <w:sz w:val="24"/>
            </w:rPr>
          </w:rPrChange>
        </w:rPr>
        <w:t xml:space="preserve"> </w:t>
      </w:r>
      <w:r>
        <w:rPr>
          <w:sz w:val="24"/>
        </w:rPr>
        <w:t>provided</w:t>
      </w:r>
      <w:r>
        <w:rPr>
          <w:spacing w:val="-3"/>
          <w:sz w:val="24"/>
          <w:rPrChange w:id="4986" w:author="OMH/OASAS" w:date="2025-10-22T16:19:00Z" w16du:dateUtc="2025-10-22T20:19:00Z">
            <w:rPr>
              <w:sz w:val="24"/>
            </w:rPr>
          </w:rPrChange>
        </w:rPr>
        <w:t xml:space="preserve"> </w:t>
      </w:r>
      <w:r>
        <w:rPr>
          <w:sz w:val="24"/>
        </w:rPr>
        <w:t>to</w:t>
      </w:r>
      <w:r>
        <w:rPr>
          <w:spacing w:val="-3"/>
          <w:sz w:val="24"/>
          <w:rPrChange w:id="4987" w:author="OMH/OASAS" w:date="2025-10-22T16:19:00Z" w16du:dateUtc="2025-10-22T20:19:00Z">
            <w:rPr>
              <w:sz w:val="24"/>
            </w:rPr>
          </w:rPrChange>
        </w:rPr>
        <w:t xml:space="preserve"> </w:t>
      </w:r>
      <w:r>
        <w:rPr>
          <w:sz w:val="24"/>
        </w:rPr>
        <w:t>veterans</w:t>
      </w:r>
      <w:r>
        <w:rPr>
          <w:spacing w:val="-3"/>
          <w:sz w:val="24"/>
          <w:rPrChange w:id="4988" w:author="OMH/OASAS" w:date="2025-10-22T16:19:00Z" w16du:dateUtc="2025-10-22T20:19:00Z">
            <w:rPr>
              <w:sz w:val="24"/>
            </w:rPr>
          </w:rPrChange>
        </w:rPr>
        <w:t xml:space="preserve"> </w:t>
      </w:r>
      <w:r>
        <w:rPr>
          <w:sz w:val="24"/>
        </w:rPr>
        <w:t>is</w:t>
      </w:r>
      <w:r>
        <w:rPr>
          <w:spacing w:val="-3"/>
          <w:sz w:val="24"/>
          <w:rPrChange w:id="4989" w:author="OMH/OASAS" w:date="2025-10-22T16:19:00Z" w16du:dateUtc="2025-10-22T20:19:00Z">
            <w:rPr>
              <w:sz w:val="24"/>
            </w:rPr>
          </w:rPrChange>
        </w:rPr>
        <w:t xml:space="preserve"> </w:t>
      </w:r>
      <w:r>
        <w:rPr>
          <w:sz w:val="24"/>
        </w:rPr>
        <w:t>required</w:t>
      </w:r>
      <w:r>
        <w:rPr>
          <w:spacing w:val="-4"/>
          <w:sz w:val="24"/>
          <w:rPrChange w:id="4990" w:author="OMH/OASAS" w:date="2025-10-22T16:19:00Z" w16du:dateUtc="2025-10-22T20:19:00Z">
            <w:rPr>
              <w:spacing w:val="-2"/>
              <w:sz w:val="24"/>
            </w:rPr>
          </w:rPrChange>
        </w:rPr>
        <w:t xml:space="preserve"> </w:t>
      </w:r>
      <w:r>
        <w:rPr>
          <w:sz w:val="24"/>
        </w:rPr>
        <w:t>to</w:t>
      </w:r>
      <w:r>
        <w:rPr>
          <w:spacing w:val="-3"/>
          <w:sz w:val="24"/>
          <w:rPrChange w:id="4991" w:author="OMH/OASAS" w:date="2025-10-22T16:19:00Z" w16du:dateUtc="2025-10-22T20:19:00Z">
            <w:rPr>
              <w:sz w:val="24"/>
            </w:rPr>
          </w:rPrChange>
        </w:rPr>
        <w:t xml:space="preserve"> </w:t>
      </w:r>
      <w:r>
        <w:rPr>
          <w:sz w:val="24"/>
        </w:rPr>
        <w:t>be</w:t>
      </w:r>
      <w:r>
        <w:rPr>
          <w:spacing w:val="-4"/>
          <w:sz w:val="24"/>
          <w:rPrChange w:id="4992" w:author="OMH/OASAS" w:date="2025-10-22T16:19:00Z" w16du:dateUtc="2025-10-22T20:19:00Z">
            <w:rPr>
              <w:sz w:val="24"/>
            </w:rPr>
          </w:rPrChange>
        </w:rPr>
        <w:t xml:space="preserve"> </w:t>
      </w:r>
      <w:r>
        <w:rPr>
          <w:sz w:val="24"/>
        </w:rPr>
        <w:t>consistent</w:t>
      </w:r>
      <w:r>
        <w:rPr>
          <w:spacing w:val="-3"/>
          <w:sz w:val="24"/>
          <w:rPrChange w:id="4993" w:author="OMH/OASAS" w:date="2025-10-22T16:19:00Z" w16du:dateUtc="2025-10-22T20:19:00Z">
            <w:rPr>
              <w:sz w:val="24"/>
            </w:rPr>
          </w:rPrChange>
        </w:rPr>
        <w:t xml:space="preserve"> </w:t>
      </w:r>
      <w:r>
        <w:rPr>
          <w:sz w:val="24"/>
        </w:rPr>
        <w:t>with</w:t>
      </w:r>
      <w:r>
        <w:rPr>
          <w:spacing w:val="-3"/>
          <w:sz w:val="24"/>
          <w:rPrChange w:id="4994" w:author="OMH/OASAS" w:date="2025-10-22T16:19:00Z" w16du:dateUtc="2025-10-22T20:19:00Z">
            <w:rPr>
              <w:spacing w:val="-2"/>
              <w:sz w:val="24"/>
            </w:rPr>
          </w:rPrChange>
        </w:rPr>
        <w:t xml:space="preserve"> </w:t>
      </w:r>
      <w:r>
        <w:rPr>
          <w:sz w:val="24"/>
        </w:rPr>
        <w:t>minimum</w:t>
      </w:r>
      <w:r>
        <w:rPr>
          <w:spacing w:val="-3"/>
          <w:sz w:val="24"/>
          <w:rPrChange w:id="4995" w:author="OMH/OASAS" w:date="2025-10-22T16:19:00Z" w16du:dateUtc="2025-10-22T20:19:00Z">
            <w:rPr>
              <w:sz w:val="24"/>
            </w:rPr>
          </w:rPrChange>
        </w:rPr>
        <w:t xml:space="preserve"> </w:t>
      </w:r>
      <w:r>
        <w:rPr>
          <w:sz w:val="24"/>
        </w:rPr>
        <w:t>clinical</w:t>
      </w:r>
      <w:r>
        <w:rPr>
          <w:spacing w:val="-3"/>
          <w:sz w:val="24"/>
          <w:rPrChange w:id="4996" w:author="OMH/OASAS" w:date="2025-10-22T16:19:00Z" w16du:dateUtc="2025-10-22T20:19:00Z">
            <w:rPr>
              <w:sz w:val="24"/>
            </w:rPr>
          </w:rPrChange>
        </w:rPr>
        <w:t xml:space="preserve"> </w:t>
      </w:r>
      <w:r>
        <w:rPr>
          <w:sz w:val="24"/>
        </w:rPr>
        <w:t>mental health</w:t>
      </w:r>
      <w:r>
        <w:rPr>
          <w:sz w:val="24"/>
          <w:rPrChange w:id="4997" w:author="OMH/OASAS" w:date="2025-10-22T16:19:00Z" w16du:dateUtc="2025-10-22T20:19:00Z">
            <w:rPr>
              <w:spacing w:val="-5"/>
              <w:sz w:val="24"/>
            </w:rPr>
          </w:rPrChange>
        </w:rPr>
        <w:t xml:space="preserve"> </w:t>
      </w:r>
      <w:r>
        <w:rPr>
          <w:sz w:val="24"/>
        </w:rPr>
        <w:t>guidelines</w:t>
      </w:r>
      <w:r>
        <w:rPr>
          <w:sz w:val="24"/>
          <w:rPrChange w:id="4998" w:author="OMH/OASAS" w:date="2025-10-22T16:19:00Z" w16du:dateUtc="2025-10-22T20:19:00Z">
            <w:rPr>
              <w:spacing w:val="-5"/>
              <w:sz w:val="24"/>
            </w:rPr>
          </w:rPrChange>
        </w:rPr>
        <w:t xml:space="preserve"> </w:t>
      </w:r>
      <w:del w:id="4999" w:author="OMH/OASAS" w:date="2025-10-22T16:19:00Z" w16du:dateUtc="2025-10-22T20:19:00Z">
        <w:r>
          <w:rPr>
            <w:sz w:val="24"/>
          </w:rPr>
          <w:delText>promulgated</w:delText>
        </w:r>
      </w:del>
      <w:ins w:id="5000" w:author="OMH/OASAS" w:date="2025-10-22T16:19:00Z" w16du:dateUtc="2025-10-22T20:19:00Z">
        <w:r>
          <w:rPr>
            <w:sz w:val="24"/>
          </w:rPr>
          <w:t>issued</w:t>
        </w:r>
      </w:ins>
      <w:r>
        <w:rPr>
          <w:sz w:val="24"/>
          <w:rPrChange w:id="5001" w:author="OMH/OASAS" w:date="2025-10-22T16:19:00Z" w16du:dateUtc="2025-10-22T20:19:00Z">
            <w:rPr>
              <w:spacing w:val="-5"/>
              <w:sz w:val="24"/>
            </w:rPr>
          </w:rPrChange>
        </w:rPr>
        <w:t xml:space="preserve"> </w:t>
      </w:r>
      <w:r>
        <w:rPr>
          <w:sz w:val="24"/>
        </w:rPr>
        <w:t>by</w:t>
      </w:r>
      <w:r>
        <w:rPr>
          <w:sz w:val="24"/>
          <w:rPrChange w:id="5002" w:author="OMH/OASAS" w:date="2025-10-22T16:19:00Z" w16du:dateUtc="2025-10-22T20:19:00Z">
            <w:rPr>
              <w:spacing w:val="-5"/>
              <w:sz w:val="24"/>
            </w:rPr>
          </w:rPrChange>
        </w:rPr>
        <w:t xml:space="preserve"> </w:t>
      </w:r>
      <w:r>
        <w:rPr>
          <w:sz w:val="24"/>
        </w:rPr>
        <w:t>the</w:t>
      </w:r>
      <w:r>
        <w:rPr>
          <w:sz w:val="24"/>
          <w:rPrChange w:id="5003" w:author="OMH/OASAS" w:date="2025-10-22T16:19:00Z" w16du:dateUtc="2025-10-22T20:19:00Z">
            <w:rPr>
              <w:spacing w:val="-6"/>
              <w:sz w:val="24"/>
            </w:rPr>
          </w:rPrChange>
        </w:rPr>
        <w:t xml:space="preserve"> </w:t>
      </w:r>
      <w:r>
        <w:rPr>
          <w:sz w:val="24"/>
        </w:rPr>
        <w:t>Veterans</w:t>
      </w:r>
      <w:r>
        <w:rPr>
          <w:sz w:val="24"/>
          <w:rPrChange w:id="5004" w:author="OMH/OASAS" w:date="2025-10-22T16:19:00Z" w16du:dateUtc="2025-10-22T20:19:00Z">
            <w:rPr>
              <w:spacing w:val="-5"/>
              <w:sz w:val="24"/>
            </w:rPr>
          </w:rPrChange>
        </w:rPr>
        <w:t xml:space="preserve"> </w:t>
      </w:r>
      <w:r>
        <w:rPr>
          <w:sz w:val="24"/>
        </w:rPr>
        <w:t>Health</w:t>
      </w:r>
      <w:r>
        <w:rPr>
          <w:sz w:val="24"/>
          <w:rPrChange w:id="5005" w:author="OMH/OASAS" w:date="2025-10-22T16:19:00Z" w16du:dateUtc="2025-10-22T20:19:00Z">
            <w:rPr>
              <w:spacing w:val="-6"/>
              <w:sz w:val="24"/>
            </w:rPr>
          </w:rPrChange>
        </w:rPr>
        <w:t xml:space="preserve"> </w:t>
      </w:r>
      <w:r>
        <w:rPr>
          <w:sz w:val="24"/>
        </w:rPr>
        <w:t>Administration</w:t>
      </w:r>
      <w:r>
        <w:rPr>
          <w:sz w:val="24"/>
          <w:rPrChange w:id="5006" w:author="OMH/OASAS" w:date="2025-10-22T16:19:00Z" w16du:dateUtc="2025-10-22T20:19:00Z">
            <w:rPr>
              <w:spacing w:val="-5"/>
              <w:sz w:val="24"/>
            </w:rPr>
          </w:rPrChange>
        </w:rPr>
        <w:t xml:space="preserve"> </w:t>
      </w:r>
      <w:r>
        <w:rPr>
          <w:sz w:val="24"/>
        </w:rPr>
        <w:t>(VHA</w:t>
      </w:r>
      <w:del w:id="5007" w:author="OMH/OASAS" w:date="2025-10-22T16:19:00Z" w16du:dateUtc="2025-10-22T20:19:00Z">
        <w:r>
          <w:rPr>
            <w:sz w:val="24"/>
          </w:rPr>
          <w:delText>),</w:delText>
        </w:r>
        <w:r>
          <w:rPr>
            <w:spacing w:val="-5"/>
            <w:sz w:val="24"/>
          </w:rPr>
          <w:delText xml:space="preserve"> </w:delText>
        </w:r>
        <w:r>
          <w:rPr>
            <w:sz w:val="24"/>
          </w:rPr>
          <w:delText xml:space="preserve">including clinical guidelines contained in the Uniform Mental Health Services Handbook of such </w:delText>
        </w:r>
        <w:r>
          <w:rPr>
            <w:spacing w:val="-2"/>
            <w:sz w:val="24"/>
          </w:rPr>
          <w:delText>Administration.</w:delText>
        </w:r>
      </w:del>
      <w:ins w:id="5008" w:author="OMH/OASAS" w:date="2025-10-22T16:19:00Z" w16du:dateUtc="2025-10-22T20:19:00Z">
        <w:r>
          <w:rPr>
            <w:sz w:val="24"/>
          </w:rPr>
          <w:t>).</w:t>
        </w:r>
      </w:ins>
    </w:p>
    <w:p w14:paraId="1A0448BC" w14:textId="77777777" w:rsidR="00404098" w:rsidRDefault="00000000">
      <w:pPr>
        <w:pStyle w:val="ListParagraph"/>
        <w:numPr>
          <w:ilvl w:val="1"/>
          <w:numId w:val="12"/>
        </w:numPr>
        <w:tabs>
          <w:tab w:val="left" w:pos="1057"/>
        </w:tabs>
        <w:spacing w:before="159"/>
        <w:ind w:left="1057" w:hanging="337"/>
        <w:rPr>
          <w:sz w:val="24"/>
        </w:rPr>
        <w:pPrChange w:id="5009" w:author="OMH/OASAS" w:date="2025-10-22T16:19:00Z" w16du:dateUtc="2025-10-22T20:19:00Z">
          <w:pPr>
            <w:pStyle w:val="ListParagraph"/>
            <w:numPr>
              <w:ilvl w:val="1"/>
              <w:numId w:val="32"/>
            </w:numPr>
            <w:tabs>
              <w:tab w:val="left" w:pos="1058"/>
            </w:tabs>
            <w:ind w:left="1058" w:hanging="339"/>
          </w:pPr>
        </w:pPrChange>
      </w:pPr>
      <w:r>
        <w:rPr>
          <w:sz w:val="24"/>
        </w:rPr>
        <w:t>All</w:t>
      </w:r>
      <w:r>
        <w:rPr>
          <w:spacing w:val="-3"/>
          <w:sz w:val="24"/>
        </w:rPr>
        <w:t xml:space="preserve"> </w:t>
      </w:r>
      <w:r>
        <w:rPr>
          <w:sz w:val="24"/>
        </w:rPr>
        <w:t>individuals</w:t>
      </w:r>
      <w:r>
        <w:rPr>
          <w:spacing w:val="-1"/>
          <w:sz w:val="24"/>
        </w:rPr>
        <w:t xml:space="preserve"> </w:t>
      </w:r>
      <w:r>
        <w:rPr>
          <w:sz w:val="24"/>
        </w:rPr>
        <w:t>shall</w:t>
      </w:r>
      <w:r>
        <w:rPr>
          <w:spacing w:val="-1"/>
          <w:sz w:val="24"/>
          <w:rPrChange w:id="5010" w:author="OMH/OASAS" w:date="2025-10-22T16:19:00Z" w16du:dateUtc="2025-10-22T20:19:00Z">
            <w:rPr>
              <w:spacing w:val="-2"/>
              <w:sz w:val="24"/>
            </w:rPr>
          </w:rPrChange>
        </w:rPr>
        <w:t xml:space="preserve"> </w:t>
      </w:r>
      <w:r>
        <w:rPr>
          <w:sz w:val="24"/>
        </w:rPr>
        <w:t>be</w:t>
      </w:r>
      <w:r>
        <w:rPr>
          <w:spacing w:val="-1"/>
          <w:sz w:val="24"/>
        </w:rPr>
        <w:t xml:space="preserve"> </w:t>
      </w:r>
      <w:r>
        <w:rPr>
          <w:sz w:val="24"/>
        </w:rPr>
        <w:t>asked</w:t>
      </w:r>
      <w:r>
        <w:rPr>
          <w:spacing w:val="-1"/>
          <w:sz w:val="24"/>
        </w:rPr>
        <w:t xml:space="preserve"> </w:t>
      </w:r>
      <w:r>
        <w:rPr>
          <w:sz w:val="24"/>
        </w:rPr>
        <w:t>whether</w:t>
      </w:r>
      <w:r>
        <w:rPr>
          <w:spacing w:val="-2"/>
          <w:sz w:val="24"/>
        </w:rPr>
        <w:t xml:space="preserve"> </w:t>
      </w:r>
      <w:r>
        <w:rPr>
          <w:sz w:val="24"/>
        </w:rPr>
        <w:t>they</w:t>
      </w:r>
      <w:r>
        <w:rPr>
          <w:sz w:val="24"/>
          <w:rPrChange w:id="5011" w:author="OMH/OASAS" w:date="2025-10-22T16:19:00Z" w16du:dateUtc="2025-10-22T20:19:00Z">
            <w:rPr>
              <w:spacing w:val="-1"/>
              <w:sz w:val="24"/>
            </w:rPr>
          </w:rPrChange>
        </w:rPr>
        <w:t xml:space="preserve"> </w:t>
      </w:r>
      <w:r>
        <w:rPr>
          <w:sz w:val="24"/>
        </w:rPr>
        <w:t>have</w:t>
      </w:r>
      <w:r>
        <w:rPr>
          <w:spacing w:val="-2"/>
          <w:sz w:val="24"/>
          <w:rPrChange w:id="5012" w:author="OMH/OASAS" w:date="2025-10-22T16:19:00Z" w16du:dateUtc="2025-10-22T20:19:00Z">
            <w:rPr>
              <w:spacing w:val="-1"/>
              <w:sz w:val="24"/>
            </w:rPr>
          </w:rPrChange>
        </w:rPr>
        <w:t xml:space="preserve"> </w:t>
      </w:r>
      <w:r>
        <w:rPr>
          <w:sz w:val="24"/>
        </w:rPr>
        <w:t>ever</w:t>
      </w:r>
      <w:r>
        <w:rPr>
          <w:spacing w:val="-2"/>
          <w:sz w:val="24"/>
        </w:rPr>
        <w:t xml:space="preserve"> </w:t>
      </w:r>
      <w:r>
        <w:rPr>
          <w:sz w:val="24"/>
        </w:rPr>
        <w:t>served</w:t>
      </w:r>
      <w:r>
        <w:rPr>
          <w:sz w:val="24"/>
          <w:rPrChange w:id="5013" w:author="OMH/OASAS" w:date="2025-10-22T16:19:00Z" w16du:dateUtc="2025-10-22T20:19:00Z">
            <w:rPr>
              <w:spacing w:val="-1"/>
              <w:sz w:val="24"/>
            </w:rPr>
          </w:rPrChange>
        </w:rPr>
        <w:t xml:space="preserve"> </w:t>
      </w:r>
      <w:r>
        <w:rPr>
          <w:sz w:val="24"/>
        </w:rPr>
        <w:t>in</w:t>
      </w:r>
      <w:r>
        <w:rPr>
          <w:spacing w:val="-1"/>
          <w:sz w:val="24"/>
        </w:rPr>
        <w:t xml:space="preserve"> </w:t>
      </w:r>
      <w:r>
        <w:rPr>
          <w:sz w:val="24"/>
        </w:rPr>
        <w:t>the</w:t>
      </w:r>
      <w:r>
        <w:rPr>
          <w:sz w:val="24"/>
          <w:rPrChange w:id="5014" w:author="OMH/OASAS" w:date="2025-10-22T16:19:00Z" w16du:dateUtc="2025-10-22T20:19:00Z">
            <w:rPr>
              <w:spacing w:val="-1"/>
              <w:sz w:val="24"/>
            </w:rPr>
          </w:rPrChange>
        </w:rPr>
        <w:t xml:space="preserve"> </w:t>
      </w:r>
      <w:r>
        <w:rPr>
          <w:sz w:val="24"/>
        </w:rPr>
        <w:t>U.S.</w:t>
      </w:r>
      <w:r>
        <w:rPr>
          <w:sz w:val="24"/>
          <w:rPrChange w:id="5015" w:author="OMH/OASAS" w:date="2025-10-22T16:19:00Z" w16du:dateUtc="2025-10-22T20:19:00Z">
            <w:rPr>
              <w:spacing w:val="-1"/>
              <w:sz w:val="24"/>
            </w:rPr>
          </w:rPrChange>
        </w:rPr>
        <w:t xml:space="preserve"> </w:t>
      </w:r>
      <w:r>
        <w:rPr>
          <w:spacing w:val="-2"/>
          <w:sz w:val="24"/>
        </w:rPr>
        <w:t>military.</w:t>
      </w:r>
    </w:p>
    <w:p w14:paraId="1A0448BD" w14:textId="2038CF2A" w:rsidR="00404098" w:rsidRDefault="00000000">
      <w:pPr>
        <w:pStyle w:val="BodyText"/>
        <w:spacing w:before="202" w:line="276" w:lineRule="auto"/>
        <w:ind w:left="1440" w:right="351"/>
        <w:pPrChange w:id="5016" w:author="OMH/OASAS" w:date="2025-10-22T16:19:00Z" w16du:dateUtc="2025-10-22T20:19:00Z">
          <w:pPr>
            <w:pStyle w:val="BodyText"/>
            <w:spacing w:before="201" w:line="276" w:lineRule="auto"/>
            <w:ind w:left="1439" w:right="381"/>
          </w:pPr>
        </w:pPrChange>
      </w:pPr>
      <w:r>
        <w:t>(ii)</w:t>
      </w:r>
      <w:r>
        <w:rPr>
          <w:spacing w:val="-5"/>
          <w:rPrChange w:id="5017" w:author="OMH/OASAS" w:date="2025-10-22T16:19:00Z" w16du:dateUtc="2025-10-22T20:19:00Z">
            <w:rPr>
              <w:spacing w:val="-4"/>
            </w:rPr>
          </w:rPrChange>
        </w:rPr>
        <w:t xml:space="preserve"> </w:t>
      </w:r>
      <w:r>
        <w:t>Veterans:</w:t>
      </w:r>
      <w:r>
        <w:rPr>
          <w:spacing w:val="-4"/>
        </w:rPr>
        <w:t xml:space="preserve"> </w:t>
      </w:r>
      <w:del w:id="5018" w:author="OMH/OASAS" w:date="2025-10-22T16:19:00Z" w16du:dateUtc="2025-10-22T20:19:00Z">
        <w:r>
          <w:delText>Persons</w:delText>
        </w:r>
      </w:del>
      <w:ins w:id="5019" w:author="OMH/OASAS" w:date="2025-10-22T16:19:00Z" w16du:dateUtc="2025-10-22T20:19:00Z">
        <w:r>
          <w:t>persons</w:t>
        </w:r>
      </w:ins>
      <w:r>
        <w:rPr>
          <w:spacing w:val="-4"/>
        </w:rPr>
        <w:t xml:space="preserve"> </w:t>
      </w:r>
      <w:r>
        <w:t>affirming</w:t>
      </w:r>
      <w:r>
        <w:rPr>
          <w:spacing w:val="-4"/>
        </w:rPr>
        <w:t xml:space="preserve"> </w:t>
      </w:r>
      <w:r>
        <w:t>former</w:t>
      </w:r>
      <w:r>
        <w:rPr>
          <w:spacing w:val="-5"/>
          <w:rPrChange w:id="5020" w:author="OMH/OASAS" w:date="2025-10-22T16:19:00Z" w16du:dateUtc="2025-10-22T20:19:00Z">
            <w:rPr>
              <w:spacing w:val="-4"/>
            </w:rPr>
          </w:rPrChange>
        </w:rPr>
        <w:t xml:space="preserve"> </w:t>
      </w:r>
      <w:r>
        <w:t>military</w:t>
      </w:r>
      <w:r>
        <w:rPr>
          <w:spacing w:val="-5"/>
          <w:rPrChange w:id="5021" w:author="OMH/OASAS" w:date="2025-10-22T16:19:00Z" w16du:dateUtc="2025-10-22T20:19:00Z">
            <w:rPr>
              <w:spacing w:val="-6"/>
            </w:rPr>
          </w:rPrChange>
        </w:rPr>
        <w:t xml:space="preserve"> </w:t>
      </w:r>
      <w:r>
        <w:t>service</w:t>
      </w:r>
      <w:r>
        <w:rPr>
          <w:spacing w:val="-5"/>
          <w:rPrChange w:id="5022" w:author="OMH/OASAS" w:date="2025-10-22T16:19:00Z" w16du:dateUtc="2025-10-22T20:19:00Z">
            <w:rPr>
              <w:spacing w:val="-4"/>
            </w:rPr>
          </w:rPrChange>
        </w:rPr>
        <w:t xml:space="preserve"> </w:t>
      </w:r>
      <w:r>
        <w:t>(veterans)</w:t>
      </w:r>
      <w:r>
        <w:rPr>
          <w:spacing w:val="-5"/>
          <w:rPrChange w:id="5023" w:author="OMH/OASAS" w:date="2025-10-22T16:19:00Z" w16du:dateUtc="2025-10-22T20:19:00Z">
            <w:rPr>
              <w:spacing w:val="-4"/>
            </w:rPr>
          </w:rPrChange>
        </w:rPr>
        <w:t xml:space="preserve"> </w:t>
      </w:r>
      <w:r>
        <w:t>are</w:t>
      </w:r>
      <w:r>
        <w:rPr>
          <w:spacing w:val="-5"/>
          <w:rPrChange w:id="5024" w:author="OMH/OASAS" w:date="2025-10-22T16:19:00Z" w16du:dateUtc="2025-10-22T20:19:00Z">
            <w:rPr>
              <w:spacing w:val="-4"/>
            </w:rPr>
          </w:rPrChange>
        </w:rPr>
        <w:t xml:space="preserve"> </w:t>
      </w:r>
      <w:r>
        <w:t xml:space="preserve">offered assistance to enroll in VHA for the delivery of health and behavioral health </w:t>
      </w:r>
      <w:r>
        <w:rPr>
          <w:spacing w:val="-2"/>
        </w:rPr>
        <w:t>services.</w:t>
      </w:r>
    </w:p>
    <w:p w14:paraId="1A0448BE" w14:textId="77777777" w:rsidR="00404098" w:rsidRDefault="00000000">
      <w:pPr>
        <w:pStyle w:val="BodyText"/>
        <w:spacing w:before="159" w:line="276" w:lineRule="auto"/>
        <w:ind w:left="2160" w:right="476"/>
        <w:pPrChange w:id="5025" w:author="OMH/OASAS" w:date="2025-10-22T16:19:00Z" w16du:dateUtc="2025-10-22T20:19:00Z">
          <w:pPr>
            <w:pStyle w:val="BodyText"/>
            <w:spacing w:line="276" w:lineRule="auto"/>
            <w:ind w:left="2159" w:right="429"/>
          </w:pPr>
        </w:pPrChange>
      </w:pPr>
      <w:r>
        <w:t>(a) Veterans who decline or are ineligible for VHA services shall be served by the CCBHC consistent with minimum clinical mental health guidelines</w:t>
      </w:r>
      <w:r>
        <w:rPr>
          <w:spacing w:val="-4"/>
        </w:rPr>
        <w:t xml:space="preserve"> </w:t>
      </w:r>
      <w:r>
        <w:t>promulgated</w:t>
      </w:r>
      <w:r>
        <w:rPr>
          <w:spacing w:val="-4"/>
          <w:rPrChange w:id="5026" w:author="OMH/OASAS" w:date="2025-10-22T16:19:00Z" w16du:dateUtc="2025-10-22T20:19:00Z">
            <w:rPr>
              <w:spacing w:val="-6"/>
            </w:rPr>
          </w:rPrChange>
        </w:rPr>
        <w:t xml:space="preserve"> </w:t>
      </w:r>
      <w:r>
        <w:t>by</w:t>
      </w:r>
      <w:r>
        <w:rPr>
          <w:spacing w:val="-4"/>
        </w:rPr>
        <w:t xml:space="preserve"> </w:t>
      </w:r>
      <w:r>
        <w:t>the</w:t>
      </w:r>
      <w:r>
        <w:rPr>
          <w:spacing w:val="-5"/>
          <w:rPrChange w:id="5027" w:author="OMH/OASAS" w:date="2025-10-22T16:19:00Z" w16du:dateUtc="2025-10-22T20:19:00Z">
            <w:rPr>
              <w:spacing w:val="-4"/>
            </w:rPr>
          </w:rPrChange>
        </w:rPr>
        <w:t xml:space="preserve"> </w:t>
      </w:r>
      <w:r>
        <w:t>VHA,</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clinical guidelines contained in the Uniform Mental Health Services Handbook.</w:t>
      </w:r>
    </w:p>
    <w:p w14:paraId="1A0448BF" w14:textId="77777777" w:rsidR="00404098" w:rsidRDefault="00000000">
      <w:pPr>
        <w:pStyle w:val="ListParagraph"/>
        <w:numPr>
          <w:ilvl w:val="1"/>
          <w:numId w:val="12"/>
        </w:numPr>
        <w:tabs>
          <w:tab w:val="left" w:pos="1057"/>
        </w:tabs>
        <w:spacing w:before="161" w:line="276" w:lineRule="auto"/>
        <w:ind w:right="500" w:firstLine="0"/>
        <w:rPr>
          <w:sz w:val="24"/>
        </w:rPr>
        <w:pPrChange w:id="5028" w:author="OMH/OASAS" w:date="2025-10-22T16:19:00Z" w16du:dateUtc="2025-10-22T20:19:00Z">
          <w:pPr>
            <w:pStyle w:val="ListParagraph"/>
            <w:numPr>
              <w:ilvl w:val="1"/>
              <w:numId w:val="32"/>
            </w:numPr>
            <w:tabs>
              <w:tab w:val="left" w:pos="1058"/>
            </w:tabs>
            <w:spacing w:line="276" w:lineRule="auto"/>
            <w:ind w:left="719" w:right="500"/>
          </w:pPr>
        </w:pPrChange>
      </w:pPr>
      <w:r>
        <w:rPr>
          <w:sz w:val="24"/>
        </w:rPr>
        <w:t>The</w:t>
      </w:r>
      <w:r>
        <w:rPr>
          <w:spacing w:val="-4"/>
          <w:sz w:val="24"/>
          <w:rPrChange w:id="5029" w:author="OMH/OASAS" w:date="2025-10-22T16:19:00Z" w16du:dateUtc="2025-10-22T20:19:00Z">
            <w:rPr>
              <w:spacing w:val="-3"/>
              <w:sz w:val="24"/>
            </w:rPr>
          </w:rPrChange>
        </w:rPr>
        <w:t xml:space="preserve"> </w:t>
      </w:r>
      <w:r>
        <w:rPr>
          <w:sz w:val="24"/>
        </w:rPr>
        <w:t>CCBHC</w:t>
      </w:r>
      <w:r>
        <w:rPr>
          <w:spacing w:val="-3"/>
          <w:sz w:val="24"/>
          <w:rPrChange w:id="5030" w:author="OMH/OASAS" w:date="2025-10-22T16:19:00Z" w16du:dateUtc="2025-10-22T20:19:00Z">
            <w:rPr>
              <w:spacing w:val="-4"/>
              <w:sz w:val="24"/>
            </w:rPr>
          </w:rPrChange>
        </w:rPr>
        <w:t xml:space="preserve"> </w:t>
      </w:r>
      <w:r>
        <w:rPr>
          <w:sz w:val="24"/>
        </w:rPr>
        <w:t>shall</w:t>
      </w:r>
      <w:r>
        <w:rPr>
          <w:spacing w:val="-3"/>
          <w:sz w:val="24"/>
        </w:rPr>
        <w:t xml:space="preserve"> </w:t>
      </w:r>
      <w:r>
        <w:rPr>
          <w:sz w:val="24"/>
        </w:rPr>
        <w:t>ensure</w:t>
      </w:r>
      <w:r>
        <w:rPr>
          <w:spacing w:val="-4"/>
          <w:sz w:val="24"/>
          <w:rPrChange w:id="5031" w:author="OMH/OASAS" w:date="2025-10-22T16:19:00Z" w16du:dateUtc="2025-10-22T20:19:00Z">
            <w:rPr>
              <w:spacing w:val="-3"/>
              <w:sz w:val="24"/>
            </w:rPr>
          </w:rPrChange>
        </w:rPr>
        <w:t xml:space="preserve"> </w:t>
      </w:r>
      <w:r>
        <w:rPr>
          <w:sz w:val="24"/>
        </w:rPr>
        <w:t>there</w:t>
      </w:r>
      <w:r>
        <w:rPr>
          <w:spacing w:val="-4"/>
          <w:sz w:val="24"/>
        </w:rPr>
        <w:t xml:space="preserve"> </w:t>
      </w:r>
      <w:r>
        <w:rPr>
          <w:sz w:val="24"/>
        </w:rPr>
        <w:t>is</w:t>
      </w:r>
      <w:r>
        <w:rPr>
          <w:spacing w:val="-3"/>
          <w:sz w:val="24"/>
        </w:rPr>
        <w:t xml:space="preserve"> </w:t>
      </w:r>
      <w:r>
        <w:rPr>
          <w:sz w:val="24"/>
        </w:rPr>
        <w:t>integration</w:t>
      </w:r>
      <w:r>
        <w:rPr>
          <w:spacing w:val="-3"/>
          <w:sz w:val="24"/>
          <w:rPrChange w:id="5032" w:author="OMH/OASAS" w:date="2025-10-22T16:19:00Z" w16du:dateUtc="2025-10-22T20:19:00Z">
            <w:rPr>
              <w:spacing w:val="-5"/>
              <w:sz w:val="24"/>
            </w:rPr>
          </w:rPrChange>
        </w:rPr>
        <w:t xml:space="preserve"> </w:t>
      </w:r>
      <w:r>
        <w:rPr>
          <w:sz w:val="24"/>
        </w:rPr>
        <w:t>or</w:t>
      </w:r>
      <w:r>
        <w:rPr>
          <w:spacing w:val="-4"/>
          <w:sz w:val="24"/>
          <w:rPrChange w:id="5033" w:author="OMH/OASAS" w:date="2025-10-22T16:19:00Z" w16du:dateUtc="2025-10-22T20:19:00Z">
            <w:rPr>
              <w:spacing w:val="-3"/>
              <w:sz w:val="24"/>
            </w:rPr>
          </w:rPrChange>
        </w:rPr>
        <w:t xml:space="preserve"> </w:t>
      </w:r>
      <w:r>
        <w:rPr>
          <w:sz w:val="24"/>
        </w:rPr>
        <w:t>coordination</w:t>
      </w:r>
      <w:r>
        <w:rPr>
          <w:spacing w:val="-3"/>
          <w:sz w:val="24"/>
        </w:rPr>
        <w:t xml:space="preserve"> </w:t>
      </w:r>
      <w:r>
        <w:rPr>
          <w:sz w:val="24"/>
        </w:rPr>
        <w:t>for</w:t>
      </w:r>
      <w:r>
        <w:rPr>
          <w:spacing w:val="-4"/>
          <w:sz w:val="24"/>
        </w:rPr>
        <w:t xml:space="preserve"> </w:t>
      </w:r>
      <w:r>
        <w:rPr>
          <w:sz w:val="24"/>
        </w:rPr>
        <w:t>individuals</w:t>
      </w:r>
      <w:r>
        <w:rPr>
          <w:spacing w:val="-3"/>
          <w:sz w:val="24"/>
        </w:rPr>
        <w:t xml:space="preserve"> </w:t>
      </w:r>
      <w:r>
        <w:rPr>
          <w:sz w:val="24"/>
        </w:rPr>
        <w:t>with</w:t>
      </w:r>
      <w:r>
        <w:rPr>
          <w:spacing w:val="-3"/>
          <w:sz w:val="24"/>
        </w:rPr>
        <w:t xml:space="preserve"> </w:t>
      </w:r>
      <w:r>
        <w:rPr>
          <w:sz w:val="24"/>
        </w:rPr>
        <w:t>co- occurring disorders including ensuring any care management or coordination with the individual’s existing Veterans Health Administration care team.</w:t>
      </w:r>
    </w:p>
    <w:p w14:paraId="1A0448C0" w14:textId="77777777" w:rsidR="00404098" w:rsidRDefault="00404098" w:rsidP="00CA4DA3">
      <w:pPr>
        <w:pStyle w:val="BodyText"/>
        <w:ind w:left="0"/>
      </w:pPr>
    </w:p>
    <w:p w14:paraId="1A0448C1" w14:textId="77777777" w:rsidR="00404098" w:rsidRDefault="00404098">
      <w:pPr>
        <w:pStyle w:val="BodyText"/>
        <w:spacing w:before="85"/>
        <w:ind w:left="0"/>
        <w:pPrChange w:id="5034" w:author="OMH/OASAS" w:date="2025-10-22T16:19:00Z" w16du:dateUtc="2025-10-22T20:19:00Z">
          <w:pPr>
            <w:pStyle w:val="BodyText"/>
            <w:spacing w:before="86"/>
            <w:ind w:left="0"/>
          </w:pPr>
        </w:pPrChange>
      </w:pPr>
    </w:p>
    <w:p w14:paraId="1A0448C2" w14:textId="77777777" w:rsidR="00404098" w:rsidRDefault="00000000">
      <w:pPr>
        <w:pStyle w:val="Heading1"/>
        <w:spacing w:line="278" w:lineRule="auto"/>
        <w:ind w:right="351"/>
        <w:pPrChange w:id="5035" w:author="OMH/OASAS" w:date="2025-10-22T16:19:00Z" w16du:dateUtc="2025-10-22T20:19:00Z">
          <w:pPr>
            <w:pStyle w:val="Heading1"/>
            <w:spacing w:line="276" w:lineRule="auto"/>
            <w:ind w:left="-1" w:right="429"/>
          </w:pPr>
        </w:pPrChange>
      </w:pPr>
      <w:r>
        <w:t>Section</w:t>
      </w:r>
      <w:r>
        <w:rPr>
          <w:spacing w:val="-3"/>
          <w:rPrChange w:id="5036" w:author="OMH/OASAS" w:date="2025-10-22T16:19:00Z" w16du:dateUtc="2025-10-22T20:19:00Z">
            <w:rPr>
              <w:spacing w:val="-5"/>
            </w:rPr>
          </w:rPrChange>
        </w:rPr>
        <w:t xml:space="preserve"> </w:t>
      </w:r>
      <w:r>
        <w:t>600-1.9</w:t>
      </w:r>
      <w:r>
        <w:rPr>
          <w:spacing w:val="-4"/>
        </w:rPr>
        <w:t xml:space="preserve"> </w:t>
      </w:r>
      <w:r>
        <w:t>Medication</w:t>
      </w:r>
      <w:r>
        <w:rPr>
          <w:spacing w:val="-4"/>
          <w:rPrChange w:id="5037" w:author="OMH/OASAS" w:date="2025-10-22T16:19:00Z" w16du:dateUtc="2025-10-22T20:19:00Z">
            <w:rPr>
              <w:spacing w:val="-5"/>
            </w:rPr>
          </w:rPrChange>
        </w:rPr>
        <w:t xml:space="preserve"> </w:t>
      </w:r>
      <w:r>
        <w:t>for</w:t>
      </w:r>
      <w:r>
        <w:rPr>
          <w:spacing w:val="-5"/>
          <w:rPrChange w:id="5038" w:author="OMH/OASAS" w:date="2025-10-22T16:19:00Z" w16du:dateUtc="2025-10-22T20:19:00Z">
            <w:rPr>
              <w:spacing w:val="-4"/>
            </w:rPr>
          </w:rPrChange>
        </w:rPr>
        <w:t xml:space="preserve"> </w:t>
      </w:r>
      <w:r>
        <w:t>Addiction</w:t>
      </w:r>
      <w:r>
        <w:rPr>
          <w:spacing w:val="-4"/>
          <w:rPrChange w:id="5039" w:author="OMH/OASAS" w:date="2025-10-22T16:19:00Z" w16du:dateUtc="2025-10-22T20:19:00Z">
            <w:rPr>
              <w:spacing w:val="-5"/>
            </w:rPr>
          </w:rPrChange>
        </w:rPr>
        <w:t xml:space="preserve"> </w:t>
      </w:r>
      <w:r>
        <w:t>Treatment</w:t>
      </w:r>
      <w:r>
        <w:rPr>
          <w:spacing w:val="-5"/>
        </w:rPr>
        <w:t xml:space="preserve"> </w:t>
      </w:r>
      <w:r>
        <w:t>(MAT)</w:t>
      </w:r>
      <w:r>
        <w:rPr>
          <w:spacing w:val="-5"/>
          <w:rPrChange w:id="5040" w:author="OMH/OASAS" w:date="2025-10-22T16:19:00Z" w16du:dateUtc="2025-10-22T20:19:00Z">
            <w:rPr>
              <w:spacing w:val="-4"/>
            </w:rPr>
          </w:rPrChange>
        </w:rPr>
        <w:t xml:space="preserve"> </w:t>
      </w:r>
      <w:r>
        <w:t>for</w:t>
      </w:r>
      <w:r>
        <w:rPr>
          <w:spacing w:val="-5"/>
          <w:rPrChange w:id="5041" w:author="OMH/OASAS" w:date="2025-10-22T16:19:00Z" w16du:dateUtc="2025-10-22T20:19:00Z">
            <w:rPr>
              <w:spacing w:val="-4"/>
            </w:rPr>
          </w:rPrChange>
        </w:rPr>
        <w:t xml:space="preserve"> </w:t>
      </w:r>
      <w:r>
        <w:t>Substance</w:t>
      </w:r>
      <w:r>
        <w:rPr>
          <w:spacing w:val="-5"/>
          <w:rPrChange w:id="5042" w:author="OMH/OASAS" w:date="2025-10-22T16:19:00Z" w16du:dateUtc="2025-10-22T20:19:00Z">
            <w:rPr>
              <w:spacing w:val="-4"/>
            </w:rPr>
          </w:rPrChange>
        </w:rPr>
        <w:t xml:space="preserve"> </w:t>
      </w:r>
      <w:r>
        <w:t>Use</w:t>
      </w:r>
      <w:r>
        <w:rPr>
          <w:spacing w:val="-5"/>
        </w:rPr>
        <w:t xml:space="preserve"> </w:t>
      </w:r>
      <w:r>
        <w:t xml:space="preserve">Disorder </w:t>
      </w:r>
      <w:r>
        <w:rPr>
          <w:spacing w:val="-2"/>
        </w:rPr>
        <w:t>(SUD)</w:t>
      </w:r>
    </w:p>
    <w:p w14:paraId="1A0448C3" w14:textId="77777777" w:rsidR="00404098" w:rsidRDefault="00000000">
      <w:pPr>
        <w:pStyle w:val="ListParagraph"/>
        <w:numPr>
          <w:ilvl w:val="0"/>
          <w:numId w:val="11"/>
        </w:numPr>
        <w:tabs>
          <w:tab w:val="left" w:pos="323"/>
        </w:tabs>
        <w:spacing w:before="154" w:line="276" w:lineRule="auto"/>
        <w:ind w:right="568" w:firstLine="0"/>
        <w:jc w:val="both"/>
        <w:rPr>
          <w:sz w:val="24"/>
        </w:rPr>
        <w:pPrChange w:id="5043" w:author="OMH/OASAS" w:date="2025-10-22T16:19:00Z" w16du:dateUtc="2025-10-22T20:19:00Z">
          <w:pPr>
            <w:pStyle w:val="ListParagraph"/>
            <w:numPr>
              <w:numId w:val="30"/>
            </w:numPr>
            <w:tabs>
              <w:tab w:val="left" w:pos="325"/>
            </w:tabs>
            <w:spacing w:line="276" w:lineRule="auto"/>
            <w:ind w:left="-1" w:right="565"/>
            <w:jc w:val="both"/>
          </w:pPr>
        </w:pPrChange>
      </w:pPr>
      <w:r>
        <w:rPr>
          <w:sz w:val="24"/>
        </w:rPr>
        <w:t>CCBHCs</w:t>
      </w:r>
      <w:r>
        <w:rPr>
          <w:spacing w:val="-2"/>
          <w:sz w:val="24"/>
          <w:rPrChange w:id="5044" w:author="OMH/OASAS" w:date="2025-10-22T16:19:00Z" w16du:dateUtc="2025-10-22T20:19:00Z">
            <w:rPr>
              <w:spacing w:val="-1"/>
              <w:sz w:val="24"/>
            </w:rPr>
          </w:rPrChange>
        </w:rPr>
        <w:t xml:space="preserve"> </w:t>
      </w:r>
      <w:r>
        <w:rPr>
          <w:sz w:val="24"/>
        </w:rPr>
        <w:t>must</w:t>
      </w:r>
      <w:r>
        <w:rPr>
          <w:spacing w:val="-2"/>
          <w:sz w:val="24"/>
          <w:rPrChange w:id="5045" w:author="OMH/OASAS" w:date="2025-10-22T16:19:00Z" w16du:dateUtc="2025-10-22T20:19:00Z">
            <w:rPr>
              <w:spacing w:val="-1"/>
              <w:sz w:val="24"/>
            </w:rPr>
          </w:rPrChange>
        </w:rPr>
        <w:t xml:space="preserve"> </w:t>
      </w:r>
      <w:r>
        <w:rPr>
          <w:sz w:val="24"/>
        </w:rPr>
        <w:t>have</w:t>
      </w:r>
      <w:r>
        <w:rPr>
          <w:spacing w:val="-3"/>
          <w:sz w:val="24"/>
          <w:rPrChange w:id="5046" w:author="OMH/OASAS" w:date="2025-10-22T16:19:00Z" w16du:dateUtc="2025-10-22T20:19:00Z">
            <w:rPr>
              <w:spacing w:val="-2"/>
              <w:sz w:val="24"/>
            </w:rPr>
          </w:rPrChange>
        </w:rPr>
        <w:t xml:space="preserve"> </w:t>
      </w:r>
      <w:r>
        <w:rPr>
          <w:sz w:val="24"/>
        </w:rPr>
        <w:t>the</w:t>
      </w:r>
      <w:r>
        <w:rPr>
          <w:spacing w:val="-3"/>
          <w:sz w:val="24"/>
          <w:rPrChange w:id="5047" w:author="OMH/OASAS" w:date="2025-10-22T16:19:00Z" w16du:dateUtc="2025-10-22T20:19:00Z">
            <w:rPr>
              <w:spacing w:val="-1"/>
              <w:sz w:val="24"/>
            </w:rPr>
          </w:rPrChange>
        </w:rPr>
        <w:t xml:space="preserve"> </w:t>
      </w:r>
      <w:r>
        <w:rPr>
          <w:sz w:val="24"/>
        </w:rPr>
        <w:t>capacity</w:t>
      </w:r>
      <w:r>
        <w:rPr>
          <w:spacing w:val="-2"/>
          <w:sz w:val="24"/>
          <w:rPrChange w:id="5048" w:author="OMH/OASAS" w:date="2025-10-22T16:19:00Z" w16du:dateUtc="2025-10-22T20:19:00Z">
            <w:rPr>
              <w:spacing w:val="-3"/>
              <w:sz w:val="24"/>
            </w:rPr>
          </w:rPrChange>
        </w:rPr>
        <w:t xml:space="preserve"> </w:t>
      </w:r>
      <w:r>
        <w:rPr>
          <w:sz w:val="24"/>
        </w:rPr>
        <w:t>to</w:t>
      </w:r>
      <w:r>
        <w:rPr>
          <w:spacing w:val="-2"/>
          <w:sz w:val="24"/>
          <w:rPrChange w:id="5049" w:author="OMH/OASAS" w:date="2025-10-22T16:19:00Z" w16du:dateUtc="2025-10-22T20:19:00Z">
            <w:rPr>
              <w:spacing w:val="-1"/>
              <w:sz w:val="24"/>
            </w:rPr>
          </w:rPrChange>
        </w:rPr>
        <w:t xml:space="preserve"> </w:t>
      </w:r>
      <w:r>
        <w:rPr>
          <w:sz w:val="24"/>
        </w:rPr>
        <w:t>prescribe</w:t>
      </w:r>
      <w:r>
        <w:rPr>
          <w:spacing w:val="-1"/>
          <w:sz w:val="24"/>
          <w:rPrChange w:id="5050" w:author="OMH/OASAS" w:date="2025-10-22T16:19:00Z" w16du:dateUtc="2025-10-22T20:19:00Z">
            <w:rPr>
              <w:spacing w:val="-2"/>
              <w:sz w:val="24"/>
            </w:rPr>
          </w:rPrChange>
        </w:rPr>
        <w:t xml:space="preserve"> </w:t>
      </w:r>
      <w:r>
        <w:rPr>
          <w:sz w:val="24"/>
        </w:rPr>
        <w:t>medication</w:t>
      </w:r>
      <w:r>
        <w:rPr>
          <w:spacing w:val="-2"/>
          <w:sz w:val="24"/>
          <w:rPrChange w:id="5051" w:author="OMH/OASAS" w:date="2025-10-22T16:19:00Z" w16du:dateUtc="2025-10-22T20:19:00Z">
            <w:rPr>
              <w:spacing w:val="-3"/>
              <w:sz w:val="24"/>
            </w:rPr>
          </w:rPrChange>
        </w:rPr>
        <w:t xml:space="preserve"> </w:t>
      </w:r>
      <w:r>
        <w:rPr>
          <w:sz w:val="24"/>
        </w:rPr>
        <w:t>for</w:t>
      </w:r>
      <w:r>
        <w:rPr>
          <w:spacing w:val="-3"/>
          <w:sz w:val="24"/>
          <w:rPrChange w:id="5052" w:author="OMH/OASAS" w:date="2025-10-22T16:19:00Z" w16du:dateUtc="2025-10-22T20:19:00Z">
            <w:rPr>
              <w:spacing w:val="-1"/>
              <w:sz w:val="24"/>
            </w:rPr>
          </w:rPrChange>
        </w:rPr>
        <w:t xml:space="preserve"> </w:t>
      </w:r>
      <w:r>
        <w:rPr>
          <w:sz w:val="24"/>
        </w:rPr>
        <w:t>addiction</w:t>
      </w:r>
      <w:r>
        <w:rPr>
          <w:spacing w:val="-2"/>
          <w:sz w:val="24"/>
          <w:rPrChange w:id="5053" w:author="OMH/OASAS" w:date="2025-10-22T16:19:00Z" w16du:dateUtc="2025-10-22T20:19:00Z">
            <w:rPr>
              <w:spacing w:val="-3"/>
              <w:sz w:val="24"/>
            </w:rPr>
          </w:rPrChange>
        </w:rPr>
        <w:t xml:space="preserve"> </w:t>
      </w:r>
      <w:r>
        <w:rPr>
          <w:sz w:val="24"/>
        </w:rPr>
        <w:t>treatment</w:t>
      </w:r>
      <w:r>
        <w:rPr>
          <w:spacing w:val="-2"/>
          <w:sz w:val="24"/>
          <w:rPrChange w:id="5054" w:author="OMH/OASAS" w:date="2025-10-22T16:19:00Z" w16du:dateUtc="2025-10-22T20:19:00Z">
            <w:rPr>
              <w:spacing w:val="-1"/>
              <w:sz w:val="24"/>
            </w:rPr>
          </w:rPrChange>
        </w:rPr>
        <w:t xml:space="preserve"> </w:t>
      </w:r>
      <w:r>
        <w:rPr>
          <w:sz w:val="24"/>
        </w:rPr>
        <w:t>(MAT),</w:t>
      </w:r>
      <w:r>
        <w:rPr>
          <w:sz w:val="24"/>
          <w:rPrChange w:id="5055" w:author="OMH/OASAS" w:date="2025-10-22T16:19:00Z" w16du:dateUtc="2025-10-22T20:19:00Z">
            <w:rPr>
              <w:spacing w:val="-1"/>
              <w:sz w:val="24"/>
            </w:rPr>
          </w:rPrChange>
        </w:rPr>
        <w:t xml:space="preserve"> </w:t>
      </w:r>
      <w:r>
        <w:rPr>
          <w:sz w:val="24"/>
        </w:rPr>
        <w:t>as defined</w:t>
      </w:r>
      <w:r>
        <w:rPr>
          <w:spacing w:val="-3"/>
          <w:sz w:val="24"/>
          <w:rPrChange w:id="5056" w:author="OMH/OASAS" w:date="2025-10-22T16:19:00Z" w16du:dateUtc="2025-10-22T20:19:00Z">
            <w:rPr>
              <w:spacing w:val="-4"/>
              <w:sz w:val="24"/>
            </w:rPr>
          </w:rPrChange>
        </w:rPr>
        <w:t xml:space="preserve"> </w:t>
      </w:r>
      <w:r>
        <w:rPr>
          <w:sz w:val="24"/>
        </w:rPr>
        <w:t>in</w:t>
      </w:r>
      <w:r>
        <w:rPr>
          <w:spacing w:val="-3"/>
          <w:sz w:val="24"/>
          <w:rPrChange w:id="5057" w:author="OMH/OASAS" w:date="2025-10-22T16:19:00Z" w16du:dateUtc="2025-10-22T20:19:00Z">
            <w:rPr>
              <w:spacing w:val="-2"/>
              <w:sz w:val="24"/>
            </w:rPr>
          </w:rPrChange>
        </w:rPr>
        <w:t xml:space="preserve"> </w:t>
      </w:r>
      <w:r>
        <w:rPr>
          <w:sz w:val="24"/>
        </w:rPr>
        <w:t>this</w:t>
      </w:r>
      <w:r>
        <w:rPr>
          <w:spacing w:val="-3"/>
          <w:sz w:val="24"/>
          <w:rPrChange w:id="5058" w:author="OMH/OASAS" w:date="2025-10-22T16:19:00Z" w16du:dateUtc="2025-10-22T20:19:00Z">
            <w:rPr>
              <w:spacing w:val="-2"/>
              <w:sz w:val="24"/>
            </w:rPr>
          </w:rPrChange>
        </w:rPr>
        <w:t xml:space="preserve"> </w:t>
      </w:r>
      <w:r>
        <w:rPr>
          <w:sz w:val="24"/>
        </w:rPr>
        <w:t>Subpart.</w:t>
      </w:r>
      <w:r>
        <w:rPr>
          <w:spacing w:val="-3"/>
          <w:sz w:val="24"/>
          <w:rPrChange w:id="5059" w:author="OMH/OASAS" w:date="2025-10-22T16:19:00Z" w16du:dateUtc="2025-10-22T20:19:00Z">
            <w:rPr>
              <w:spacing w:val="-4"/>
              <w:sz w:val="24"/>
            </w:rPr>
          </w:rPrChange>
        </w:rPr>
        <w:t xml:space="preserve"> </w:t>
      </w:r>
      <w:r>
        <w:rPr>
          <w:sz w:val="24"/>
        </w:rPr>
        <w:t>The</w:t>
      </w:r>
      <w:r>
        <w:rPr>
          <w:spacing w:val="-4"/>
          <w:sz w:val="24"/>
          <w:rPrChange w:id="5060" w:author="OMH/OASAS" w:date="2025-10-22T16:19:00Z" w16du:dateUtc="2025-10-22T20:19:00Z">
            <w:rPr>
              <w:spacing w:val="-2"/>
              <w:sz w:val="24"/>
            </w:rPr>
          </w:rPrChange>
        </w:rPr>
        <w:t xml:space="preserve"> </w:t>
      </w:r>
      <w:r>
        <w:rPr>
          <w:sz w:val="24"/>
        </w:rPr>
        <w:t>treatment</w:t>
      </w:r>
      <w:r>
        <w:rPr>
          <w:spacing w:val="-3"/>
          <w:sz w:val="24"/>
          <w:rPrChange w:id="5061" w:author="OMH/OASAS" w:date="2025-10-22T16:19:00Z" w16du:dateUtc="2025-10-22T20:19:00Z">
            <w:rPr>
              <w:spacing w:val="-2"/>
              <w:sz w:val="24"/>
            </w:rPr>
          </w:rPrChange>
        </w:rPr>
        <w:t xml:space="preserve"> </w:t>
      </w:r>
      <w:r>
        <w:rPr>
          <w:sz w:val="24"/>
        </w:rPr>
        <w:t>of</w:t>
      </w:r>
      <w:r>
        <w:rPr>
          <w:spacing w:val="-4"/>
          <w:sz w:val="24"/>
          <w:rPrChange w:id="5062" w:author="OMH/OASAS" w:date="2025-10-22T16:19:00Z" w16du:dateUtc="2025-10-22T20:19:00Z">
            <w:rPr>
              <w:spacing w:val="-2"/>
              <w:sz w:val="24"/>
            </w:rPr>
          </w:rPrChange>
        </w:rPr>
        <w:t xml:space="preserve"> </w:t>
      </w:r>
      <w:r>
        <w:rPr>
          <w:sz w:val="24"/>
        </w:rPr>
        <w:t>SUD</w:t>
      </w:r>
      <w:r>
        <w:rPr>
          <w:spacing w:val="-2"/>
          <w:sz w:val="24"/>
          <w:rPrChange w:id="5063" w:author="OMH/OASAS" w:date="2025-10-22T16:19:00Z" w16du:dateUtc="2025-10-22T20:19:00Z">
            <w:rPr>
              <w:spacing w:val="-3"/>
              <w:sz w:val="24"/>
            </w:rPr>
          </w:rPrChange>
        </w:rPr>
        <w:t xml:space="preserve"> </w:t>
      </w:r>
      <w:r>
        <w:rPr>
          <w:sz w:val="24"/>
        </w:rPr>
        <w:t>with</w:t>
      </w:r>
      <w:r>
        <w:rPr>
          <w:spacing w:val="-3"/>
          <w:sz w:val="24"/>
          <w:rPrChange w:id="5064" w:author="OMH/OASAS" w:date="2025-10-22T16:19:00Z" w16du:dateUtc="2025-10-22T20:19:00Z">
            <w:rPr>
              <w:spacing w:val="-2"/>
              <w:sz w:val="24"/>
            </w:rPr>
          </w:rPrChange>
        </w:rPr>
        <w:t xml:space="preserve"> </w:t>
      </w:r>
      <w:r>
        <w:rPr>
          <w:sz w:val="24"/>
        </w:rPr>
        <w:t>MAT</w:t>
      </w:r>
      <w:r>
        <w:rPr>
          <w:spacing w:val="-4"/>
          <w:sz w:val="24"/>
          <w:rPrChange w:id="5065" w:author="OMH/OASAS" w:date="2025-10-22T16:19:00Z" w16du:dateUtc="2025-10-22T20:19:00Z">
            <w:rPr>
              <w:spacing w:val="-3"/>
              <w:sz w:val="24"/>
            </w:rPr>
          </w:rPrChange>
        </w:rPr>
        <w:t xml:space="preserve"> </w:t>
      </w:r>
      <w:r>
        <w:rPr>
          <w:sz w:val="24"/>
        </w:rPr>
        <w:t>must</w:t>
      </w:r>
      <w:r>
        <w:rPr>
          <w:spacing w:val="-3"/>
          <w:sz w:val="24"/>
          <w:rPrChange w:id="5066" w:author="OMH/OASAS" w:date="2025-10-22T16:19:00Z" w16du:dateUtc="2025-10-22T20:19:00Z">
            <w:rPr>
              <w:spacing w:val="-2"/>
              <w:sz w:val="24"/>
            </w:rPr>
          </w:rPrChange>
        </w:rPr>
        <w:t xml:space="preserve"> </w:t>
      </w:r>
      <w:r>
        <w:rPr>
          <w:sz w:val="24"/>
        </w:rPr>
        <w:t>be</w:t>
      </w:r>
      <w:r>
        <w:rPr>
          <w:spacing w:val="-4"/>
          <w:sz w:val="24"/>
          <w:rPrChange w:id="5067" w:author="OMH/OASAS" w:date="2025-10-22T16:19:00Z" w16du:dateUtc="2025-10-22T20:19:00Z">
            <w:rPr>
              <w:spacing w:val="-2"/>
              <w:sz w:val="24"/>
            </w:rPr>
          </w:rPrChange>
        </w:rPr>
        <w:t xml:space="preserve"> </w:t>
      </w:r>
      <w:r>
        <w:rPr>
          <w:sz w:val="24"/>
        </w:rPr>
        <w:t>offered</w:t>
      </w:r>
      <w:r>
        <w:rPr>
          <w:spacing w:val="-3"/>
          <w:sz w:val="24"/>
          <w:rPrChange w:id="5068" w:author="OMH/OASAS" w:date="2025-10-22T16:19:00Z" w16du:dateUtc="2025-10-22T20:19:00Z">
            <w:rPr>
              <w:spacing w:val="-4"/>
              <w:sz w:val="24"/>
            </w:rPr>
          </w:rPrChange>
        </w:rPr>
        <w:t xml:space="preserve"> </w:t>
      </w:r>
      <w:r>
        <w:rPr>
          <w:sz w:val="24"/>
        </w:rPr>
        <w:t>to</w:t>
      </w:r>
      <w:r>
        <w:rPr>
          <w:spacing w:val="-3"/>
          <w:sz w:val="24"/>
          <w:rPrChange w:id="5069" w:author="OMH/OASAS" w:date="2025-10-22T16:19:00Z" w16du:dateUtc="2025-10-22T20:19:00Z">
            <w:rPr>
              <w:spacing w:val="-2"/>
              <w:sz w:val="24"/>
            </w:rPr>
          </w:rPrChange>
        </w:rPr>
        <w:t xml:space="preserve"> </w:t>
      </w:r>
      <w:r>
        <w:rPr>
          <w:sz w:val="24"/>
        </w:rPr>
        <w:t>recipients</w:t>
      </w:r>
      <w:r>
        <w:rPr>
          <w:spacing w:val="-3"/>
          <w:sz w:val="24"/>
          <w:rPrChange w:id="5070" w:author="OMH/OASAS" w:date="2025-10-22T16:19:00Z" w16du:dateUtc="2025-10-22T20:19:00Z">
            <w:rPr>
              <w:spacing w:val="-2"/>
              <w:sz w:val="24"/>
            </w:rPr>
          </w:rPrChange>
        </w:rPr>
        <w:t xml:space="preserve"> </w:t>
      </w:r>
      <w:r>
        <w:rPr>
          <w:sz w:val="24"/>
        </w:rPr>
        <w:t>who</w:t>
      </w:r>
      <w:r>
        <w:rPr>
          <w:spacing w:val="-3"/>
          <w:sz w:val="24"/>
          <w:rPrChange w:id="5071" w:author="OMH/OASAS" w:date="2025-10-22T16:19:00Z" w16du:dateUtc="2025-10-22T20:19:00Z">
            <w:rPr>
              <w:spacing w:val="-2"/>
              <w:sz w:val="24"/>
            </w:rPr>
          </w:rPrChange>
        </w:rPr>
        <w:t xml:space="preserve"> </w:t>
      </w:r>
      <w:r>
        <w:rPr>
          <w:sz w:val="24"/>
        </w:rPr>
        <w:t>are entering a CCBHC.</w:t>
      </w:r>
    </w:p>
    <w:p w14:paraId="1A0448C4" w14:textId="77777777" w:rsidR="00404098" w:rsidRDefault="00000000">
      <w:pPr>
        <w:pStyle w:val="ListParagraph"/>
        <w:numPr>
          <w:ilvl w:val="0"/>
          <w:numId w:val="11"/>
        </w:numPr>
        <w:tabs>
          <w:tab w:val="left" w:pos="336"/>
        </w:tabs>
        <w:spacing w:before="161"/>
        <w:ind w:left="336" w:hanging="337"/>
        <w:jc w:val="both"/>
        <w:rPr>
          <w:sz w:val="24"/>
        </w:rPr>
        <w:pPrChange w:id="5072" w:author="OMH/OASAS" w:date="2025-10-22T16:19:00Z" w16du:dateUtc="2025-10-22T20:19:00Z">
          <w:pPr>
            <w:pStyle w:val="ListParagraph"/>
            <w:numPr>
              <w:numId w:val="30"/>
            </w:numPr>
            <w:tabs>
              <w:tab w:val="left" w:pos="338"/>
            </w:tabs>
            <w:ind w:left="338" w:hanging="339"/>
            <w:jc w:val="both"/>
          </w:pPr>
        </w:pPrChange>
      </w:pPr>
      <w:r>
        <w:rPr>
          <w:sz w:val="24"/>
        </w:rPr>
        <w:t>CCBHC’s</w:t>
      </w:r>
      <w:r>
        <w:rPr>
          <w:spacing w:val="-4"/>
          <w:sz w:val="24"/>
        </w:rPr>
        <w:t xml:space="preserve"> </w:t>
      </w:r>
      <w:r>
        <w:rPr>
          <w:sz w:val="24"/>
        </w:rPr>
        <w:t>providing</w:t>
      </w:r>
      <w:r>
        <w:rPr>
          <w:spacing w:val="-1"/>
          <w:sz w:val="24"/>
          <w:rPrChange w:id="5073" w:author="OMH/OASAS" w:date="2025-10-22T16:19:00Z" w16du:dateUtc="2025-10-22T20:19:00Z">
            <w:rPr>
              <w:spacing w:val="-4"/>
              <w:sz w:val="24"/>
            </w:rPr>
          </w:rPrChange>
        </w:rPr>
        <w:t xml:space="preserve"> </w:t>
      </w:r>
      <w:r>
        <w:rPr>
          <w:sz w:val="24"/>
        </w:rPr>
        <w:t>MAT</w:t>
      </w:r>
      <w:r>
        <w:rPr>
          <w:spacing w:val="-3"/>
          <w:sz w:val="24"/>
          <w:rPrChange w:id="5074" w:author="OMH/OASAS" w:date="2025-10-22T16:19:00Z" w16du:dateUtc="2025-10-22T20:19:00Z">
            <w:rPr>
              <w:spacing w:val="-2"/>
              <w:sz w:val="24"/>
            </w:rPr>
          </w:rPrChange>
        </w:rPr>
        <w:t xml:space="preserve"> </w:t>
      </w:r>
      <w:r>
        <w:rPr>
          <w:sz w:val="24"/>
        </w:rPr>
        <w:t>must</w:t>
      </w:r>
      <w:r>
        <w:rPr>
          <w:spacing w:val="-1"/>
          <w:sz w:val="24"/>
          <w:rPrChange w:id="5075" w:author="OMH/OASAS" w:date="2025-10-22T16:19:00Z" w16du:dateUtc="2025-10-22T20:19:00Z">
            <w:rPr>
              <w:spacing w:val="-2"/>
              <w:sz w:val="24"/>
            </w:rPr>
          </w:rPrChange>
        </w:rPr>
        <w:t xml:space="preserve"> </w:t>
      </w:r>
      <w:r>
        <w:rPr>
          <w:sz w:val="24"/>
        </w:rPr>
        <w:t>also</w:t>
      </w:r>
      <w:r>
        <w:rPr>
          <w:spacing w:val="-1"/>
          <w:sz w:val="24"/>
          <w:rPrChange w:id="5076" w:author="OMH/OASAS" w:date="2025-10-22T16:19:00Z" w16du:dateUtc="2025-10-22T20:19:00Z">
            <w:rPr>
              <w:spacing w:val="-2"/>
              <w:sz w:val="24"/>
            </w:rPr>
          </w:rPrChange>
        </w:rPr>
        <w:t xml:space="preserve"> </w:t>
      </w:r>
      <w:r>
        <w:rPr>
          <w:sz w:val="24"/>
        </w:rPr>
        <w:t>meet</w:t>
      </w:r>
      <w:r>
        <w:rPr>
          <w:spacing w:val="-2"/>
          <w:sz w:val="24"/>
          <w:rPrChange w:id="5077" w:author="OMH/OASAS" w:date="2025-10-22T16:19:00Z" w16du:dateUtc="2025-10-22T20:19:00Z">
            <w:rPr>
              <w:spacing w:val="-1"/>
              <w:sz w:val="24"/>
            </w:rPr>
          </w:rPrChange>
        </w:rPr>
        <w:t xml:space="preserve"> </w:t>
      </w:r>
      <w:r>
        <w:rPr>
          <w:sz w:val="24"/>
        </w:rPr>
        <w:t>the</w:t>
      </w:r>
      <w:r>
        <w:rPr>
          <w:spacing w:val="-2"/>
          <w:sz w:val="24"/>
          <w:rPrChange w:id="5078" w:author="OMH/OASAS" w:date="2025-10-22T16:19:00Z" w16du:dateUtc="2025-10-22T20:19:00Z">
            <w:rPr>
              <w:spacing w:val="-3"/>
              <w:sz w:val="24"/>
            </w:rPr>
          </w:rPrChange>
        </w:rPr>
        <w:t xml:space="preserve"> </w:t>
      </w:r>
      <w:r>
        <w:rPr>
          <w:sz w:val="24"/>
        </w:rPr>
        <w:t>following</w:t>
      </w:r>
      <w:r>
        <w:rPr>
          <w:spacing w:val="-1"/>
          <w:sz w:val="24"/>
          <w:rPrChange w:id="5079" w:author="OMH/OASAS" w:date="2025-10-22T16:19:00Z" w16du:dateUtc="2025-10-22T20:19:00Z">
            <w:rPr>
              <w:spacing w:val="-3"/>
              <w:sz w:val="24"/>
            </w:rPr>
          </w:rPrChange>
        </w:rPr>
        <w:t xml:space="preserve"> </w:t>
      </w:r>
      <w:r>
        <w:rPr>
          <w:spacing w:val="-2"/>
          <w:sz w:val="24"/>
        </w:rPr>
        <w:t>requirements:</w:t>
      </w:r>
    </w:p>
    <w:p w14:paraId="1A0448C5" w14:textId="77777777" w:rsidR="00404098" w:rsidRDefault="00000000">
      <w:pPr>
        <w:pStyle w:val="ListParagraph"/>
        <w:numPr>
          <w:ilvl w:val="1"/>
          <w:numId w:val="11"/>
        </w:numPr>
        <w:tabs>
          <w:tab w:val="left" w:pos="1057"/>
        </w:tabs>
        <w:spacing w:before="202" w:line="276" w:lineRule="auto"/>
        <w:ind w:right="914" w:firstLine="0"/>
        <w:rPr>
          <w:sz w:val="24"/>
        </w:rPr>
        <w:pPrChange w:id="5080" w:author="OMH/OASAS" w:date="2025-10-22T16:19:00Z" w16du:dateUtc="2025-10-22T20:19:00Z">
          <w:pPr>
            <w:pStyle w:val="ListParagraph"/>
            <w:numPr>
              <w:ilvl w:val="1"/>
              <w:numId w:val="30"/>
            </w:numPr>
            <w:tabs>
              <w:tab w:val="left" w:pos="1058"/>
            </w:tabs>
            <w:spacing w:before="202" w:line="276" w:lineRule="auto"/>
            <w:ind w:left="719" w:right="910"/>
          </w:pPr>
        </w:pPrChange>
      </w:pPr>
      <w:r>
        <w:rPr>
          <w:sz w:val="24"/>
        </w:rPr>
        <w:t>The</w:t>
      </w:r>
      <w:r>
        <w:rPr>
          <w:spacing w:val="-5"/>
          <w:sz w:val="24"/>
          <w:rPrChange w:id="5081" w:author="OMH/OASAS" w:date="2025-10-22T16:19:00Z" w16du:dateUtc="2025-10-22T20:19:00Z">
            <w:rPr>
              <w:spacing w:val="-3"/>
              <w:sz w:val="24"/>
            </w:rPr>
          </w:rPrChange>
        </w:rPr>
        <w:t xml:space="preserve"> </w:t>
      </w:r>
      <w:r>
        <w:rPr>
          <w:sz w:val="24"/>
        </w:rPr>
        <w:t>CCBHC</w:t>
      </w:r>
      <w:r>
        <w:rPr>
          <w:spacing w:val="-4"/>
          <w:sz w:val="24"/>
        </w:rPr>
        <w:t xml:space="preserve"> </w:t>
      </w:r>
      <w:r>
        <w:rPr>
          <w:sz w:val="24"/>
        </w:rPr>
        <w:t>shall</w:t>
      </w:r>
      <w:r>
        <w:rPr>
          <w:spacing w:val="-4"/>
          <w:sz w:val="24"/>
          <w:rPrChange w:id="5082" w:author="OMH/OASAS" w:date="2025-10-22T16:19:00Z" w16du:dateUtc="2025-10-22T20:19:00Z">
            <w:rPr>
              <w:spacing w:val="-3"/>
              <w:sz w:val="24"/>
            </w:rPr>
          </w:rPrChange>
        </w:rPr>
        <w:t xml:space="preserve"> </w:t>
      </w:r>
      <w:r>
        <w:rPr>
          <w:sz w:val="24"/>
        </w:rPr>
        <w:t>comply</w:t>
      </w:r>
      <w:r>
        <w:rPr>
          <w:spacing w:val="-4"/>
          <w:sz w:val="24"/>
          <w:rPrChange w:id="5083" w:author="OMH/OASAS" w:date="2025-10-22T16:19:00Z" w16du:dateUtc="2025-10-22T20:19:00Z">
            <w:rPr>
              <w:spacing w:val="-3"/>
              <w:sz w:val="24"/>
            </w:rPr>
          </w:rPrChange>
        </w:rPr>
        <w:t xml:space="preserve"> </w:t>
      </w:r>
      <w:r>
        <w:rPr>
          <w:sz w:val="24"/>
        </w:rPr>
        <w:t>with</w:t>
      </w:r>
      <w:r>
        <w:rPr>
          <w:spacing w:val="-4"/>
          <w:sz w:val="24"/>
          <w:rPrChange w:id="5084" w:author="OMH/OASAS" w:date="2025-10-22T16:19:00Z" w16du:dateUtc="2025-10-22T20:19:00Z">
            <w:rPr>
              <w:spacing w:val="-5"/>
              <w:sz w:val="24"/>
            </w:rPr>
          </w:rPrChange>
        </w:rPr>
        <w:t xml:space="preserve"> </w:t>
      </w:r>
      <w:r>
        <w:rPr>
          <w:sz w:val="24"/>
        </w:rPr>
        <w:t>all</w:t>
      </w:r>
      <w:r>
        <w:rPr>
          <w:spacing w:val="-4"/>
          <w:sz w:val="24"/>
          <w:rPrChange w:id="5085" w:author="OMH/OASAS" w:date="2025-10-22T16:19:00Z" w16du:dateUtc="2025-10-22T20:19:00Z">
            <w:rPr>
              <w:spacing w:val="-3"/>
              <w:sz w:val="24"/>
            </w:rPr>
          </w:rPrChange>
        </w:rPr>
        <w:t xml:space="preserve"> </w:t>
      </w:r>
      <w:r>
        <w:rPr>
          <w:sz w:val="24"/>
        </w:rPr>
        <w:t>State</w:t>
      </w:r>
      <w:r>
        <w:rPr>
          <w:spacing w:val="-5"/>
          <w:sz w:val="24"/>
          <w:rPrChange w:id="5086" w:author="OMH/OASAS" w:date="2025-10-22T16:19:00Z" w16du:dateUtc="2025-10-22T20:19:00Z">
            <w:rPr>
              <w:spacing w:val="-3"/>
              <w:sz w:val="24"/>
            </w:rPr>
          </w:rPrChange>
        </w:rPr>
        <w:t xml:space="preserve"> </w:t>
      </w:r>
      <w:r>
        <w:rPr>
          <w:sz w:val="24"/>
        </w:rPr>
        <w:t>and</w:t>
      </w:r>
      <w:r>
        <w:rPr>
          <w:spacing w:val="-4"/>
          <w:sz w:val="24"/>
          <w:rPrChange w:id="5087" w:author="OMH/OASAS" w:date="2025-10-22T16:19:00Z" w16du:dateUtc="2025-10-22T20:19:00Z">
            <w:rPr>
              <w:spacing w:val="-5"/>
              <w:sz w:val="24"/>
            </w:rPr>
          </w:rPrChange>
        </w:rPr>
        <w:t xml:space="preserve"> </w:t>
      </w:r>
      <w:r>
        <w:rPr>
          <w:sz w:val="24"/>
        </w:rPr>
        <w:t>Federal</w:t>
      </w:r>
      <w:r>
        <w:rPr>
          <w:spacing w:val="-2"/>
          <w:sz w:val="24"/>
          <w:rPrChange w:id="5088" w:author="OMH/OASAS" w:date="2025-10-22T16:19:00Z" w16du:dateUtc="2025-10-22T20:19:00Z">
            <w:rPr>
              <w:spacing w:val="-4"/>
              <w:sz w:val="24"/>
            </w:rPr>
          </w:rPrChange>
        </w:rPr>
        <w:t xml:space="preserve"> </w:t>
      </w:r>
      <w:r>
        <w:rPr>
          <w:sz w:val="24"/>
        </w:rPr>
        <w:t>rules,</w:t>
      </w:r>
      <w:r>
        <w:rPr>
          <w:spacing w:val="-4"/>
          <w:sz w:val="24"/>
          <w:rPrChange w:id="5089" w:author="OMH/OASAS" w:date="2025-10-22T16:19:00Z" w16du:dateUtc="2025-10-22T20:19:00Z">
            <w:rPr>
              <w:spacing w:val="-3"/>
              <w:sz w:val="24"/>
            </w:rPr>
          </w:rPrChange>
        </w:rPr>
        <w:t xml:space="preserve"> </w:t>
      </w:r>
      <w:r>
        <w:rPr>
          <w:sz w:val="24"/>
        </w:rPr>
        <w:t>including</w:t>
      </w:r>
      <w:r>
        <w:rPr>
          <w:spacing w:val="-4"/>
          <w:sz w:val="24"/>
          <w:rPrChange w:id="5090" w:author="OMH/OASAS" w:date="2025-10-22T16:19:00Z" w16du:dateUtc="2025-10-22T20:19:00Z">
            <w:rPr>
              <w:spacing w:val="-5"/>
              <w:sz w:val="24"/>
            </w:rPr>
          </w:rPrChange>
        </w:rPr>
        <w:t xml:space="preserve"> </w:t>
      </w:r>
      <w:r>
        <w:rPr>
          <w:sz w:val="24"/>
        </w:rPr>
        <w:t>prescribing rules, for the provision of MAT.</w:t>
      </w:r>
    </w:p>
    <w:p w14:paraId="1A0448C6" w14:textId="77777777" w:rsidR="00404098" w:rsidRDefault="00000000">
      <w:pPr>
        <w:pStyle w:val="ListParagraph"/>
        <w:numPr>
          <w:ilvl w:val="1"/>
          <w:numId w:val="11"/>
        </w:numPr>
        <w:tabs>
          <w:tab w:val="left" w:pos="1057"/>
        </w:tabs>
        <w:spacing w:before="160" w:line="276" w:lineRule="auto"/>
        <w:ind w:right="705" w:firstLine="0"/>
        <w:rPr>
          <w:sz w:val="24"/>
        </w:rPr>
        <w:pPrChange w:id="5091" w:author="OMH/OASAS" w:date="2025-10-22T16:19:00Z" w16du:dateUtc="2025-10-22T20:19:00Z">
          <w:pPr>
            <w:pStyle w:val="ListParagraph"/>
            <w:numPr>
              <w:ilvl w:val="1"/>
              <w:numId w:val="30"/>
            </w:numPr>
            <w:tabs>
              <w:tab w:val="left" w:pos="1058"/>
            </w:tabs>
            <w:spacing w:before="159" w:line="276" w:lineRule="auto"/>
            <w:ind w:left="719" w:right="707"/>
          </w:pPr>
        </w:pPrChange>
      </w:pPr>
      <w:r>
        <w:rPr>
          <w:sz w:val="24"/>
        </w:rPr>
        <w:t>The prescribing provider must determine the appropriateness of medication with collaboration</w:t>
      </w:r>
      <w:r>
        <w:rPr>
          <w:spacing w:val="-3"/>
          <w:sz w:val="24"/>
        </w:rPr>
        <w:t xml:space="preserve"> </w:t>
      </w:r>
      <w:r>
        <w:rPr>
          <w:sz w:val="24"/>
        </w:rPr>
        <w:t>and</w:t>
      </w:r>
      <w:r>
        <w:rPr>
          <w:spacing w:val="-3"/>
          <w:sz w:val="24"/>
        </w:rPr>
        <w:t xml:space="preserve"> </w:t>
      </w:r>
      <w:r>
        <w:rPr>
          <w:sz w:val="24"/>
        </w:rPr>
        <w:t>consent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patient.</w:t>
      </w:r>
      <w:r>
        <w:rPr>
          <w:spacing w:val="-1"/>
          <w:sz w:val="24"/>
          <w:rPrChange w:id="5092" w:author="OMH/OASAS" w:date="2025-10-22T16:19:00Z" w16du:dateUtc="2025-10-22T20:19:00Z">
            <w:rPr>
              <w:spacing w:val="-3"/>
              <w:sz w:val="24"/>
            </w:rPr>
          </w:rPrChange>
        </w:rPr>
        <w:t xml:space="preserve"> </w:t>
      </w:r>
      <w:r>
        <w:rPr>
          <w:sz w:val="24"/>
        </w:rPr>
        <w:t>If</w:t>
      </w:r>
      <w:r>
        <w:rPr>
          <w:spacing w:val="-4"/>
          <w:sz w:val="24"/>
          <w:rPrChange w:id="5093" w:author="OMH/OASAS" w:date="2025-10-22T16:19:00Z" w16du:dateUtc="2025-10-22T20:19:00Z">
            <w:rPr>
              <w:spacing w:val="-3"/>
              <w:sz w:val="24"/>
            </w:rPr>
          </w:rPrChange>
        </w:rPr>
        <w:t xml:space="preserve"> </w:t>
      </w:r>
      <w:r>
        <w:rPr>
          <w:sz w:val="24"/>
        </w:rPr>
        <w:t>the</w:t>
      </w:r>
      <w:r>
        <w:rPr>
          <w:spacing w:val="-2"/>
          <w:sz w:val="24"/>
          <w:rPrChange w:id="5094" w:author="OMH/OASAS" w:date="2025-10-22T16:19:00Z" w16du:dateUtc="2025-10-22T20:19:00Z">
            <w:rPr>
              <w:spacing w:val="-3"/>
              <w:sz w:val="24"/>
            </w:rPr>
          </w:rPrChange>
        </w:rPr>
        <w:t xml:space="preserve"> </w:t>
      </w:r>
      <w:r>
        <w:rPr>
          <w:sz w:val="24"/>
        </w:rPr>
        <w:t>patient</w:t>
      </w:r>
      <w:r>
        <w:rPr>
          <w:spacing w:val="-3"/>
          <w:sz w:val="24"/>
        </w:rPr>
        <w:t xml:space="preserve"> </w:t>
      </w:r>
      <w:r>
        <w:rPr>
          <w:sz w:val="24"/>
        </w:rPr>
        <w:t>entering</w:t>
      </w:r>
      <w:r>
        <w:rPr>
          <w:spacing w:val="-3"/>
          <w:sz w:val="24"/>
          <w:rPrChange w:id="5095" w:author="OMH/OASAS" w:date="2025-10-22T16:19:00Z" w16du:dateUtc="2025-10-22T20:19:00Z">
            <w:rPr>
              <w:spacing w:val="-5"/>
              <w:sz w:val="24"/>
            </w:rPr>
          </w:rPrChange>
        </w:rPr>
        <w:t xml:space="preserve"> </w:t>
      </w:r>
      <w:r>
        <w:rPr>
          <w:sz w:val="24"/>
        </w:rPr>
        <w:t>the</w:t>
      </w:r>
      <w:r>
        <w:rPr>
          <w:spacing w:val="-4"/>
          <w:sz w:val="24"/>
          <w:rPrChange w:id="5096" w:author="OMH/OASAS" w:date="2025-10-22T16:19:00Z" w16du:dateUtc="2025-10-22T20:19:00Z">
            <w:rPr>
              <w:spacing w:val="-3"/>
              <w:sz w:val="24"/>
            </w:rPr>
          </w:rPrChange>
        </w:rPr>
        <w:t xml:space="preserve"> </w:t>
      </w:r>
      <w:r>
        <w:rPr>
          <w:sz w:val="24"/>
        </w:rPr>
        <w:t>CCBHC</w:t>
      </w:r>
      <w:r>
        <w:rPr>
          <w:spacing w:val="-3"/>
          <w:sz w:val="24"/>
          <w:rPrChange w:id="5097" w:author="OMH/OASAS" w:date="2025-10-22T16:19:00Z" w16du:dateUtc="2025-10-22T20:19:00Z">
            <w:rPr>
              <w:spacing w:val="-4"/>
              <w:sz w:val="24"/>
            </w:rPr>
          </w:rPrChange>
        </w:rPr>
        <w:t xml:space="preserve"> </w:t>
      </w:r>
      <w:r>
        <w:rPr>
          <w:sz w:val="24"/>
        </w:rPr>
        <w:t>is</w:t>
      </w:r>
      <w:r>
        <w:rPr>
          <w:spacing w:val="-3"/>
          <w:sz w:val="24"/>
        </w:rPr>
        <w:t xml:space="preserve"> </w:t>
      </w:r>
      <w:r>
        <w:rPr>
          <w:sz w:val="24"/>
        </w:rPr>
        <w:t>being treated with MAT outside of the CCBHC, then the provider must collaborate with the existing provider or practitioner to maintain MAT through the course of treatment.</w:t>
      </w:r>
    </w:p>
    <w:p w14:paraId="3E703F5F" w14:textId="77777777" w:rsidR="005A32DC" w:rsidRDefault="005A32DC">
      <w:pPr>
        <w:pStyle w:val="ListParagraph"/>
        <w:spacing w:line="276" w:lineRule="auto"/>
        <w:rPr>
          <w:del w:id="5098" w:author="OMH/OASAS" w:date="2025-10-22T16:19:00Z" w16du:dateUtc="2025-10-22T20:19:00Z"/>
          <w:sz w:val="24"/>
        </w:rPr>
        <w:sectPr w:rsidR="005A32DC">
          <w:pgSz w:w="12240" w:h="15840"/>
          <w:pgMar w:top="1380" w:right="1080" w:bottom="1200" w:left="1440" w:header="0" w:footer="1012" w:gutter="0"/>
          <w:cols w:space="720"/>
        </w:sectPr>
      </w:pPr>
    </w:p>
    <w:p w14:paraId="1A0448C7" w14:textId="77777777" w:rsidR="00404098" w:rsidRDefault="00000000">
      <w:pPr>
        <w:pStyle w:val="ListParagraph"/>
        <w:numPr>
          <w:ilvl w:val="1"/>
          <w:numId w:val="11"/>
        </w:numPr>
        <w:tabs>
          <w:tab w:val="left" w:pos="1057"/>
        </w:tabs>
        <w:spacing w:before="161" w:line="276" w:lineRule="auto"/>
        <w:ind w:right="429" w:firstLine="0"/>
        <w:rPr>
          <w:sz w:val="24"/>
        </w:rPr>
        <w:pPrChange w:id="5099" w:author="OMH/OASAS" w:date="2025-10-22T16:19:00Z" w16du:dateUtc="2025-10-22T20:19:00Z">
          <w:pPr>
            <w:pStyle w:val="ListParagraph"/>
            <w:numPr>
              <w:ilvl w:val="1"/>
              <w:numId w:val="30"/>
            </w:numPr>
            <w:tabs>
              <w:tab w:val="left" w:pos="1059"/>
            </w:tabs>
            <w:spacing w:before="60" w:line="276" w:lineRule="auto"/>
            <w:ind w:right="425"/>
          </w:pPr>
        </w:pPrChange>
      </w:pPr>
      <w:r>
        <w:rPr>
          <w:sz w:val="24"/>
        </w:rPr>
        <w:lastRenderedPageBreak/>
        <w:t>Where</w:t>
      </w:r>
      <w:r>
        <w:rPr>
          <w:spacing w:val="-4"/>
          <w:sz w:val="24"/>
          <w:rPrChange w:id="5100" w:author="OMH/OASAS" w:date="2025-10-22T16:19:00Z" w16du:dateUtc="2025-10-22T20:19:00Z">
            <w:rPr>
              <w:spacing w:val="-3"/>
              <w:sz w:val="24"/>
            </w:rPr>
          </w:rPrChange>
        </w:rPr>
        <w:t xml:space="preserve"> </w:t>
      </w:r>
      <w:r>
        <w:rPr>
          <w:sz w:val="24"/>
        </w:rPr>
        <w:t>the</w:t>
      </w:r>
      <w:r>
        <w:rPr>
          <w:spacing w:val="-4"/>
          <w:sz w:val="24"/>
          <w:rPrChange w:id="5101" w:author="OMH/OASAS" w:date="2025-10-22T16:19:00Z" w16du:dateUtc="2025-10-22T20:19:00Z">
            <w:rPr>
              <w:spacing w:val="-3"/>
              <w:sz w:val="24"/>
            </w:rPr>
          </w:rPrChange>
        </w:rPr>
        <w:t xml:space="preserve"> </w:t>
      </w:r>
      <w:r>
        <w:rPr>
          <w:sz w:val="24"/>
        </w:rPr>
        <w:t>CCBHC</w:t>
      </w:r>
      <w:r>
        <w:rPr>
          <w:spacing w:val="-3"/>
          <w:sz w:val="24"/>
          <w:rPrChange w:id="5102" w:author="OMH/OASAS" w:date="2025-10-22T16:19:00Z" w16du:dateUtc="2025-10-22T20:19:00Z">
            <w:rPr>
              <w:spacing w:val="-4"/>
              <w:sz w:val="24"/>
            </w:rPr>
          </w:rPrChange>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the</w:t>
      </w:r>
      <w:r>
        <w:rPr>
          <w:spacing w:val="-4"/>
          <w:sz w:val="24"/>
          <w:rPrChange w:id="5103" w:author="OMH/OASAS" w:date="2025-10-22T16:19:00Z" w16du:dateUtc="2025-10-22T20:19:00Z">
            <w:rPr>
              <w:spacing w:val="-3"/>
              <w:sz w:val="24"/>
            </w:rPr>
          </w:rPrChange>
        </w:rPr>
        <w:t xml:space="preserve"> </w:t>
      </w:r>
      <w:r>
        <w:rPr>
          <w:sz w:val="24"/>
        </w:rPr>
        <w:t>ability</w:t>
      </w:r>
      <w:r>
        <w:rPr>
          <w:spacing w:val="-3"/>
          <w:sz w:val="24"/>
        </w:rPr>
        <w:t xml:space="preserve"> </w:t>
      </w:r>
      <w:r>
        <w:rPr>
          <w:sz w:val="24"/>
        </w:rPr>
        <w:t>to</w:t>
      </w:r>
      <w:r>
        <w:rPr>
          <w:spacing w:val="-3"/>
          <w:sz w:val="24"/>
        </w:rPr>
        <w:t xml:space="preserve"> </w:t>
      </w:r>
      <w:r>
        <w:rPr>
          <w:sz w:val="24"/>
        </w:rPr>
        <w:t>prescribe</w:t>
      </w:r>
      <w:r>
        <w:rPr>
          <w:spacing w:val="-4"/>
          <w:sz w:val="24"/>
        </w:rPr>
        <w:t xml:space="preserve"> </w:t>
      </w:r>
      <w:r>
        <w:rPr>
          <w:sz w:val="24"/>
        </w:rPr>
        <w:t>methadone</w:t>
      </w:r>
      <w:r>
        <w:rPr>
          <w:spacing w:val="-2"/>
          <w:sz w:val="24"/>
          <w:rPrChange w:id="5104" w:author="OMH/OASAS" w:date="2025-10-22T16:19:00Z" w16du:dateUtc="2025-10-22T20:19:00Z">
            <w:rPr>
              <w:spacing w:val="-3"/>
              <w:sz w:val="24"/>
            </w:rPr>
          </w:rPrChange>
        </w:rPr>
        <w:t xml:space="preserve"> </w:t>
      </w:r>
      <w:r>
        <w:rPr>
          <w:sz w:val="24"/>
        </w:rPr>
        <w:t>for</w:t>
      </w:r>
      <w:r>
        <w:rPr>
          <w:spacing w:val="-4"/>
          <w:sz w:val="24"/>
          <w:rPrChange w:id="5105" w:author="OMH/OASAS" w:date="2025-10-22T16:19:00Z" w16du:dateUtc="2025-10-22T20:19:00Z">
            <w:rPr>
              <w:spacing w:val="-3"/>
              <w:sz w:val="24"/>
            </w:rPr>
          </w:rPrChange>
        </w:rPr>
        <w:t xml:space="preserve"> </w:t>
      </w:r>
      <w:r>
        <w:rPr>
          <w:sz w:val="24"/>
        </w:rPr>
        <w:t>the</w:t>
      </w:r>
      <w:r>
        <w:rPr>
          <w:spacing w:val="-4"/>
          <w:sz w:val="24"/>
        </w:rPr>
        <w:t xml:space="preserve"> </w:t>
      </w:r>
      <w:r>
        <w:rPr>
          <w:sz w:val="24"/>
        </w:rPr>
        <w:t>treatment of opioid use disorder (OUD) directly, it shall provide referral to an Opioid Treatment Program (OTP) with care coordination to ensure access to methadone and coordination with other services.</w:t>
      </w:r>
    </w:p>
    <w:p w14:paraId="1A0448C8" w14:textId="77777777" w:rsidR="00404098" w:rsidRDefault="00000000">
      <w:pPr>
        <w:pStyle w:val="ListParagraph"/>
        <w:numPr>
          <w:ilvl w:val="1"/>
          <w:numId w:val="11"/>
        </w:numPr>
        <w:tabs>
          <w:tab w:val="left" w:pos="1057"/>
        </w:tabs>
        <w:spacing w:before="158" w:line="276" w:lineRule="auto"/>
        <w:ind w:right="367" w:firstLine="0"/>
        <w:rPr>
          <w:sz w:val="24"/>
        </w:rPr>
        <w:pPrChange w:id="5106" w:author="OMH/OASAS" w:date="2025-10-22T16:19:00Z" w16du:dateUtc="2025-10-22T20:19:00Z">
          <w:pPr>
            <w:pStyle w:val="ListParagraph"/>
            <w:numPr>
              <w:ilvl w:val="1"/>
              <w:numId w:val="30"/>
            </w:numPr>
            <w:tabs>
              <w:tab w:val="left" w:pos="1059"/>
            </w:tabs>
            <w:spacing w:line="276" w:lineRule="auto"/>
            <w:ind w:right="366"/>
          </w:pPr>
        </w:pPrChange>
      </w:pPr>
      <w:r>
        <w:rPr>
          <w:sz w:val="24"/>
        </w:rPr>
        <w:t>MAT</w:t>
      </w:r>
      <w:r>
        <w:rPr>
          <w:spacing w:val="-4"/>
          <w:sz w:val="24"/>
        </w:rPr>
        <w:t xml:space="preserve"> </w:t>
      </w:r>
      <w:r>
        <w:rPr>
          <w:sz w:val="24"/>
        </w:rPr>
        <w:t>may</w:t>
      </w:r>
      <w:r>
        <w:rPr>
          <w:spacing w:val="-3"/>
          <w:sz w:val="24"/>
        </w:rPr>
        <w:t xml:space="preserve"> </w:t>
      </w:r>
      <w:r>
        <w:rPr>
          <w:sz w:val="24"/>
        </w:rPr>
        <w:t>be</w:t>
      </w:r>
      <w:r>
        <w:rPr>
          <w:spacing w:val="-4"/>
          <w:sz w:val="24"/>
          <w:rPrChange w:id="5107" w:author="OMH/OASAS" w:date="2025-10-22T16:19:00Z" w16du:dateUtc="2025-10-22T20:19:00Z">
            <w:rPr>
              <w:spacing w:val="-3"/>
              <w:sz w:val="24"/>
            </w:rPr>
          </w:rPrChange>
        </w:rPr>
        <w:t xml:space="preserve"> </w:t>
      </w:r>
      <w:r>
        <w:rPr>
          <w:sz w:val="24"/>
        </w:rPr>
        <w:t>offered</w:t>
      </w:r>
      <w:r>
        <w:rPr>
          <w:spacing w:val="-1"/>
          <w:sz w:val="24"/>
          <w:rPrChange w:id="5108" w:author="OMH/OASAS" w:date="2025-10-22T16:19:00Z" w16du:dateUtc="2025-10-22T20:19:00Z">
            <w:rPr>
              <w:spacing w:val="-5"/>
              <w:sz w:val="24"/>
            </w:rPr>
          </w:rPrChange>
        </w:rPr>
        <w:t xml:space="preserve"> </w:t>
      </w:r>
      <w:r>
        <w:rPr>
          <w:sz w:val="24"/>
        </w:rPr>
        <w:t>to</w:t>
      </w:r>
      <w:r>
        <w:rPr>
          <w:spacing w:val="-3"/>
          <w:sz w:val="24"/>
        </w:rPr>
        <w:t xml:space="preserve"> </w:t>
      </w:r>
      <w:r>
        <w:rPr>
          <w:sz w:val="24"/>
        </w:rPr>
        <w:t>minors</w:t>
      </w:r>
      <w:r>
        <w:rPr>
          <w:spacing w:val="-3"/>
          <w:sz w:val="24"/>
        </w:rPr>
        <w:t xml:space="preserve"> </w:t>
      </w:r>
      <w:r>
        <w:rPr>
          <w:sz w:val="24"/>
        </w:rPr>
        <w:t>entering</w:t>
      </w:r>
      <w:r>
        <w:rPr>
          <w:spacing w:val="-3"/>
          <w:sz w:val="24"/>
        </w:rPr>
        <w:t xml:space="preserve"> </w:t>
      </w:r>
      <w:r>
        <w:rPr>
          <w:sz w:val="24"/>
        </w:rPr>
        <w:t>the</w:t>
      </w:r>
      <w:r>
        <w:rPr>
          <w:spacing w:val="-4"/>
          <w:sz w:val="24"/>
          <w:rPrChange w:id="5109" w:author="OMH/OASAS" w:date="2025-10-22T16:19:00Z" w16du:dateUtc="2025-10-22T20:19:00Z">
            <w:rPr>
              <w:spacing w:val="-3"/>
              <w:sz w:val="24"/>
            </w:rPr>
          </w:rPrChange>
        </w:rPr>
        <w:t xml:space="preserve"> </w:t>
      </w:r>
      <w:r>
        <w:rPr>
          <w:sz w:val="24"/>
        </w:rPr>
        <w:t>CCBHC</w:t>
      </w:r>
      <w:r>
        <w:rPr>
          <w:spacing w:val="-3"/>
          <w:sz w:val="24"/>
          <w:rPrChange w:id="5110" w:author="OMH/OASAS" w:date="2025-10-22T16:19:00Z" w16du:dateUtc="2025-10-22T20:19:00Z">
            <w:rPr>
              <w:spacing w:val="-4"/>
              <w:sz w:val="24"/>
            </w:rPr>
          </w:rPrChange>
        </w:rPr>
        <w:t xml:space="preserve"> </w:t>
      </w:r>
      <w:r>
        <w:rPr>
          <w:sz w:val="24"/>
        </w:rPr>
        <w:t>with</w:t>
      </w:r>
      <w:r>
        <w:rPr>
          <w:spacing w:val="-3"/>
          <w:sz w:val="24"/>
        </w:rPr>
        <w:t xml:space="preserve"> </w:t>
      </w:r>
      <w:r>
        <w:rPr>
          <w:sz w:val="24"/>
        </w:rPr>
        <w:t>consent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minor</w:t>
      </w:r>
      <w:r>
        <w:rPr>
          <w:spacing w:val="-4"/>
          <w:sz w:val="24"/>
        </w:rPr>
        <w:t xml:space="preserve"> </w:t>
      </w:r>
      <w:r>
        <w:rPr>
          <w:sz w:val="24"/>
        </w:rPr>
        <w:t>and their parent or guardian before the initiation of any medications. If parental consent cannot be obtained, the CCBHC shall act in accordance with Mental Hygiene Law</w:t>
      </w:r>
      <w:r>
        <w:rPr>
          <w:spacing w:val="40"/>
          <w:sz w:val="24"/>
        </w:rPr>
        <w:t xml:space="preserve"> </w:t>
      </w:r>
      <w:r>
        <w:rPr>
          <w:sz w:val="24"/>
        </w:rPr>
        <w:t>section 22.11.</w:t>
      </w:r>
    </w:p>
    <w:p w14:paraId="733BF36E" w14:textId="77777777" w:rsidR="005A32DC" w:rsidRDefault="005A32DC">
      <w:pPr>
        <w:pStyle w:val="BodyText"/>
        <w:ind w:left="0"/>
        <w:rPr>
          <w:del w:id="5111" w:author="OMH/OASAS" w:date="2025-10-22T16:19:00Z" w16du:dateUtc="2025-10-22T20:19:00Z"/>
        </w:rPr>
      </w:pPr>
    </w:p>
    <w:p w14:paraId="5DF6AD95" w14:textId="77777777" w:rsidR="005A32DC" w:rsidRDefault="005A32DC">
      <w:pPr>
        <w:pStyle w:val="BodyText"/>
        <w:spacing w:before="85"/>
        <w:ind w:left="0"/>
        <w:rPr>
          <w:del w:id="5112" w:author="OMH/OASAS" w:date="2025-10-22T16:19:00Z" w16du:dateUtc="2025-10-22T20:19:00Z"/>
        </w:rPr>
      </w:pPr>
    </w:p>
    <w:p w14:paraId="1A0448C9" w14:textId="77777777" w:rsidR="00404098" w:rsidRDefault="00404098">
      <w:pPr>
        <w:pStyle w:val="ListParagraph"/>
        <w:spacing w:line="276" w:lineRule="auto"/>
        <w:rPr>
          <w:ins w:id="5113" w:author="OMH/OASAS" w:date="2025-10-22T16:19:00Z" w16du:dateUtc="2025-10-22T20:19:00Z"/>
          <w:sz w:val="24"/>
        </w:rPr>
        <w:sectPr w:rsidR="00404098">
          <w:pgSz w:w="12240" w:h="15840"/>
          <w:pgMar w:top="1360" w:right="1080" w:bottom="1200" w:left="1440" w:header="0" w:footer="1014" w:gutter="0"/>
          <w:cols w:space="720"/>
        </w:sectPr>
      </w:pPr>
    </w:p>
    <w:p w14:paraId="1A0448CA" w14:textId="77777777" w:rsidR="00404098" w:rsidRDefault="00000000">
      <w:pPr>
        <w:pStyle w:val="Heading1"/>
        <w:spacing w:before="96"/>
        <w:pPrChange w:id="5114" w:author="OMH/OASAS" w:date="2025-10-22T16:19:00Z" w16du:dateUtc="2025-10-22T20:19:00Z">
          <w:pPr>
            <w:pStyle w:val="Heading1"/>
            <w:ind w:left="-1"/>
          </w:pPr>
        </w:pPrChange>
      </w:pPr>
      <w:r>
        <w:lastRenderedPageBreak/>
        <w:t>Section</w:t>
      </w:r>
      <w:r>
        <w:rPr>
          <w:spacing w:val="-2"/>
          <w:rPrChange w:id="5115" w:author="OMH/OASAS" w:date="2025-10-22T16:19:00Z" w16du:dateUtc="2025-10-22T20:19:00Z">
            <w:rPr>
              <w:spacing w:val="-3"/>
            </w:rPr>
          </w:rPrChange>
        </w:rPr>
        <w:t xml:space="preserve"> </w:t>
      </w:r>
      <w:r>
        <w:t>600-1.10</w:t>
      </w:r>
      <w:r>
        <w:rPr>
          <w:spacing w:val="-1"/>
        </w:rPr>
        <w:t xml:space="preserve"> </w:t>
      </w:r>
      <w:r>
        <w:rPr>
          <w:spacing w:val="-2"/>
        </w:rPr>
        <w:t>Staffing</w:t>
      </w:r>
    </w:p>
    <w:p w14:paraId="1A0448CB" w14:textId="29CB8A36" w:rsidR="00404098" w:rsidRDefault="00000000">
      <w:pPr>
        <w:pStyle w:val="ListParagraph"/>
        <w:numPr>
          <w:ilvl w:val="0"/>
          <w:numId w:val="10"/>
        </w:numPr>
        <w:tabs>
          <w:tab w:val="left" w:pos="322"/>
        </w:tabs>
        <w:spacing w:before="202" w:line="276" w:lineRule="auto"/>
        <w:ind w:left="-1" w:right="429" w:firstLine="0"/>
        <w:rPr>
          <w:sz w:val="24"/>
        </w:rPr>
        <w:pPrChange w:id="5116" w:author="OMH/OASAS" w:date="2025-10-22T16:19:00Z" w16du:dateUtc="2025-10-22T20:19:00Z">
          <w:pPr>
            <w:pStyle w:val="ListParagraph"/>
            <w:numPr>
              <w:numId w:val="29"/>
            </w:numPr>
            <w:tabs>
              <w:tab w:val="left" w:pos="325"/>
            </w:tabs>
            <w:spacing w:before="202" w:line="276" w:lineRule="auto"/>
            <w:ind w:left="-1" w:right="358"/>
          </w:pPr>
        </w:pPrChange>
      </w:pPr>
      <w:r>
        <w:rPr>
          <w:sz w:val="24"/>
        </w:rPr>
        <w:t>A CCBHC shall continuously have an adequate number and appropriate mix of staff to carry out the</w:t>
      </w:r>
      <w:r>
        <w:rPr>
          <w:spacing w:val="-1"/>
          <w:sz w:val="24"/>
          <w:rPrChange w:id="5117" w:author="OMH/OASAS" w:date="2025-10-22T16:19:00Z" w16du:dateUtc="2025-10-22T20:19:00Z">
            <w:rPr>
              <w:sz w:val="24"/>
            </w:rPr>
          </w:rPrChange>
        </w:rPr>
        <w:t xml:space="preserve"> </w:t>
      </w:r>
      <w:r>
        <w:rPr>
          <w:sz w:val="24"/>
        </w:rPr>
        <w:t>objectives of</w:t>
      </w:r>
      <w:r>
        <w:rPr>
          <w:spacing w:val="-1"/>
          <w:sz w:val="24"/>
          <w:rPrChange w:id="5118" w:author="OMH/OASAS" w:date="2025-10-22T16:19:00Z" w16du:dateUtc="2025-10-22T20:19:00Z">
            <w:rPr>
              <w:sz w:val="24"/>
            </w:rPr>
          </w:rPrChange>
        </w:rPr>
        <w:t xml:space="preserve"> </w:t>
      </w:r>
      <w:r>
        <w:rPr>
          <w:sz w:val="24"/>
        </w:rPr>
        <w:t>the CCBHC program, as informed by the</w:t>
      </w:r>
      <w:r>
        <w:rPr>
          <w:spacing w:val="-1"/>
          <w:sz w:val="24"/>
          <w:rPrChange w:id="5119" w:author="OMH/OASAS" w:date="2025-10-22T16:19:00Z" w16du:dateUtc="2025-10-22T20:19:00Z">
            <w:rPr>
              <w:sz w:val="24"/>
            </w:rPr>
          </w:rPrChange>
        </w:rPr>
        <w:t xml:space="preserve"> </w:t>
      </w:r>
      <w:r>
        <w:rPr>
          <w:sz w:val="24"/>
        </w:rPr>
        <w:t>CNA, and to assure</w:t>
      </w:r>
      <w:r>
        <w:rPr>
          <w:spacing w:val="-1"/>
          <w:sz w:val="24"/>
          <w:rPrChange w:id="5120" w:author="OMH/OASAS" w:date="2025-10-22T16:19:00Z" w16du:dateUtc="2025-10-22T20:19:00Z">
            <w:rPr>
              <w:sz w:val="24"/>
            </w:rPr>
          </w:rPrChange>
        </w:rPr>
        <w:t xml:space="preserve"> </w:t>
      </w:r>
      <w:r>
        <w:rPr>
          <w:sz w:val="24"/>
        </w:rPr>
        <w:t>the</w:t>
      </w:r>
      <w:r>
        <w:rPr>
          <w:spacing w:val="-1"/>
          <w:sz w:val="24"/>
          <w:rPrChange w:id="5121" w:author="OMH/OASAS" w:date="2025-10-22T16:19:00Z" w16du:dateUtc="2025-10-22T20:19:00Z">
            <w:rPr>
              <w:sz w:val="24"/>
            </w:rPr>
          </w:rPrChange>
        </w:rPr>
        <w:t xml:space="preserve"> </w:t>
      </w:r>
      <w:r>
        <w:rPr>
          <w:sz w:val="24"/>
        </w:rPr>
        <w:t>outcomes of the program including any Designated Collaborating Organizations (DCOs) that deliver services under arrangement with the CCBHC. The provider shall have a staffing plan that documents the staff qualifications, including training, clinical experience with providing behavioral health care across the lifespan, and supervisory experience in a clinical setting, the assignment</w:t>
      </w:r>
      <w:r>
        <w:rPr>
          <w:spacing w:val="-2"/>
          <w:sz w:val="24"/>
          <w:rPrChange w:id="5122" w:author="OMH/OASAS" w:date="2025-10-22T16:19:00Z" w16du:dateUtc="2025-10-22T20:19:00Z">
            <w:rPr>
              <w:sz w:val="24"/>
            </w:rPr>
          </w:rPrChange>
        </w:rPr>
        <w:t xml:space="preserve"> </w:t>
      </w:r>
      <w:r>
        <w:rPr>
          <w:sz w:val="24"/>
        </w:rPr>
        <w:t>of</w:t>
      </w:r>
      <w:r>
        <w:rPr>
          <w:spacing w:val="-3"/>
          <w:sz w:val="24"/>
          <w:rPrChange w:id="5123" w:author="OMH/OASAS" w:date="2025-10-22T16:19:00Z" w16du:dateUtc="2025-10-22T20:19:00Z">
            <w:rPr>
              <w:sz w:val="24"/>
            </w:rPr>
          </w:rPrChange>
        </w:rPr>
        <w:t xml:space="preserve"> </w:t>
      </w:r>
      <w:r>
        <w:rPr>
          <w:sz w:val="24"/>
        </w:rPr>
        <w:t>staff</w:t>
      </w:r>
      <w:r>
        <w:rPr>
          <w:spacing w:val="-3"/>
          <w:sz w:val="24"/>
          <w:rPrChange w:id="5124" w:author="OMH/OASAS" w:date="2025-10-22T16:19:00Z" w16du:dateUtc="2025-10-22T20:19:00Z">
            <w:rPr>
              <w:sz w:val="24"/>
            </w:rPr>
          </w:rPrChange>
        </w:rPr>
        <w:t xml:space="preserve"> </w:t>
      </w:r>
      <w:r>
        <w:rPr>
          <w:sz w:val="24"/>
        </w:rPr>
        <w:t>to</w:t>
      </w:r>
      <w:r>
        <w:rPr>
          <w:spacing w:val="-2"/>
          <w:sz w:val="24"/>
          <w:rPrChange w:id="5125" w:author="OMH/OASAS" w:date="2025-10-22T16:19:00Z" w16du:dateUtc="2025-10-22T20:19:00Z">
            <w:rPr>
              <w:sz w:val="24"/>
            </w:rPr>
          </w:rPrChange>
        </w:rPr>
        <w:t xml:space="preserve"> </w:t>
      </w:r>
      <w:r>
        <w:rPr>
          <w:sz w:val="24"/>
        </w:rPr>
        <w:t>the</w:t>
      </w:r>
      <w:r>
        <w:rPr>
          <w:spacing w:val="-2"/>
          <w:sz w:val="24"/>
          <w:rPrChange w:id="5126" w:author="OMH/OASAS" w:date="2025-10-22T16:19:00Z" w16du:dateUtc="2025-10-22T20:19:00Z">
            <w:rPr>
              <w:sz w:val="24"/>
            </w:rPr>
          </w:rPrChange>
        </w:rPr>
        <w:t xml:space="preserve"> </w:t>
      </w:r>
      <w:r>
        <w:rPr>
          <w:sz w:val="24"/>
        </w:rPr>
        <w:t>CCBHC</w:t>
      </w:r>
      <w:r>
        <w:rPr>
          <w:spacing w:val="-2"/>
          <w:sz w:val="24"/>
          <w:rPrChange w:id="5127" w:author="OMH/OASAS" w:date="2025-10-22T16:19:00Z" w16du:dateUtc="2025-10-22T20:19:00Z">
            <w:rPr>
              <w:sz w:val="24"/>
            </w:rPr>
          </w:rPrChange>
        </w:rPr>
        <w:t xml:space="preserve"> </w:t>
      </w:r>
      <w:r>
        <w:rPr>
          <w:sz w:val="24"/>
        </w:rPr>
        <w:t>Main</w:t>
      </w:r>
      <w:r>
        <w:rPr>
          <w:spacing w:val="-2"/>
          <w:sz w:val="24"/>
          <w:rPrChange w:id="5128" w:author="OMH/OASAS" w:date="2025-10-22T16:19:00Z" w16du:dateUtc="2025-10-22T20:19:00Z">
            <w:rPr>
              <w:sz w:val="24"/>
            </w:rPr>
          </w:rPrChange>
        </w:rPr>
        <w:t xml:space="preserve"> </w:t>
      </w:r>
      <w:r>
        <w:rPr>
          <w:sz w:val="24"/>
        </w:rPr>
        <w:t>site</w:t>
      </w:r>
      <w:r>
        <w:rPr>
          <w:spacing w:val="-3"/>
          <w:sz w:val="24"/>
          <w:rPrChange w:id="5129" w:author="OMH/OASAS" w:date="2025-10-22T16:19:00Z" w16du:dateUtc="2025-10-22T20:19:00Z">
            <w:rPr>
              <w:sz w:val="24"/>
            </w:rPr>
          </w:rPrChange>
        </w:rPr>
        <w:t xml:space="preserve"> </w:t>
      </w:r>
      <w:r>
        <w:rPr>
          <w:sz w:val="24"/>
        </w:rPr>
        <w:t>and</w:t>
      </w:r>
      <w:r>
        <w:rPr>
          <w:spacing w:val="-2"/>
          <w:sz w:val="24"/>
          <w:rPrChange w:id="5130" w:author="OMH/OASAS" w:date="2025-10-22T16:19:00Z" w16du:dateUtc="2025-10-22T20:19:00Z">
            <w:rPr>
              <w:sz w:val="24"/>
            </w:rPr>
          </w:rPrChange>
        </w:rPr>
        <w:t xml:space="preserve"> </w:t>
      </w:r>
      <w:r>
        <w:rPr>
          <w:sz w:val="24"/>
        </w:rPr>
        <w:t>any</w:t>
      </w:r>
      <w:r>
        <w:rPr>
          <w:spacing w:val="-2"/>
          <w:sz w:val="24"/>
          <w:rPrChange w:id="5131" w:author="OMH/OASAS" w:date="2025-10-22T16:19:00Z" w16du:dateUtc="2025-10-22T20:19:00Z">
            <w:rPr>
              <w:sz w:val="24"/>
            </w:rPr>
          </w:rPrChange>
        </w:rPr>
        <w:t xml:space="preserve"> </w:t>
      </w:r>
      <w:r>
        <w:rPr>
          <w:sz w:val="24"/>
        </w:rPr>
        <w:t>approved</w:t>
      </w:r>
      <w:r>
        <w:rPr>
          <w:spacing w:val="40"/>
          <w:sz w:val="24"/>
        </w:rPr>
        <w:t xml:space="preserve"> </w:t>
      </w:r>
      <w:r>
        <w:rPr>
          <w:sz w:val="24"/>
        </w:rPr>
        <w:t>CCBHC</w:t>
      </w:r>
      <w:r>
        <w:rPr>
          <w:spacing w:val="-2"/>
          <w:sz w:val="24"/>
          <w:rPrChange w:id="5132" w:author="OMH/OASAS" w:date="2025-10-22T16:19:00Z" w16du:dateUtc="2025-10-22T20:19:00Z">
            <w:rPr>
              <w:sz w:val="24"/>
            </w:rPr>
          </w:rPrChange>
        </w:rPr>
        <w:t xml:space="preserve"> </w:t>
      </w:r>
      <w:r>
        <w:rPr>
          <w:sz w:val="24"/>
        </w:rPr>
        <w:t>additional</w:t>
      </w:r>
      <w:r>
        <w:rPr>
          <w:spacing w:val="-2"/>
          <w:sz w:val="24"/>
          <w:rPrChange w:id="5133" w:author="OMH/OASAS" w:date="2025-10-22T16:19:00Z" w16du:dateUtc="2025-10-22T20:19:00Z">
            <w:rPr>
              <w:sz w:val="24"/>
            </w:rPr>
          </w:rPrChange>
        </w:rPr>
        <w:t xml:space="preserve"> </w:t>
      </w:r>
      <w:r>
        <w:rPr>
          <w:sz w:val="24"/>
        </w:rPr>
        <w:t>sites,</w:t>
      </w:r>
      <w:r>
        <w:rPr>
          <w:spacing w:val="-2"/>
          <w:sz w:val="24"/>
          <w:rPrChange w:id="5134" w:author="OMH/OASAS" w:date="2025-10-22T16:19:00Z" w16du:dateUtc="2025-10-22T20:19:00Z">
            <w:rPr>
              <w:sz w:val="24"/>
            </w:rPr>
          </w:rPrChange>
        </w:rPr>
        <w:t xml:space="preserve"> </w:t>
      </w:r>
      <w:r>
        <w:rPr>
          <w:sz w:val="24"/>
        </w:rPr>
        <w:t>and</w:t>
      </w:r>
      <w:r>
        <w:rPr>
          <w:spacing w:val="-2"/>
          <w:sz w:val="24"/>
          <w:rPrChange w:id="5135" w:author="OMH/OASAS" w:date="2025-10-22T16:19:00Z" w16du:dateUtc="2025-10-22T20:19:00Z">
            <w:rPr>
              <w:sz w:val="24"/>
            </w:rPr>
          </w:rPrChange>
        </w:rPr>
        <w:t xml:space="preserve"> </w:t>
      </w:r>
      <w:r>
        <w:rPr>
          <w:sz w:val="24"/>
        </w:rPr>
        <w:t>the supervisory relationships among the staff. The plan shall also detail any proposed use of</w:t>
      </w:r>
      <w:r>
        <w:rPr>
          <w:sz w:val="24"/>
          <w:rPrChange w:id="5136" w:author="OMH/OASAS" w:date="2025-10-22T16:19:00Z" w16du:dateUtc="2025-10-22T20:19:00Z">
            <w:rPr>
              <w:spacing w:val="40"/>
              <w:sz w:val="24"/>
            </w:rPr>
          </w:rPrChange>
        </w:rPr>
        <w:t xml:space="preserve"> </w:t>
      </w:r>
      <w:r>
        <w:rPr>
          <w:sz w:val="24"/>
        </w:rPr>
        <w:t>students,</w:t>
      </w:r>
      <w:r>
        <w:rPr>
          <w:sz w:val="24"/>
          <w:rPrChange w:id="5137" w:author="OMH/OASAS" w:date="2025-10-22T16:19:00Z" w16du:dateUtc="2025-10-22T20:19:00Z">
            <w:rPr>
              <w:spacing w:val="-3"/>
              <w:sz w:val="24"/>
            </w:rPr>
          </w:rPrChange>
        </w:rPr>
        <w:t xml:space="preserve"> </w:t>
      </w:r>
      <w:r>
        <w:rPr>
          <w:sz w:val="24"/>
        </w:rPr>
        <w:t>non-licensed</w:t>
      </w:r>
      <w:r>
        <w:rPr>
          <w:sz w:val="24"/>
          <w:rPrChange w:id="5138" w:author="OMH/OASAS" w:date="2025-10-22T16:19:00Z" w16du:dateUtc="2025-10-22T20:19:00Z">
            <w:rPr>
              <w:spacing w:val="-3"/>
              <w:sz w:val="24"/>
            </w:rPr>
          </w:rPrChange>
        </w:rPr>
        <w:t xml:space="preserve"> </w:t>
      </w:r>
      <w:r>
        <w:rPr>
          <w:sz w:val="24"/>
        </w:rPr>
        <w:t>staff,</w:t>
      </w:r>
      <w:r>
        <w:rPr>
          <w:sz w:val="24"/>
          <w:rPrChange w:id="5139" w:author="OMH/OASAS" w:date="2025-10-22T16:19:00Z" w16du:dateUtc="2025-10-22T20:19:00Z">
            <w:rPr>
              <w:spacing w:val="-3"/>
              <w:sz w:val="24"/>
            </w:rPr>
          </w:rPrChange>
        </w:rPr>
        <w:t xml:space="preserve"> </w:t>
      </w:r>
      <w:r>
        <w:rPr>
          <w:sz w:val="24"/>
        </w:rPr>
        <w:t>or</w:t>
      </w:r>
      <w:r>
        <w:rPr>
          <w:sz w:val="24"/>
          <w:rPrChange w:id="5140" w:author="OMH/OASAS" w:date="2025-10-22T16:19:00Z" w16du:dateUtc="2025-10-22T20:19:00Z">
            <w:rPr>
              <w:spacing w:val="-3"/>
              <w:sz w:val="24"/>
            </w:rPr>
          </w:rPrChange>
        </w:rPr>
        <w:t xml:space="preserve"> </w:t>
      </w:r>
      <w:r>
        <w:rPr>
          <w:sz w:val="24"/>
        </w:rPr>
        <w:t>other</w:t>
      </w:r>
      <w:r>
        <w:rPr>
          <w:sz w:val="24"/>
          <w:rPrChange w:id="5141" w:author="OMH/OASAS" w:date="2025-10-22T16:19:00Z" w16du:dateUtc="2025-10-22T20:19:00Z">
            <w:rPr>
              <w:spacing w:val="-4"/>
              <w:sz w:val="24"/>
            </w:rPr>
          </w:rPrChange>
        </w:rPr>
        <w:t xml:space="preserve"> </w:t>
      </w:r>
      <w:r>
        <w:rPr>
          <w:sz w:val="24"/>
        </w:rPr>
        <w:t>CCBHC</w:t>
      </w:r>
      <w:r>
        <w:rPr>
          <w:sz w:val="24"/>
          <w:rPrChange w:id="5142" w:author="OMH/OASAS" w:date="2025-10-22T16:19:00Z" w16du:dateUtc="2025-10-22T20:19:00Z">
            <w:rPr>
              <w:spacing w:val="-4"/>
              <w:sz w:val="24"/>
            </w:rPr>
          </w:rPrChange>
        </w:rPr>
        <w:t xml:space="preserve"> </w:t>
      </w:r>
      <w:r>
        <w:rPr>
          <w:sz w:val="24"/>
        </w:rPr>
        <w:t>staff</w:t>
      </w:r>
      <w:r>
        <w:rPr>
          <w:sz w:val="24"/>
          <w:rPrChange w:id="5143" w:author="OMH/OASAS" w:date="2025-10-22T16:19:00Z" w16du:dateUtc="2025-10-22T20:19:00Z">
            <w:rPr>
              <w:spacing w:val="-3"/>
              <w:sz w:val="24"/>
            </w:rPr>
          </w:rPrChange>
        </w:rPr>
        <w:t xml:space="preserve"> </w:t>
      </w:r>
      <w:r>
        <w:rPr>
          <w:sz w:val="24"/>
        </w:rPr>
        <w:t>and</w:t>
      </w:r>
      <w:r>
        <w:rPr>
          <w:sz w:val="24"/>
          <w:rPrChange w:id="5144" w:author="OMH/OASAS" w:date="2025-10-22T16:19:00Z" w16du:dateUtc="2025-10-22T20:19:00Z">
            <w:rPr>
              <w:spacing w:val="-3"/>
              <w:sz w:val="24"/>
            </w:rPr>
          </w:rPrChange>
        </w:rPr>
        <w:t xml:space="preserve"> </w:t>
      </w:r>
      <w:r>
        <w:rPr>
          <w:sz w:val="24"/>
        </w:rPr>
        <w:t>their</w:t>
      </w:r>
      <w:r>
        <w:rPr>
          <w:sz w:val="24"/>
          <w:rPrChange w:id="5145" w:author="OMH/OASAS" w:date="2025-10-22T16:19:00Z" w16du:dateUtc="2025-10-22T20:19:00Z">
            <w:rPr>
              <w:spacing w:val="-3"/>
              <w:sz w:val="24"/>
            </w:rPr>
          </w:rPrChange>
        </w:rPr>
        <w:t xml:space="preserve"> </w:t>
      </w:r>
      <w:r>
        <w:rPr>
          <w:sz w:val="24"/>
        </w:rPr>
        <w:t>supervision</w:t>
      </w:r>
      <w:r>
        <w:rPr>
          <w:sz w:val="24"/>
          <w:rPrChange w:id="5146" w:author="OMH/OASAS" w:date="2025-10-22T16:19:00Z" w16du:dateUtc="2025-10-22T20:19:00Z">
            <w:rPr>
              <w:spacing w:val="-3"/>
              <w:sz w:val="24"/>
            </w:rPr>
          </w:rPrChange>
        </w:rPr>
        <w:t xml:space="preserve"> </w:t>
      </w:r>
      <w:r>
        <w:rPr>
          <w:sz w:val="24"/>
        </w:rPr>
        <w:t>and</w:t>
      </w:r>
      <w:r>
        <w:rPr>
          <w:sz w:val="24"/>
          <w:rPrChange w:id="5147" w:author="OMH/OASAS" w:date="2025-10-22T16:19:00Z" w16du:dateUtc="2025-10-22T20:19:00Z">
            <w:rPr>
              <w:spacing w:val="-3"/>
              <w:sz w:val="24"/>
            </w:rPr>
          </w:rPrChange>
        </w:rPr>
        <w:t xml:space="preserve"> </w:t>
      </w:r>
      <w:r>
        <w:rPr>
          <w:sz w:val="24"/>
        </w:rPr>
        <w:t>oversight.</w:t>
      </w:r>
      <w:r>
        <w:rPr>
          <w:sz w:val="24"/>
          <w:rPrChange w:id="5148" w:author="OMH/OASAS" w:date="2025-10-22T16:19:00Z" w16du:dateUtc="2025-10-22T20:19:00Z">
            <w:rPr>
              <w:spacing w:val="-3"/>
              <w:sz w:val="24"/>
            </w:rPr>
          </w:rPrChange>
        </w:rPr>
        <w:t xml:space="preserve"> </w:t>
      </w:r>
      <w:del w:id="5149" w:author="OMH/OASAS" w:date="2025-10-22T16:19:00Z" w16du:dateUtc="2025-10-22T20:19:00Z">
        <w:r>
          <w:rPr>
            <w:sz w:val="24"/>
          </w:rPr>
          <w:delText>Such</w:delText>
        </w:r>
      </w:del>
      <w:ins w:id="5150" w:author="OMH/OASAS" w:date="2025-10-22T16:19:00Z" w16du:dateUtc="2025-10-22T20:19:00Z">
        <w:r>
          <w:rPr>
            <w:sz w:val="24"/>
          </w:rPr>
          <w:t>The staffing</w:t>
        </w:r>
      </w:ins>
      <w:r>
        <w:rPr>
          <w:sz w:val="24"/>
          <w:rPrChange w:id="5151" w:author="OMH/OASAS" w:date="2025-10-22T16:19:00Z" w16du:dateUtc="2025-10-22T20:19:00Z">
            <w:rPr>
              <w:spacing w:val="-3"/>
              <w:sz w:val="24"/>
            </w:rPr>
          </w:rPrChange>
        </w:rPr>
        <w:t xml:space="preserve"> </w:t>
      </w:r>
      <w:r>
        <w:rPr>
          <w:sz w:val="24"/>
        </w:rPr>
        <w:t xml:space="preserve">plan shall be subject to review and approval by </w:t>
      </w:r>
      <w:del w:id="5152" w:author="OMH/OASAS" w:date="2025-10-22T16:19:00Z" w16du:dateUtc="2025-10-22T20:19:00Z">
        <w:r>
          <w:rPr>
            <w:sz w:val="24"/>
          </w:rPr>
          <w:delText>the Offices</w:delText>
        </w:r>
      </w:del>
      <w:ins w:id="5153" w:author="OMH/OASAS" w:date="2025-10-22T16:19:00Z" w16du:dateUtc="2025-10-22T20:19:00Z">
        <w:r>
          <w:rPr>
            <w:sz w:val="24"/>
          </w:rPr>
          <w:t>OMH and OASAS</w:t>
        </w:r>
      </w:ins>
      <w:r>
        <w:rPr>
          <w:sz w:val="24"/>
        </w:rPr>
        <w:t xml:space="preserve"> at the time of issuance or renewal of the program's operating certificate, and shall demonstrate sufficient coverage by qualified psychiatrists and medical staff to meet the needs of the individuals enrolled in the CCBHC.</w:t>
      </w:r>
    </w:p>
    <w:p w14:paraId="1A0448CC" w14:textId="00820AEB" w:rsidR="00404098" w:rsidRDefault="00000000">
      <w:pPr>
        <w:pStyle w:val="ListParagraph"/>
        <w:numPr>
          <w:ilvl w:val="0"/>
          <w:numId w:val="10"/>
        </w:numPr>
        <w:tabs>
          <w:tab w:val="left" w:pos="336"/>
        </w:tabs>
        <w:spacing w:before="161"/>
        <w:ind w:left="336" w:hanging="337"/>
        <w:rPr>
          <w:sz w:val="24"/>
        </w:rPr>
        <w:pPrChange w:id="5154" w:author="OMH/OASAS" w:date="2025-10-22T16:19:00Z" w16du:dateUtc="2025-10-22T20:19:00Z">
          <w:pPr>
            <w:pStyle w:val="ListParagraph"/>
            <w:numPr>
              <w:numId w:val="29"/>
            </w:numPr>
            <w:tabs>
              <w:tab w:val="left" w:pos="338"/>
            </w:tabs>
            <w:ind w:left="338" w:hanging="339"/>
          </w:pPr>
        </w:pPrChange>
      </w:pPr>
      <w:r>
        <w:rPr>
          <w:sz w:val="24"/>
        </w:rPr>
        <w:t>The</w:t>
      </w:r>
      <w:r>
        <w:rPr>
          <w:spacing w:val="-3"/>
          <w:sz w:val="24"/>
        </w:rPr>
        <w:t xml:space="preserve"> </w:t>
      </w:r>
      <w:r>
        <w:rPr>
          <w:sz w:val="24"/>
        </w:rPr>
        <w:t>following</w:t>
      </w:r>
      <w:r>
        <w:rPr>
          <w:spacing w:val="-1"/>
          <w:sz w:val="24"/>
          <w:rPrChange w:id="5155" w:author="OMH/OASAS" w:date="2025-10-22T16:19:00Z" w16du:dateUtc="2025-10-22T20:19:00Z">
            <w:rPr>
              <w:spacing w:val="-2"/>
              <w:sz w:val="24"/>
            </w:rPr>
          </w:rPrChange>
        </w:rPr>
        <w:t xml:space="preserve"> </w:t>
      </w:r>
      <w:del w:id="5156" w:author="OMH/OASAS" w:date="2025-10-22T16:19:00Z" w16du:dateUtc="2025-10-22T20:19:00Z">
        <w:r>
          <w:rPr>
            <w:sz w:val="24"/>
          </w:rPr>
          <w:delText>individuals</w:delText>
        </w:r>
      </w:del>
      <w:ins w:id="5157" w:author="OMH/OASAS" w:date="2025-10-22T16:19:00Z" w16du:dateUtc="2025-10-22T20:19:00Z">
        <w:r>
          <w:rPr>
            <w:sz w:val="24"/>
          </w:rPr>
          <w:t>staff</w:t>
        </w:r>
      </w:ins>
      <w:r>
        <w:rPr>
          <w:spacing w:val="-2"/>
          <w:sz w:val="24"/>
          <w:rPrChange w:id="5158" w:author="OMH/OASAS" w:date="2025-10-22T16:19:00Z" w16du:dateUtc="2025-10-22T20:19:00Z">
            <w:rPr>
              <w:spacing w:val="-3"/>
              <w:sz w:val="24"/>
            </w:rPr>
          </w:rPrChange>
        </w:rPr>
        <w:t xml:space="preserve"> </w:t>
      </w:r>
      <w:r>
        <w:rPr>
          <w:sz w:val="24"/>
        </w:rPr>
        <w:t>may</w:t>
      </w:r>
      <w:r>
        <w:rPr>
          <w:spacing w:val="-1"/>
          <w:sz w:val="24"/>
          <w:rPrChange w:id="5159" w:author="OMH/OASAS" w:date="2025-10-22T16:19:00Z" w16du:dateUtc="2025-10-22T20:19:00Z">
            <w:rPr>
              <w:spacing w:val="-2"/>
              <w:sz w:val="24"/>
            </w:rPr>
          </w:rPrChange>
        </w:rPr>
        <w:t xml:space="preserve"> </w:t>
      </w:r>
      <w:r>
        <w:rPr>
          <w:sz w:val="24"/>
        </w:rPr>
        <w:t>provide</w:t>
      </w:r>
      <w:r>
        <w:rPr>
          <w:spacing w:val="-3"/>
          <w:sz w:val="24"/>
        </w:rPr>
        <w:t xml:space="preserve"> </w:t>
      </w:r>
      <w:r>
        <w:rPr>
          <w:sz w:val="24"/>
        </w:rPr>
        <w:t>CCBHC</w:t>
      </w:r>
      <w:r>
        <w:rPr>
          <w:spacing w:val="-1"/>
          <w:sz w:val="24"/>
          <w:rPrChange w:id="5160" w:author="OMH/OASAS" w:date="2025-10-22T16:19:00Z" w16du:dateUtc="2025-10-22T20:19:00Z">
            <w:rPr>
              <w:spacing w:val="-3"/>
              <w:sz w:val="24"/>
            </w:rPr>
          </w:rPrChange>
        </w:rPr>
        <w:t xml:space="preserve"> </w:t>
      </w:r>
      <w:r>
        <w:rPr>
          <w:spacing w:val="-2"/>
          <w:sz w:val="24"/>
        </w:rPr>
        <w:t>services:</w:t>
      </w:r>
    </w:p>
    <w:p w14:paraId="1A0448CD" w14:textId="76430D33" w:rsidR="00404098" w:rsidRDefault="00000000">
      <w:pPr>
        <w:pStyle w:val="ListParagraph"/>
        <w:numPr>
          <w:ilvl w:val="1"/>
          <w:numId w:val="10"/>
        </w:numPr>
        <w:tabs>
          <w:tab w:val="left" w:pos="1056"/>
        </w:tabs>
        <w:spacing w:before="199" w:line="278" w:lineRule="auto"/>
        <w:ind w:left="719" w:right="458" w:firstLine="0"/>
        <w:rPr>
          <w:sz w:val="24"/>
        </w:rPr>
        <w:pPrChange w:id="5161" w:author="OMH/OASAS" w:date="2025-10-22T16:19:00Z" w16du:dateUtc="2025-10-22T20:19:00Z">
          <w:pPr>
            <w:pStyle w:val="ListParagraph"/>
            <w:numPr>
              <w:ilvl w:val="1"/>
              <w:numId w:val="29"/>
            </w:numPr>
            <w:tabs>
              <w:tab w:val="left" w:pos="1059"/>
            </w:tabs>
            <w:spacing w:before="201" w:line="276" w:lineRule="auto"/>
            <w:ind w:right="419"/>
          </w:pPr>
        </w:pPrChange>
      </w:pPr>
      <w:r>
        <w:rPr>
          <w:sz w:val="24"/>
        </w:rPr>
        <w:t>Professional</w:t>
      </w:r>
      <w:r>
        <w:rPr>
          <w:spacing w:val="-3"/>
          <w:sz w:val="24"/>
        </w:rPr>
        <w:t xml:space="preserve"> </w:t>
      </w:r>
      <w:del w:id="5162" w:author="OMH/OASAS" w:date="2025-10-22T16:19:00Z" w16du:dateUtc="2025-10-22T20:19:00Z">
        <w:r>
          <w:rPr>
            <w:sz w:val="24"/>
          </w:rPr>
          <w:delText>Staff</w:delText>
        </w:r>
      </w:del>
      <w:ins w:id="5163" w:author="OMH/OASAS" w:date="2025-10-22T16:19:00Z" w16du:dateUtc="2025-10-22T20:19:00Z">
        <w:r>
          <w:rPr>
            <w:sz w:val="24"/>
          </w:rPr>
          <w:t>staff</w:t>
        </w:r>
      </w:ins>
      <w:r>
        <w:rPr>
          <w:spacing w:val="-4"/>
          <w:sz w:val="24"/>
          <w:rPrChange w:id="5164" w:author="OMH/OASAS" w:date="2025-10-22T16:19:00Z" w16du:dateUtc="2025-10-22T20:19:00Z">
            <w:rPr>
              <w:spacing w:val="-3"/>
              <w:sz w:val="24"/>
            </w:rPr>
          </w:rPrChange>
        </w:rPr>
        <w:t xml:space="preserve"> </w:t>
      </w:r>
      <w:r>
        <w:rPr>
          <w:sz w:val="24"/>
        </w:rPr>
        <w:t>within</w:t>
      </w:r>
      <w:r>
        <w:rPr>
          <w:spacing w:val="-3"/>
          <w:sz w:val="24"/>
          <w:rPrChange w:id="5165" w:author="OMH/OASAS" w:date="2025-10-22T16:19:00Z" w16du:dateUtc="2025-10-22T20:19:00Z">
            <w:rPr>
              <w:spacing w:val="-5"/>
              <w:sz w:val="24"/>
            </w:rPr>
          </w:rPrChange>
        </w:rPr>
        <w:t xml:space="preserve"> </w:t>
      </w:r>
      <w:r>
        <w:rPr>
          <w:sz w:val="24"/>
        </w:rPr>
        <w:t>their</w:t>
      </w:r>
      <w:r>
        <w:rPr>
          <w:spacing w:val="-4"/>
          <w:sz w:val="24"/>
          <w:rPrChange w:id="5166" w:author="OMH/OASAS" w:date="2025-10-22T16:19:00Z" w16du:dateUtc="2025-10-22T20:19:00Z">
            <w:rPr>
              <w:spacing w:val="-3"/>
              <w:sz w:val="24"/>
            </w:rPr>
          </w:rPrChange>
        </w:rPr>
        <w:t xml:space="preserve"> </w:t>
      </w:r>
      <w:r>
        <w:rPr>
          <w:sz w:val="24"/>
        </w:rPr>
        <w:t>defined</w:t>
      </w:r>
      <w:r>
        <w:rPr>
          <w:spacing w:val="-3"/>
          <w:sz w:val="24"/>
        </w:rPr>
        <w:t xml:space="preserve"> </w:t>
      </w:r>
      <w:r>
        <w:rPr>
          <w:sz w:val="24"/>
        </w:rPr>
        <w:t>scopes</w:t>
      </w:r>
      <w:r>
        <w:rPr>
          <w:spacing w:val="-1"/>
          <w:sz w:val="24"/>
          <w:rPrChange w:id="5167" w:author="OMH/OASAS" w:date="2025-10-22T16:19:00Z" w16du:dateUtc="2025-10-22T20:19:00Z">
            <w:rPr>
              <w:spacing w:val="-4"/>
              <w:sz w:val="24"/>
            </w:rPr>
          </w:rPrChange>
        </w:rPr>
        <w:t xml:space="preserve"> </w:t>
      </w:r>
      <w:r>
        <w:rPr>
          <w:sz w:val="24"/>
        </w:rPr>
        <w:t>of</w:t>
      </w:r>
      <w:r>
        <w:rPr>
          <w:spacing w:val="-4"/>
          <w:sz w:val="24"/>
          <w:rPrChange w:id="5168" w:author="OMH/OASAS" w:date="2025-10-22T16:19:00Z" w16du:dateUtc="2025-10-22T20:19:00Z">
            <w:rPr>
              <w:spacing w:val="-3"/>
              <w:sz w:val="24"/>
            </w:rPr>
          </w:rPrChange>
        </w:rPr>
        <w:t xml:space="preserve"> </w:t>
      </w:r>
      <w:r>
        <w:rPr>
          <w:sz w:val="24"/>
        </w:rPr>
        <w:t>practice</w:t>
      </w:r>
      <w:r>
        <w:rPr>
          <w:spacing w:val="-4"/>
          <w:sz w:val="24"/>
        </w:rPr>
        <w:t xml:space="preserve"> </w:t>
      </w:r>
      <w:r>
        <w:rPr>
          <w:sz w:val="24"/>
        </w:rPr>
        <w:t>or</w:t>
      </w:r>
      <w:r>
        <w:rPr>
          <w:spacing w:val="-4"/>
          <w:sz w:val="24"/>
          <w:rPrChange w:id="5169" w:author="OMH/OASAS" w:date="2025-10-22T16:19:00Z" w16du:dateUtc="2025-10-22T20:19:00Z">
            <w:rPr>
              <w:spacing w:val="-3"/>
              <w:sz w:val="24"/>
            </w:rPr>
          </w:rPrChange>
        </w:rPr>
        <w:t xml:space="preserve"> </w:t>
      </w:r>
      <w:r>
        <w:rPr>
          <w:sz w:val="24"/>
        </w:rPr>
        <w:t>as</w:t>
      </w:r>
      <w:r>
        <w:rPr>
          <w:spacing w:val="-3"/>
          <w:sz w:val="24"/>
        </w:rPr>
        <w:t xml:space="preserve"> </w:t>
      </w:r>
      <w:r>
        <w:rPr>
          <w:sz w:val="24"/>
        </w:rPr>
        <w:t>otherwise</w:t>
      </w:r>
      <w:r>
        <w:rPr>
          <w:spacing w:val="-4"/>
          <w:sz w:val="24"/>
          <w:rPrChange w:id="5170" w:author="OMH/OASAS" w:date="2025-10-22T16:19:00Z" w16du:dateUtc="2025-10-22T20:19:00Z">
            <w:rPr>
              <w:spacing w:val="-3"/>
              <w:sz w:val="24"/>
            </w:rPr>
          </w:rPrChange>
        </w:rPr>
        <w:t xml:space="preserve"> </w:t>
      </w:r>
      <w:r>
        <w:rPr>
          <w:sz w:val="24"/>
        </w:rPr>
        <w:t>permitted</w:t>
      </w:r>
      <w:r>
        <w:rPr>
          <w:spacing w:val="-3"/>
          <w:sz w:val="24"/>
        </w:rPr>
        <w:t xml:space="preserve"> </w:t>
      </w:r>
      <w:r>
        <w:rPr>
          <w:sz w:val="24"/>
        </w:rPr>
        <w:t xml:space="preserve">by </w:t>
      </w:r>
      <w:r>
        <w:rPr>
          <w:spacing w:val="-4"/>
          <w:sz w:val="24"/>
        </w:rPr>
        <w:t>law</w:t>
      </w:r>
      <w:del w:id="5171" w:author="OMH/OASAS" w:date="2025-10-22T16:19:00Z" w16du:dateUtc="2025-10-22T20:19:00Z">
        <w:r>
          <w:rPr>
            <w:spacing w:val="-4"/>
            <w:sz w:val="24"/>
          </w:rPr>
          <w:delText>;</w:delText>
        </w:r>
      </w:del>
      <w:ins w:id="5172" w:author="OMH/OASAS" w:date="2025-10-22T16:19:00Z" w16du:dateUtc="2025-10-22T20:19:00Z">
        <w:r>
          <w:rPr>
            <w:spacing w:val="-4"/>
            <w:sz w:val="24"/>
          </w:rPr>
          <w:t>.</w:t>
        </w:r>
      </w:ins>
    </w:p>
    <w:p w14:paraId="1A0448CE" w14:textId="2C480724" w:rsidR="00404098" w:rsidRDefault="00000000">
      <w:pPr>
        <w:pStyle w:val="ListParagraph"/>
        <w:numPr>
          <w:ilvl w:val="1"/>
          <w:numId w:val="10"/>
        </w:numPr>
        <w:tabs>
          <w:tab w:val="left" w:pos="1056"/>
        </w:tabs>
        <w:spacing w:before="156" w:line="276" w:lineRule="auto"/>
        <w:ind w:left="719" w:right="988" w:firstLine="0"/>
        <w:rPr>
          <w:sz w:val="24"/>
        </w:rPr>
        <w:pPrChange w:id="5173" w:author="OMH/OASAS" w:date="2025-10-22T16:19:00Z" w16du:dateUtc="2025-10-22T20:19:00Z">
          <w:pPr>
            <w:pStyle w:val="ListParagraph"/>
            <w:numPr>
              <w:ilvl w:val="1"/>
              <w:numId w:val="29"/>
            </w:numPr>
            <w:tabs>
              <w:tab w:val="left" w:pos="1058"/>
            </w:tabs>
            <w:spacing w:line="276" w:lineRule="auto"/>
            <w:ind w:left="719" w:right="852"/>
          </w:pPr>
        </w:pPrChange>
      </w:pPr>
      <w:r>
        <w:rPr>
          <w:sz w:val="24"/>
        </w:rPr>
        <w:t>Licensed</w:t>
      </w:r>
      <w:r>
        <w:rPr>
          <w:spacing w:val="-4"/>
          <w:sz w:val="24"/>
          <w:rPrChange w:id="5174" w:author="OMH/OASAS" w:date="2025-10-22T16:19:00Z" w16du:dateUtc="2025-10-22T20:19:00Z">
            <w:rPr>
              <w:spacing w:val="-5"/>
              <w:sz w:val="24"/>
            </w:rPr>
          </w:rPrChange>
        </w:rPr>
        <w:t xml:space="preserve"> </w:t>
      </w:r>
      <w:del w:id="5175" w:author="OMH/OASAS" w:date="2025-10-22T16:19:00Z" w16du:dateUtc="2025-10-22T20:19:00Z">
        <w:r>
          <w:rPr>
            <w:sz w:val="24"/>
          </w:rPr>
          <w:delText>Practitioners</w:delText>
        </w:r>
      </w:del>
      <w:ins w:id="5176" w:author="OMH/OASAS" w:date="2025-10-22T16:19:00Z" w16du:dateUtc="2025-10-22T20:19:00Z">
        <w:r>
          <w:rPr>
            <w:sz w:val="24"/>
          </w:rPr>
          <w:t>practitioners</w:t>
        </w:r>
      </w:ins>
      <w:r>
        <w:rPr>
          <w:spacing w:val="-4"/>
          <w:sz w:val="24"/>
          <w:rPrChange w:id="5177" w:author="OMH/OASAS" w:date="2025-10-22T16:19:00Z" w16du:dateUtc="2025-10-22T20:19:00Z">
            <w:rPr>
              <w:spacing w:val="-3"/>
              <w:sz w:val="24"/>
            </w:rPr>
          </w:rPrChange>
        </w:rPr>
        <w:t xml:space="preserve"> </w:t>
      </w:r>
      <w:r>
        <w:rPr>
          <w:sz w:val="24"/>
        </w:rPr>
        <w:t>of</w:t>
      </w:r>
      <w:r>
        <w:rPr>
          <w:spacing w:val="-4"/>
          <w:sz w:val="24"/>
          <w:rPrChange w:id="5178" w:author="OMH/OASAS" w:date="2025-10-22T16:19:00Z" w16du:dateUtc="2025-10-22T20:19:00Z">
            <w:rPr>
              <w:spacing w:val="-3"/>
              <w:sz w:val="24"/>
            </w:rPr>
          </w:rPrChange>
        </w:rPr>
        <w:t xml:space="preserve"> </w:t>
      </w:r>
      <w:r>
        <w:rPr>
          <w:sz w:val="24"/>
        </w:rPr>
        <w:t>the</w:t>
      </w:r>
      <w:r>
        <w:rPr>
          <w:spacing w:val="-4"/>
          <w:sz w:val="24"/>
          <w:rPrChange w:id="5179" w:author="OMH/OASAS" w:date="2025-10-22T16:19:00Z" w16du:dateUtc="2025-10-22T20:19:00Z">
            <w:rPr>
              <w:spacing w:val="-3"/>
              <w:sz w:val="24"/>
            </w:rPr>
          </w:rPrChange>
        </w:rPr>
        <w:t xml:space="preserve"> </w:t>
      </w:r>
      <w:del w:id="5180" w:author="OMH/OASAS" w:date="2025-10-22T16:19:00Z" w16du:dateUtc="2025-10-22T20:19:00Z">
        <w:r>
          <w:rPr>
            <w:sz w:val="24"/>
          </w:rPr>
          <w:delText>Healing</w:delText>
        </w:r>
        <w:r>
          <w:rPr>
            <w:spacing w:val="-3"/>
            <w:sz w:val="24"/>
          </w:rPr>
          <w:delText xml:space="preserve"> </w:delText>
        </w:r>
        <w:r>
          <w:rPr>
            <w:sz w:val="24"/>
          </w:rPr>
          <w:delText>Arts</w:delText>
        </w:r>
      </w:del>
      <w:ins w:id="5181" w:author="OMH/OASAS" w:date="2025-10-22T16:19:00Z" w16du:dateUtc="2025-10-22T20:19:00Z">
        <w:r>
          <w:rPr>
            <w:sz w:val="24"/>
          </w:rPr>
          <w:t>healing</w:t>
        </w:r>
        <w:r>
          <w:rPr>
            <w:spacing w:val="-4"/>
            <w:sz w:val="24"/>
          </w:rPr>
          <w:t xml:space="preserve"> </w:t>
        </w:r>
        <w:r>
          <w:rPr>
            <w:sz w:val="24"/>
          </w:rPr>
          <w:t>arts</w:t>
        </w:r>
      </w:ins>
      <w:r>
        <w:rPr>
          <w:spacing w:val="-4"/>
          <w:sz w:val="24"/>
          <w:rPrChange w:id="5182" w:author="OMH/OASAS" w:date="2025-10-22T16:19:00Z" w16du:dateUtc="2025-10-22T20:19:00Z">
            <w:rPr>
              <w:spacing w:val="-3"/>
              <w:sz w:val="24"/>
            </w:rPr>
          </w:rPrChange>
        </w:rPr>
        <w:t xml:space="preserve"> </w:t>
      </w:r>
      <w:r>
        <w:rPr>
          <w:sz w:val="24"/>
        </w:rPr>
        <w:t>(LPHA)</w:t>
      </w:r>
      <w:r>
        <w:rPr>
          <w:spacing w:val="-4"/>
          <w:sz w:val="24"/>
          <w:rPrChange w:id="5183" w:author="OMH/OASAS" w:date="2025-10-22T16:19:00Z" w16du:dateUtc="2025-10-22T20:19:00Z">
            <w:rPr>
              <w:spacing w:val="-3"/>
              <w:sz w:val="24"/>
            </w:rPr>
          </w:rPrChange>
        </w:rPr>
        <w:t xml:space="preserve"> </w:t>
      </w:r>
      <w:r>
        <w:rPr>
          <w:sz w:val="24"/>
        </w:rPr>
        <w:t>within</w:t>
      </w:r>
      <w:r>
        <w:rPr>
          <w:spacing w:val="-4"/>
          <w:sz w:val="24"/>
          <w:rPrChange w:id="5184" w:author="OMH/OASAS" w:date="2025-10-22T16:19:00Z" w16du:dateUtc="2025-10-22T20:19:00Z">
            <w:rPr>
              <w:spacing w:val="-3"/>
              <w:sz w:val="24"/>
            </w:rPr>
          </w:rPrChange>
        </w:rPr>
        <w:t xml:space="preserve"> </w:t>
      </w:r>
      <w:r>
        <w:rPr>
          <w:sz w:val="24"/>
        </w:rPr>
        <w:t>their</w:t>
      </w:r>
      <w:r>
        <w:rPr>
          <w:spacing w:val="-4"/>
          <w:sz w:val="24"/>
          <w:rPrChange w:id="5185" w:author="OMH/OASAS" w:date="2025-10-22T16:19:00Z" w16du:dateUtc="2025-10-22T20:19:00Z">
            <w:rPr>
              <w:spacing w:val="-3"/>
              <w:sz w:val="24"/>
            </w:rPr>
          </w:rPrChange>
        </w:rPr>
        <w:t xml:space="preserve"> </w:t>
      </w:r>
      <w:r>
        <w:rPr>
          <w:sz w:val="24"/>
        </w:rPr>
        <w:t>defined</w:t>
      </w:r>
      <w:r>
        <w:rPr>
          <w:spacing w:val="-2"/>
          <w:sz w:val="24"/>
          <w:rPrChange w:id="5186" w:author="OMH/OASAS" w:date="2025-10-22T16:19:00Z" w16du:dateUtc="2025-10-22T20:19:00Z">
            <w:rPr>
              <w:spacing w:val="-5"/>
              <w:sz w:val="24"/>
            </w:rPr>
          </w:rPrChange>
        </w:rPr>
        <w:t xml:space="preserve"> </w:t>
      </w:r>
      <w:r>
        <w:rPr>
          <w:sz w:val="24"/>
        </w:rPr>
        <w:t>scopes</w:t>
      </w:r>
      <w:r>
        <w:rPr>
          <w:spacing w:val="-4"/>
          <w:sz w:val="24"/>
          <w:rPrChange w:id="5187" w:author="OMH/OASAS" w:date="2025-10-22T16:19:00Z" w16du:dateUtc="2025-10-22T20:19:00Z">
            <w:rPr>
              <w:spacing w:val="-3"/>
              <w:sz w:val="24"/>
            </w:rPr>
          </w:rPrChange>
        </w:rPr>
        <w:t xml:space="preserve"> </w:t>
      </w:r>
      <w:r>
        <w:rPr>
          <w:sz w:val="24"/>
        </w:rPr>
        <w:t>of practice or as otherwise permitted by law</w:t>
      </w:r>
      <w:del w:id="5188" w:author="OMH/OASAS" w:date="2025-10-22T16:19:00Z" w16du:dateUtc="2025-10-22T20:19:00Z">
        <w:r>
          <w:rPr>
            <w:sz w:val="24"/>
          </w:rPr>
          <w:delText>;</w:delText>
        </w:r>
      </w:del>
      <w:ins w:id="5189" w:author="OMH/OASAS" w:date="2025-10-22T16:19:00Z" w16du:dateUtc="2025-10-22T20:19:00Z">
        <w:r>
          <w:rPr>
            <w:sz w:val="24"/>
          </w:rPr>
          <w:t>.</w:t>
        </w:r>
      </w:ins>
    </w:p>
    <w:p w14:paraId="1A0448CF" w14:textId="646D0386" w:rsidR="00404098" w:rsidRDefault="00000000">
      <w:pPr>
        <w:pStyle w:val="ListParagraph"/>
        <w:numPr>
          <w:ilvl w:val="1"/>
          <w:numId w:val="10"/>
        </w:numPr>
        <w:tabs>
          <w:tab w:val="left" w:pos="1056"/>
        </w:tabs>
        <w:spacing w:before="160" w:line="276" w:lineRule="auto"/>
        <w:ind w:left="719" w:right="534" w:firstLine="0"/>
        <w:rPr>
          <w:sz w:val="24"/>
        </w:rPr>
        <w:pPrChange w:id="5190" w:author="OMH/OASAS" w:date="2025-10-22T16:19:00Z" w16du:dateUtc="2025-10-22T20:19:00Z">
          <w:pPr>
            <w:pStyle w:val="ListParagraph"/>
            <w:numPr>
              <w:ilvl w:val="1"/>
              <w:numId w:val="29"/>
            </w:numPr>
            <w:tabs>
              <w:tab w:val="left" w:pos="1058"/>
            </w:tabs>
            <w:spacing w:before="161" w:line="276" w:lineRule="auto"/>
            <w:ind w:left="719" w:right="853"/>
          </w:pPr>
        </w:pPrChange>
      </w:pPr>
      <w:r>
        <w:rPr>
          <w:sz w:val="24"/>
        </w:rPr>
        <w:t>Certified</w:t>
      </w:r>
      <w:r>
        <w:rPr>
          <w:sz w:val="24"/>
          <w:rPrChange w:id="5191" w:author="OMH/OASAS" w:date="2025-10-22T16:19:00Z" w16du:dateUtc="2025-10-22T20:19:00Z">
            <w:rPr>
              <w:spacing w:val="-6"/>
              <w:sz w:val="24"/>
            </w:rPr>
          </w:rPrChange>
        </w:rPr>
        <w:t xml:space="preserve"> </w:t>
      </w:r>
      <w:r>
        <w:rPr>
          <w:sz w:val="24"/>
        </w:rPr>
        <w:t>or</w:t>
      </w:r>
      <w:r>
        <w:rPr>
          <w:sz w:val="24"/>
          <w:rPrChange w:id="5192" w:author="OMH/OASAS" w:date="2025-10-22T16:19:00Z" w16du:dateUtc="2025-10-22T20:19:00Z">
            <w:rPr>
              <w:spacing w:val="-4"/>
              <w:sz w:val="24"/>
            </w:rPr>
          </w:rPrChange>
        </w:rPr>
        <w:t xml:space="preserve"> </w:t>
      </w:r>
      <w:r>
        <w:rPr>
          <w:sz w:val="24"/>
        </w:rPr>
        <w:t>provisionally</w:t>
      </w:r>
      <w:r>
        <w:rPr>
          <w:sz w:val="24"/>
          <w:rPrChange w:id="5193" w:author="OMH/OASAS" w:date="2025-10-22T16:19:00Z" w16du:dateUtc="2025-10-22T20:19:00Z">
            <w:rPr>
              <w:spacing w:val="-4"/>
              <w:sz w:val="24"/>
            </w:rPr>
          </w:rPrChange>
        </w:rPr>
        <w:t xml:space="preserve"> </w:t>
      </w:r>
      <w:r>
        <w:rPr>
          <w:sz w:val="24"/>
        </w:rPr>
        <w:t>certified</w:t>
      </w:r>
      <w:r>
        <w:rPr>
          <w:sz w:val="24"/>
          <w:rPrChange w:id="5194" w:author="OMH/OASAS" w:date="2025-10-22T16:19:00Z" w16du:dateUtc="2025-10-22T20:19:00Z">
            <w:rPr>
              <w:spacing w:val="-6"/>
              <w:sz w:val="24"/>
            </w:rPr>
          </w:rPrChange>
        </w:rPr>
        <w:t xml:space="preserve"> </w:t>
      </w:r>
      <w:del w:id="5195" w:author="OMH/OASAS" w:date="2025-10-22T16:19:00Z" w16du:dateUtc="2025-10-22T20:19:00Z">
        <w:r>
          <w:rPr>
            <w:sz w:val="24"/>
          </w:rPr>
          <w:delText>Peer</w:delText>
        </w:r>
        <w:r>
          <w:rPr>
            <w:spacing w:val="-4"/>
            <w:sz w:val="24"/>
          </w:rPr>
          <w:delText xml:space="preserve"> </w:delText>
        </w:r>
        <w:r>
          <w:rPr>
            <w:sz w:val="24"/>
          </w:rPr>
          <w:delText>Specialists,</w:delText>
        </w:r>
        <w:r>
          <w:rPr>
            <w:spacing w:val="-4"/>
            <w:sz w:val="24"/>
          </w:rPr>
          <w:delText xml:space="preserve"> </w:delText>
        </w:r>
        <w:r>
          <w:rPr>
            <w:sz w:val="24"/>
          </w:rPr>
          <w:delText>Credentialed</w:delText>
        </w:r>
        <w:r>
          <w:rPr>
            <w:spacing w:val="-5"/>
            <w:sz w:val="24"/>
          </w:rPr>
          <w:delText xml:space="preserve"> </w:delText>
        </w:r>
      </w:del>
      <w:ins w:id="5196" w:author="OMH/OASAS" w:date="2025-10-22T16:19:00Z" w16du:dateUtc="2025-10-22T20:19:00Z">
        <w:r>
          <w:rPr>
            <w:sz w:val="24"/>
          </w:rPr>
          <w:t xml:space="preserve">peer specialists, credentialed </w:t>
        </w:r>
      </w:ins>
      <w:r>
        <w:rPr>
          <w:sz w:val="24"/>
        </w:rPr>
        <w:t>or</w:t>
      </w:r>
      <w:r>
        <w:rPr>
          <w:sz w:val="24"/>
          <w:rPrChange w:id="5197" w:author="OMH/OASAS" w:date="2025-10-22T16:19:00Z" w16du:dateUtc="2025-10-22T20:19:00Z">
            <w:rPr>
              <w:spacing w:val="-4"/>
              <w:sz w:val="24"/>
            </w:rPr>
          </w:rPrChange>
        </w:rPr>
        <w:t xml:space="preserve"> </w:t>
      </w:r>
      <w:r>
        <w:rPr>
          <w:sz w:val="24"/>
        </w:rPr>
        <w:t>provisionally credentialed</w:t>
      </w:r>
      <w:r>
        <w:rPr>
          <w:spacing w:val="-5"/>
          <w:sz w:val="24"/>
          <w:rPrChange w:id="5198" w:author="OMH/OASAS" w:date="2025-10-22T16:19:00Z" w16du:dateUtc="2025-10-22T20:19:00Z">
            <w:rPr>
              <w:sz w:val="24"/>
            </w:rPr>
          </w:rPrChange>
        </w:rPr>
        <w:t xml:space="preserve"> </w:t>
      </w:r>
      <w:del w:id="5199" w:author="OMH/OASAS" w:date="2025-10-22T16:19:00Z" w16du:dateUtc="2025-10-22T20:19:00Z">
        <w:r>
          <w:rPr>
            <w:sz w:val="24"/>
          </w:rPr>
          <w:delText>Family Peer Advocates</w:delText>
        </w:r>
      </w:del>
      <w:ins w:id="5200" w:author="OMH/OASAS" w:date="2025-10-22T16:19:00Z" w16du:dateUtc="2025-10-22T20:19:00Z">
        <w:r>
          <w:rPr>
            <w:sz w:val="24"/>
          </w:rPr>
          <w:t>family</w:t>
        </w:r>
        <w:r>
          <w:rPr>
            <w:spacing w:val="-5"/>
            <w:sz w:val="24"/>
          </w:rPr>
          <w:t xml:space="preserve"> </w:t>
        </w:r>
        <w:r>
          <w:rPr>
            <w:sz w:val="24"/>
          </w:rPr>
          <w:t>peer</w:t>
        </w:r>
        <w:r>
          <w:rPr>
            <w:spacing w:val="-4"/>
            <w:sz w:val="24"/>
          </w:rPr>
          <w:t xml:space="preserve"> </w:t>
        </w:r>
        <w:r>
          <w:rPr>
            <w:sz w:val="24"/>
          </w:rPr>
          <w:t>advocates</w:t>
        </w:r>
      </w:ins>
      <w:r>
        <w:rPr>
          <w:sz w:val="24"/>
        </w:rPr>
        <w:t>,</w:t>
      </w:r>
      <w:r>
        <w:rPr>
          <w:spacing w:val="-3"/>
          <w:sz w:val="24"/>
          <w:rPrChange w:id="5201" w:author="OMH/OASAS" w:date="2025-10-22T16:19:00Z" w16du:dateUtc="2025-10-22T20:19:00Z">
            <w:rPr>
              <w:sz w:val="24"/>
            </w:rPr>
          </w:rPrChange>
        </w:rPr>
        <w:t xml:space="preserve"> </w:t>
      </w:r>
      <w:r>
        <w:rPr>
          <w:sz w:val="24"/>
        </w:rPr>
        <w:t>and</w:t>
      </w:r>
      <w:r>
        <w:rPr>
          <w:spacing w:val="-6"/>
          <w:sz w:val="24"/>
          <w:rPrChange w:id="5202" w:author="OMH/OASAS" w:date="2025-10-22T16:19:00Z" w16du:dateUtc="2025-10-22T20:19:00Z">
            <w:rPr>
              <w:sz w:val="24"/>
            </w:rPr>
          </w:rPrChange>
        </w:rPr>
        <w:t xml:space="preserve"> </w:t>
      </w:r>
      <w:del w:id="5203" w:author="OMH/OASAS" w:date="2025-10-22T16:19:00Z" w16du:dateUtc="2025-10-22T20:19:00Z">
        <w:r>
          <w:rPr>
            <w:sz w:val="24"/>
          </w:rPr>
          <w:delText>Credentialed</w:delText>
        </w:r>
      </w:del>
      <w:ins w:id="5204" w:author="OMH/OASAS" w:date="2025-10-22T16:19:00Z" w16du:dateUtc="2025-10-22T20:19:00Z">
        <w:r>
          <w:rPr>
            <w:sz w:val="24"/>
          </w:rPr>
          <w:t>credentialed</w:t>
        </w:r>
      </w:ins>
      <w:r>
        <w:rPr>
          <w:spacing w:val="-5"/>
          <w:sz w:val="24"/>
          <w:rPrChange w:id="5205" w:author="OMH/OASAS" w:date="2025-10-22T16:19:00Z" w16du:dateUtc="2025-10-22T20:19:00Z">
            <w:rPr>
              <w:sz w:val="24"/>
            </w:rPr>
          </w:rPrChange>
        </w:rPr>
        <w:t xml:space="preserve"> </w:t>
      </w:r>
      <w:r>
        <w:rPr>
          <w:sz w:val="24"/>
        </w:rPr>
        <w:t>or</w:t>
      </w:r>
      <w:r>
        <w:rPr>
          <w:spacing w:val="-6"/>
          <w:sz w:val="24"/>
          <w:rPrChange w:id="5206" w:author="OMH/OASAS" w:date="2025-10-22T16:19:00Z" w16du:dateUtc="2025-10-22T20:19:00Z">
            <w:rPr>
              <w:sz w:val="24"/>
            </w:rPr>
          </w:rPrChange>
        </w:rPr>
        <w:t xml:space="preserve"> </w:t>
      </w:r>
      <w:r>
        <w:rPr>
          <w:sz w:val="24"/>
        </w:rPr>
        <w:t>provisionally</w:t>
      </w:r>
      <w:r>
        <w:rPr>
          <w:spacing w:val="-5"/>
          <w:sz w:val="24"/>
          <w:rPrChange w:id="5207" w:author="OMH/OASAS" w:date="2025-10-22T16:19:00Z" w16du:dateUtc="2025-10-22T20:19:00Z">
            <w:rPr>
              <w:sz w:val="24"/>
            </w:rPr>
          </w:rPrChange>
        </w:rPr>
        <w:t xml:space="preserve"> </w:t>
      </w:r>
      <w:r>
        <w:rPr>
          <w:sz w:val="24"/>
        </w:rPr>
        <w:t>credentialed</w:t>
      </w:r>
      <w:r>
        <w:rPr>
          <w:spacing w:val="-5"/>
          <w:sz w:val="24"/>
          <w:rPrChange w:id="5208" w:author="OMH/OASAS" w:date="2025-10-22T16:19:00Z" w16du:dateUtc="2025-10-22T20:19:00Z">
            <w:rPr>
              <w:sz w:val="24"/>
            </w:rPr>
          </w:rPrChange>
        </w:rPr>
        <w:t xml:space="preserve"> </w:t>
      </w:r>
      <w:del w:id="5209" w:author="OMH/OASAS" w:date="2025-10-22T16:19:00Z" w16du:dateUtc="2025-10-22T20:19:00Z">
        <w:r>
          <w:rPr>
            <w:sz w:val="24"/>
          </w:rPr>
          <w:delText>Youth</w:delText>
        </w:r>
        <w:r>
          <w:rPr>
            <w:spacing w:val="-1"/>
            <w:sz w:val="24"/>
          </w:rPr>
          <w:delText xml:space="preserve"> </w:delText>
        </w:r>
        <w:r>
          <w:rPr>
            <w:sz w:val="24"/>
          </w:rPr>
          <w:delText>Peer</w:delText>
        </w:r>
        <w:r>
          <w:rPr>
            <w:spacing w:val="-2"/>
            <w:sz w:val="24"/>
          </w:rPr>
          <w:delText xml:space="preserve"> </w:delText>
        </w:r>
        <w:r>
          <w:rPr>
            <w:sz w:val="24"/>
          </w:rPr>
          <w:delText>Advocates,</w:delText>
        </w:r>
        <w:r>
          <w:rPr>
            <w:spacing w:val="-3"/>
            <w:sz w:val="24"/>
          </w:rPr>
          <w:delText xml:space="preserve"> </w:delText>
        </w:r>
        <w:r>
          <w:rPr>
            <w:sz w:val="24"/>
          </w:rPr>
          <w:delText>Certified</w:delText>
        </w:r>
        <w:r>
          <w:rPr>
            <w:spacing w:val="-2"/>
            <w:sz w:val="24"/>
          </w:rPr>
          <w:delText xml:space="preserve"> </w:delText>
        </w:r>
      </w:del>
      <w:ins w:id="5210" w:author="OMH/OASAS" w:date="2025-10-22T16:19:00Z" w16du:dateUtc="2025-10-22T20:19:00Z">
        <w:r>
          <w:rPr>
            <w:sz w:val="24"/>
          </w:rPr>
          <w:t xml:space="preserve">youth peer advocates, certified </w:t>
        </w:r>
      </w:ins>
      <w:r>
        <w:rPr>
          <w:sz w:val="24"/>
        </w:rPr>
        <w:t>or</w:t>
      </w:r>
      <w:r>
        <w:rPr>
          <w:sz w:val="24"/>
          <w:rPrChange w:id="5211" w:author="OMH/OASAS" w:date="2025-10-22T16:19:00Z" w16du:dateUtc="2025-10-22T20:19:00Z">
            <w:rPr>
              <w:spacing w:val="-2"/>
              <w:sz w:val="24"/>
            </w:rPr>
          </w:rPrChange>
        </w:rPr>
        <w:t xml:space="preserve"> </w:t>
      </w:r>
      <w:r>
        <w:rPr>
          <w:sz w:val="24"/>
        </w:rPr>
        <w:t>provisionally</w:t>
      </w:r>
      <w:r>
        <w:rPr>
          <w:sz w:val="24"/>
          <w:rPrChange w:id="5212" w:author="OMH/OASAS" w:date="2025-10-22T16:19:00Z" w16du:dateUtc="2025-10-22T20:19:00Z">
            <w:rPr>
              <w:spacing w:val="-1"/>
              <w:sz w:val="24"/>
            </w:rPr>
          </w:rPrChange>
        </w:rPr>
        <w:t xml:space="preserve"> </w:t>
      </w:r>
      <w:r>
        <w:rPr>
          <w:sz w:val="24"/>
        </w:rPr>
        <w:t>certified</w:t>
      </w:r>
      <w:r>
        <w:rPr>
          <w:sz w:val="24"/>
          <w:rPrChange w:id="5213" w:author="OMH/OASAS" w:date="2025-10-22T16:19:00Z" w16du:dateUtc="2025-10-22T20:19:00Z">
            <w:rPr>
              <w:spacing w:val="-1"/>
              <w:sz w:val="24"/>
            </w:rPr>
          </w:rPrChange>
        </w:rPr>
        <w:t xml:space="preserve"> </w:t>
      </w:r>
      <w:del w:id="5214" w:author="OMH/OASAS" w:date="2025-10-22T16:19:00Z" w16du:dateUtc="2025-10-22T20:19:00Z">
        <w:r>
          <w:rPr>
            <w:sz w:val="24"/>
          </w:rPr>
          <w:delText>Recovery</w:delText>
        </w:r>
        <w:r>
          <w:rPr>
            <w:spacing w:val="-2"/>
            <w:sz w:val="24"/>
          </w:rPr>
          <w:delText xml:space="preserve"> </w:delText>
        </w:r>
        <w:r>
          <w:rPr>
            <w:sz w:val="24"/>
          </w:rPr>
          <w:delText>Peer</w:delText>
        </w:r>
        <w:r>
          <w:rPr>
            <w:spacing w:val="-1"/>
            <w:sz w:val="24"/>
          </w:rPr>
          <w:delText xml:space="preserve"> </w:delText>
        </w:r>
        <w:r>
          <w:rPr>
            <w:sz w:val="24"/>
          </w:rPr>
          <w:delText>Advocates</w:delText>
        </w:r>
      </w:del>
      <w:ins w:id="5215" w:author="OMH/OASAS" w:date="2025-10-22T16:19:00Z" w16du:dateUtc="2025-10-22T20:19:00Z">
        <w:r>
          <w:rPr>
            <w:sz w:val="24"/>
          </w:rPr>
          <w:t>recovery peer advocates</w:t>
        </w:r>
      </w:ins>
      <w:r>
        <w:rPr>
          <w:sz w:val="24"/>
        </w:rPr>
        <w:t xml:space="preserve"> </w:t>
      </w:r>
      <w:r>
        <w:rPr>
          <w:sz w:val="24"/>
          <w:rPrChange w:id="5216" w:author="OMH/OASAS" w:date="2025-10-22T16:19:00Z" w16du:dateUtc="2025-10-22T20:19:00Z">
            <w:rPr>
              <w:spacing w:val="-2"/>
              <w:sz w:val="24"/>
            </w:rPr>
          </w:rPrChange>
        </w:rPr>
        <w:t>(CRPA</w:t>
      </w:r>
      <w:del w:id="5217" w:author="OMH/OASAS" w:date="2025-10-22T16:19:00Z" w16du:dateUtc="2025-10-22T20:19:00Z">
        <w:r>
          <w:rPr>
            <w:spacing w:val="-2"/>
            <w:sz w:val="24"/>
          </w:rPr>
          <w:delText>);</w:delText>
        </w:r>
      </w:del>
      <w:ins w:id="5218" w:author="OMH/OASAS" w:date="2025-10-22T16:19:00Z" w16du:dateUtc="2025-10-22T20:19:00Z">
        <w:r>
          <w:rPr>
            <w:sz w:val="24"/>
          </w:rPr>
          <w:t>).</w:t>
        </w:r>
      </w:ins>
    </w:p>
    <w:p w14:paraId="1A0448D0" w14:textId="452D05E5" w:rsidR="00404098" w:rsidRDefault="00000000">
      <w:pPr>
        <w:pStyle w:val="ListParagraph"/>
        <w:numPr>
          <w:ilvl w:val="1"/>
          <w:numId w:val="10"/>
        </w:numPr>
        <w:tabs>
          <w:tab w:val="left" w:pos="1057"/>
        </w:tabs>
        <w:spacing w:before="159" w:line="276" w:lineRule="auto"/>
        <w:ind w:right="422" w:firstLine="0"/>
        <w:rPr>
          <w:sz w:val="24"/>
        </w:rPr>
        <w:pPrChange w:id="5219" w:author="OMH/OASAS" w:date="2025-10-22T16:19:00Z" w16du:dateUtc="2025-10-22T20:19:00Z">
          <w:pPr>
            <w:pStyle w:val="ListParagraph"/>
            <w:numPr>
              <w:ilvl w:val="1"/>
              <w:numId w:val="29"/>
            </w:numPr>
            <w:tabs>
              <w:tab w:val="left" w:pos="1059"/>
            </w:tabs>
            <w:spacing w:before="159" w:line="276" w:lineRule="auto"/>
            <w:ind w:right="369"/>
          </w:pPr>
        </w:pPrChange>
      </w:pPr>
      <w:r>
        <w:rPr>
          <w:sz w:val="24"/>
        </w:rPr>
        <w:t>Students, provided they are participating in a program approved by the New York State Education Department that leads to a degree or license in one of the CCBHC program's</w:t>
      </w:r>
      <w:r>
        <w:rPr>
          <w:spacing w:val="-4"/>
          <w:sz w:val="24"/>
        </w:rPr>
        <w:t xml:space="preserve"> </w:t>
      </w:r>
      <w:r>
        <w:rPr>
          <w:sz w:val="24"/>
        </w:rPr>
        <w:t>professional</w:t>
      </w:r>
      <w:r>
        <w:rPr>
          <w:spacing w:val="-4"/>
          <w:sz w:val="24"/>
        </w:rPr>
        <w:t xml:space="preserve"> </w:t>
      </w:r>
      <w:r>
        <w:rPr>
          <w:sz w:val="24"/>
        </w:rPr>
        <w:t>disciplines,</w:t>
      </w:r>
      <w:r>
        <w:rPr>
          <w:spacing w:val="-4"/>
          <w:sz w:val="24"/>
          <w:rPrChange w:id="5220" w:author="OMH/OASAS" w:date="2025-10-22T16:19:00Z" w16du:dateUtc="2025-10-22T20:19:00Z">
            <w:rPr>
              <w:spacing w:val="-6"/>
              <w:sz w:val="24"/>
            </w:rPr>
          </w:rPrChange>
        </w:rPr>
        <w:t xml:space="preserve"> </w:t>
      </w:r>
      <w:r>
        <w:rPr>
          <w:sz w:val="24"/>
        </w:rPr>
        <w:t>including</w:t>
      </w:r>
      <w:r>
        <w:rPr>
          <w:spacing w:val="-4"/>
          <w:sz w:val="24"/>
        </w:rPr>
        <w:t xml:space="preserve"> </w:t>
      </w:r>
      <w:del w:id="5221" w:author="OMH/OASAS" w:date="2025-10-22T16:19:00Z" w16du:dateUtc="2025-10-22T20:19:00Z">
        <w:r>
          <w:rPr>
            <w:sz w:val="24"/>
          </w:rPr>
          <w:delText>Professional</w:delText>
        </w:r>
        <w:r>
          <w:rPr>
            <w:spacing w:val="-4"/>
            <w:sz w:val="24"/>
          </w:rPr>
          <w:delText xml:space="preserve"> </w:delText>
        </w:r>
        <w:r>
          <w:rPr>
            <w:sz w:val="24"/>
          </w:rPr>
          <w:delText>Staff</w:delText>
        </w:r>
      </w:del>
      <w:ins w:id="5222" w:author="OMH/OASAS" w:date="2025-10-22T16:19:00Z" w16du:dateUtc="2025-10-22T20:19:00Z">
        <w:r>
          <w:rPr>
            <w:sz w:val="24"/>
          </w:rPr>
          <w:t>professional</w:t>
        </w:r>
        <w:r>
          <w:rPr>
            <w:spacing w:val="-4"/>
            <w:sz w:val="24"/>
          </w:rPr>
          <w:t xml:space="preserve"> </w:t>
        </w:r>
        <w:r>
          <w:rPr>
            <w:sz w:val="24"/>
          </w:rPr>
          <w:t>staff</w:t>
        </w:r>
      </w:ins>
      <w:r>
        <w:rPr>
          <w:spacing w:val="-5"/>
          <w:sz w:val="24"/>
          <w:rPrChange w:id="5223" w:author="OMH/OASAS" w:date="2025-10-22T16:19:00Z" w16du:dateUtc="2025-10-22T20:19:00Z">
            <w:rPr>
              <w:spacing w:val="-4"/>
              <w:sz w:val="24"/>
            </w:rPr>
          </w:rPrChange>
        </w:rPr>
        <w:t xml:space="preserve"> </w:t>
      </w:r>
      <w:r>
        <w:rPr>
          <w:sz w:val="24"/>
        </w:rPr>
        <w:t>as</w:t>
      </w:r>
      <w:r>
        <w:rPr>
          <w:spacing w:val="-4"/>
          <w:sz w:val="24"/>
        </w:rPr>
        <w:t xml:space="preserve"> </w:t>
      </w:r>
      <w:r>
        <w:rPr>
          <w:sz w:val="24"/>
        </w:rPr>
        <w:t>defined</w:t>
      </w:r>
      <w:r>
        <w:rPr>
          <w:spacing w:val="-4"/>
          <w:sz w:val="24"/>
          <w:rPrChange w:id="5224" w:author="OMH/OASAS" w:date="2025-10-22T16:19:00Z" w16du:dateUtc="2025-10-22T20:19:00Z">
            <w:rPr>
              <w:spacing w:val="-6"/>
              <w:sz w:val="24"/>
            </w:rPr>
          </w:rPrChange>
        </w:rPr>
        <w:t xml:space="preserve"> </w:t>
      </w:r>
      <w:r>
        <w:rPr>
          <w:sz w:val="24"/>
        </w:rPr>
        <w:t>in</w:t>
      </w:r>
      <w:r>
        <w:rPr>
          <w:spacing w:val="-4"/>
          <w:sz w:val="24"/>
        </w:rPr>
        <w:t xml:space="preserve"> </w:t>
      </w:r>
      <w:r>
        <w:rPr>
          <w:sz w:val="24"/>
        </w:rPr>
        <w:t>this</w:t>
      </w:r>
      <w:r>
        <w:rPr>
          <w:spacing w:val="-4"/>
          <w:sz w:val="24"/>
        </w:rPr>
        <w:t xml:space="preserve"> </w:t>
      </w:r>
      <w:r>
        <w:rPr>
          <w:sz w:val="24"/>
        </w:rPr>
        <w:t>Subpart, and in accordance with the following:</w:t>
      </w:r>
    </w:p>
    <w:p w14:paraId="6B47F057" w14:textId="77777777" w:rsidR="005A32DC" w:rsidRDefault="005A32DC">
      <w:pPr>
        <w:pStyle w:val="ListParagraph"/>
        <w:spacing w:line="276" w:lineRule="auto"/>
        <w:rPr>
          <w:del w:id="5225" w:author="OMH/OASAS" w:date="2025-10-22T16:19:00Z" w16du:dateUtc="2025-10-22T20:19:00Z"/>
          <w:sz w:val="24"/>
        </w:rPr>
        <w:sectPr w:rsidR="005A32DC">
          <w:pgSz w:w="12240" w:h="15840"/>
          <w:pgMar w:top="1380" w:right="1080" w:bottom="1200" w:left="1440" w:header="0" w:footer="1012" w:gutter="0"/>
          <w:cols w:space="720"/>
        </w:sectPr>
      </w:pPr>
    </w:p>
    <w:p w14:paraId="1A0448D1" w14:textId="41DC24C1" w:rsidR="00404098" w:rsidRDefault="00000000">
      <w:pPr>
        <w:pStyle w:val="ListParagraph"/>
        <w:numPr>
          <w:ilvl w:val="2"/>
          <w:numId w:val="10"/>
        </w:numPr>
        <w:tabs>
          <w:tab w:val="left" w:pos="1724"/>
        </w:tabs>
        <w:spacing w:before="161" w:line="276" w:lineRule="auto"/>
        <w:ind w:right="360" w:firstLine="0"/>
        <w:rPr>
          <w:sz w:val="24"/>
        </w:rPr>
        <w:pPrChange w:id="5226" w:author="OMH/OASAS" w:date="2025-10-22T16:19:00Z" w16du:dateUtc="2025-10-22T20:19:00Z">
          <w:pPr>
            <w:pStyle w:val="ListParagraph"/>
            <w:numPr>
              <w:ilvl w:val="2"/>
              <w:numId w:val="29"/>
            </w:numPr>
            <w:tabs>
              <w:tab w:val="left" w:pos="1726"/>
            </w:tabs>
            <w:spacing w:before="60" w:line="276" w:lineRule="auto"/>
            <w:ind w:left="1440" w:right="363"/>
          </w:pPr>
        </w:pPrChange>
      </w:pPr>
      <w:bookmarkStart w:id="5227" w:name="(i)_Students_must_be_supervised_and_eval"/>
      <w:bookmarkEnd w:id="5227"/>
      <w:del w:id="5228" w:author="OMH/OASAS" w:date="2025-10-22T16:19:00Z" w16du:dateUtc="2025-10-22T20:19:00Z">
        <w:r>
          <w:rPr>
            <w:sz w:val="24"/>
          </w:rPr>
          <w:lastRenderedPageBreak/>
          <w:delText>Students</w:delText>
        </w:r>
      </w:del>
      <w:ins w:id="5229" w:author="OMH/OASAS" w:date="2025-10-22T16:19:00Z" w16du:dateUtc="2025-10-22T20:19:00Z">
        <w:r>
          <w:rPr>
            <w:sz w:val="24"/>
          </w:rPr>
          <w:t>students</w:t>
        </w:r>
      </w:ins>
      <w:r>
        <w:rPr>
          <w:sz w:val="24"/>
        </w:rPr>
        <w:t xml:space="preserve"> must be supervised and evaluated according to a signed agreement between the CCBHC program provider and a New York State Education Department-approved educational program, and pursuant to the CCBHC program provider's</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3"/>
          <w:sz w:val="24"/>
          <w:rPrChange w:id="5230" w:author="OMH/OASAS" w:date="2025-10-22T16:19:00Z" w16du:dateUtc="2025-10-22T20:19:00Z">
            <w:rPr>
              <w:spacing w:val="-4"/>
              <w:sz w:val="24"/>
            </w:rPr>
          </w:rPrChange>
        </w:rPr>
        <w:t xml:space="preserve"> </w:t>
      </w:r>
      <w:r>
        <w:rPr>
          <w:sz w:val="24"/>
        </w:rPr>
        <w:t>for</w:t>
      </w:r>
      <w:r>
        <w:rPr>
          <w:spacing w:val="-5"/>
          <w:sz w:val="24"/>
          <w:rPrChange w:id="5231" w:author="OMH/OASAS" w:date="2025-10-22T16:19:00Z" w16du:dateUtc="2025-10-22T20:19:00Z">
            <w:rPr>
              <w:spacing w:val="-4"/>
              <w:sz w:val="24"/>
            </w:rPr>
          </w:rPrChange>
        </w:rPr>
        <w:t xml:space="preserve"> </w:t>
      </w:r>
      <w:r>
        <w:rPr>
          <w:sz w:val="24"/>
        </w:rPr>
        <w:t>student</w:t>
      </w:r>
      <w:r>
        <w:rPr>
          <w:spacing w:val="-4"/>
          <w:sz w:val="24"/>
        </w:rPr>
        <w:t xml:space="preserve"> </w:t>
      </w:r>
      <w:r>
        <w:rPr>
          <w:sz w:val="24"/>
        </w:rPr>
        <w:t>placements</w:t>
      </w:r>
      <w:r>
        <w:rPr>
          <w:spacing w:val="-4"/>
          <w:sz w:val="24"/>
        </w:rPr>
        <w:t xml:space="preserve"> </w:t>
      </w:r>
      <w:r>
        <w:rPr>
          <w:sz w:val="24"/>
        </w:rPr>
        <w:t>and</w:t>
      </w:r>
      <w:r>
        <w:rPr>
          <w:spacing w:val="-4"/>
          <w:sz w:val="24"/>
          <w:rPrChange w:id="5232" w:author="OMH/OASAS" w:date="2025-10-22T16:19:00Z" w16du:dateUtc="2025-10-22T20:19:00Z">
            <w:rPr>
              <w:spacing w:val="-6"/>
              <w:sz w:val="24"/>
            </w:rPr>
          </w:rPrChange>
        </w:rPr>
        <w:t xml:space="preserve"> </w:t>
      </w:r>
      <w:r>
        <w:rPr>
          <w:sz w:val="24"/>
        </w:rPr>
        <w:t>clinical</w:t>
      </w:r>
      <w:r>
        <w:rPr>
          <w:spacing w:val="-4"/>
          <w:sz w:val="24"/>
          <w:rPrChange w:id="5233" w:author="OMH/OASAS" w:date="2025-10-22T16:19:00Z" w16du:dateUtc="2025-10-22T20:19:00Z">
            <w:rPr>
              <w:spacing w:val="-5"/>
              <w:sz w:val="24"/>
            </w:rPr>
          </w:rPrChange>
        </w:rPr>
        <w:t xml:space="preserve"> </w:t>
      </w:r>
      <w:r>
        <w:rPr>
          <w:sz w:val="24"/>
        </w:rPr>
        <w:t xml:space="preserve">supervision; </w:t>
      </w:r>
      <w:r>
        <w:rPr>
          <w:spacing w:val="-4"/>
          <w:sz w:val="24"/>
        </w:rPr>
        <w:t>and</w:t>
      </w:r>
    </w:p>
    <w:p w14:paraId="1A0448D2" w14:textId="33F4BA39" w:rsidR="00404098" w:rsidRDefault="00000000">
      <w:pPr>
        <w:pStyle w:val="ListParagraph"/>
        <w:numPr>
          <w:ilvl w:val="2"/>
          <w:numId w:val="10"/>
        </w:numPr>
        <w:tabs>
          <w:tab w:val="left" w:pos="1791"/>
        </w:tabs>
        <w:spacing w:before="160"/>
        <w:ind w:left="1791" w:hanging="351"/>
        <w:rPr>
          <w:sz w:val="24"/>
        </w:rPr>
        <w:pPrChange w:id="5234" w:author="OMH/OASAS" w:date="2025-10-22T16:19:00Z" w16du:dateUtc="2025-10-22T20:19:00Z">
          <w:pPr>
            <w:pStyle w:val="ListParagraph"/>
            <w:numPr>
              <w:ilvl w:val="2"/>
              <w:numId w:val="29"/>
            </w:numPr>
            <w:tabs>
              <w:tab w:val="left" w:pos="1792"/>
            </w:tabs>
            <w:ind w:left="1792" w:hanging="352"/>
          </w:pPr>
        </w:pPrChange>
      </w:pPr>
      <w:del w:id="5235" w:author="OMH/OASAS" w:date="2025-10-22T16:19:00Z" w16du:dateUtc="2025-10-22T20:19:00Z">
        <w:r>
          <w:rPr>
            <w:sz w:val="24"/>
          </w:rPr>
          <w:delText>Students</w:delText>
        </w:r>
      </w:del>
      <w:ins w:id="5236" w:author="OMH/OASAS" w:date="2025-10-22T16:19:00Z" w16du:dateUtc="2025-10-22T20:19:00Z">
        <w:r>
          <w:rPr>
            <w:sz w:val="24"/>
          </w:rPr>
          <w:t>students</w:t>
        </w:r>
      </w:ins>
      <w:r>
        <w:rPr>
          <w:spacing w:val="-3"/>
          <w:sz w:val="24"/>
        </w:rPr>
        <w:t xml:space="preserve"> </w:t>
      </w:r>
      <w:r>
        <w:rPr>
          <w:sz w:val="24"/>
        </w:rPr>
        <w:t>must</w:t>
      </w:r>
      <w:r>
        <w:rPr>
          <w:spacing w:val="-1"/>
          <w:sz w:val="24"/>
        </w:rPr>
        <w:t xml:space="preserve"> </w:t>
      </w:r>
      <w:r>
        <w:rPr>
          <w:sz w:val="24"/>
        </w:rPr>
        <w:t>be</w:t>
      </w:r>
      <w:r>
        <w:rPr>
          <w:spacing w:val="-2"/>
          <w:sz w:val="24"/>
          <w:rPrChange w:id="5237" w:author="OMH/OASAS" w:date="2025-10-22T16:19:00Z" w16du:dateUtc="2025-10-22T20:19:00Z">
            <w:rPr>
              <w:spacing w:val="-1"/>
              <w:sz w:val="24"/>
            </w:rPr>
          </w:rPrChange>
        </w:rPr>
        <w:t xml:space="preserve"> </w:t>
      </w:r>
      <w:r>
        <w:rPr>
          <w:sz w:val="24"/>
        </w:rPr>
        <w:t>part</w:t>
      </w:r>
      <w:r>
        <w:rPr>
          <w:spacing w:val="-1"/>
          <w:sz w:val="24"/>
        </w:rPr>
        <w:t xml:space="preserve"> </w:t>
      </w:r>
      <w:r>
        <w:rPr>
          <w:sz w:val="24"/>
        </w:rPr>
        <w:t>of</w:t>
      </w:r>
      <w:r>
        <w:rPr>
          <w:spacing w:val="-2"/>
          <w:sz w:val="24"/>
          <w:rPrChange w:id="5238" w:author="OMH/OASAS" w:date="2025-10-22T16:19:00Z" w16du:dateUtc="2025-10-22T20:19:00Z">
            <w:rPr>
              <w:spacing w:val="-1"/>
              <w:sz w:val="24"/>
            </w:rPr>
          </w:rPrChange>
        </w:rPr>
        <w:t xml:space="preserve"> </w:t>
      </w:r>
      <w:r>
        <w:rPr>
          <w:sz w:val="24"/>
        </w:rPr>
        <w:t>a</w:t>
      </w:r>
      <w:r>
        <w:rPr>
          <w:spacing w:val="-2"/>
          <w:sz w:val="24"/>
          <w:rPrChange w:id="5239" w:author="OMH/OASAS" w:date="2025-10-22T16:19:00Z" w16du:dateUtc="2025-10-22T20:19:00Z">
            <w:rPr>
              <w:spacing w:val="-1"/>
              <w:sz w:val="24"/>
            </w:rPr>
          </w:rPrChange>
        </w:rPr>
        <w:t xml:space="preserve"> </w:t>
      </w:r>
      <w:r>
        <w:rPr>
          <w:sz w:val="24"/>
        </w:rPr>
        <w:t>staffing</w:t>
      </w:r>
      <w:r>
        <w:rPr>
          <w:sz w:val="24"/>
          <w:rPrChange w:id="5240" w:author="OMH/OASAS" w:date="2025-10-22T16:19:00Z" w16du:dateUtc="2025-10-22T20:19:00Z">
            <w:rPr>
              <w:spacing w:val="-1"/>
              <w:sz w:val="24"/>
            </w:rPr>
          </w:rPrChange>
        </w:rPr>
        <w:t xml:space="preserve"> </w:t>
      </w:r>
      <w:r>
        <w:rPr>
          <w:sz w:val="24"/>
        </w:rPr>
        <w:t>plan</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approved</w:t>
      </w:r>
      <w:r>
        <w:rPr>
          <w:spacing w:val="-1"/>
          <w:sz w:val="24"/>
        </w:rPr>
        <w:t xml:space="preserve"> </w:t>
      </w:r>
      <w:r>
        <w:rPr>
          <w:sz w:val="24"/>
        </w:rPr>
        <w:t>by</w:t>
      </w:r>
      <w:r>
        <w:rPr>
          <w:spacing w:val="-1"/>
          <w:sz w:val="24"/>
        </w:rPr>
        <w:t xml:space="preserve"> </w:t>
      </w:r>
      <w:del w:id="5241" w:author="OMH/OASAS" w:date="2025-10-22T16:19:00Z" w16du:dateUtc="2025-10-22T20:19:00Z">
        <w:r>
          <w:rPr>
            <w:sz w:val="24"/>
          </w:rPr>
          <w:delText>the</w:delText>
        </w:r>
        <w:r>
          <w:rPr>
            <w:spacing w:val="-1"/>
            <w:sz w:val="24"/>
          </w:rPr>
          <w:delText xml:space="preserve"> </w:delText>
        </w:r>
        <w:r>
          <w:rPr>
            <w:spacing w:val="-2"/>
            <w:sz w:val="24"/>
          </w:rPr>
          <w:delText>Offices</w:delText>
        </w:r>
      </w:del>
      <w:ins w:id="5242" w:author="OMH/OASAS" w:date="2025-10-22T16:19:00Z" w16du:dateUtc="2025-10-22T20:19:00Z">
        <w:r>
          <w:rPr>
            <w:sz w:val="24"/>
          </w:rPr>
          <w:t>OMH</w:t>
        </w:r>
        <w:r>
          <w:rPr>
            <w:spacing w:val="-2"/>
            <w:sz w:val="24"/>
          </w:rPr>
          <w:t xml:space="preserve"> </w:t>
        </w:r>
        <w:r>
          <w:rPr>
            <w:sz w:val="24"/>
          </w:rPr>
          <w:t>and</w:t>
        </w:r>
        <w:r>
          <w:rPr>
            <w:spacing w:val="2"/>
            <w:sz w:val="24"/>
          </w:rPr>
          <w:t xml:space="preserve"> </w:t>
        </w:r>
        <w:r>
          <w:rPr>
            <w:spacing w:val="-2"/>
            <w:sz w:val="24"/>
          </w:rPr>
          <w:t>OASAS</w:t>
        </w:r>
      </w:ins>
      <w:r>
        <w:rPr>
          <w:spacing w:val="-2"/>
          <w:sz w:val="24"/>
        </w:rPr>
        <w:t>.</w:t>
      </w:r>
    </w:p>
    <w:p w14:paraId="1A0448D3" w14:textId="4E98E5C3" w:rsidR="00404098" w:rsidRDefault="00000000">
      <w:pPr>
        <w:pStyle w:val="ListParagraph"/>
        <w:numPr>
          <w:ilvl w:val="1"/>
          <w:numId w:val="10"/>
        </w:numPr>
        <w:tabs>
          <w:tab w:val="left" w:pos="1057"/>
        </w:tabs>
        <w:spacing w:before="202"/>
        <w:ind w:left="1057" w:hanging="337"/>
        <w:rPr>
          <w:sz w:val="24"/>
        </w:rPr>
        <w:pPrChange w:id="5243" w:author="OMH/OASAS" w:date="2025-10-22T16:19:00Z" w16du:dateUtc="2025-10-22T20:19:00Z">
          <w:pPr>
            <w:pStyle w:val="ListParagraph"/>
            <w:numPr>
              <w:ilvl w:val="1"/>
              <w:numId w:val="29"/>
            </w:numPr>
            <w:tabs>
              <w:tab w:val="left" w:pos="1059"/>
            </w:tabs>
            <w:spacing w:before="202"/>
            <w:ind w:left="1059" w:hanging="339"/>
          </w:pPr>
        </w:pPrChange>
      </w:pPr>
      <w:r>
        <w:rPr>
          <w:sz w:val="24"/>
        </w:rPr>
        <w:t>Other</w:t>
      </w:r>
      <w:r>
        <w:rPr>
          <w:spacing w:val="-2"/>
          <w:sz w:val="24"/>
          <w:rPrChange w:id="5244" w:author="OMH/OASAS" w:date="2025-10-22T16:19:00Z" w16du:dateUtc="2025-10-22T20:19:00Z">
            <w:rPr>
              <w:spacing w:val="-5"/>
              <w:sz w:val="24"/>
            </w:rPr>
          </w:rPrChange>
        </w:rPr>
        <w:t xml:space="preserve"> </w:t>
      </w:r>
      <w:r>
        <w:rPr>
          <w:sz w:val="24"/>
        </w:rPr>
        <w:t>CCBHC</w:t>
      </w:r>
      <w:r>
        <w:rPr>
          <w:spacing w:val="-1"/>
          <w:sz w:val="24"/>
          <w:rPrChange w:id="5245" w:author="OMH/OASAS" w:date="2025-10-22T16:19:00Z" w16du:dateUtc="2025-10-22T20:19:00Z">
            <w:rPr>
              <w:spacing w:val="-2"/>
              <w:sz w:val="24"/>
            </w:rPr>
          </w:rPrChange>
        </w:rPr>
        <w:t xml:space="preserve"> </w:t>
      </w:r>
      <w:r>
        <w:rPr>
          <w:sz w:val="24"/>
        </w:rPr>
        <w:t>staff</w:t>
      </w:r>
      <w:r>
        <w:rPr>
          <w:spacing w:val="-2"/>
          <w:sz w:val="24"/>
          <w:rPrChange w:id="5246" w:author="OMH/OASAS" w:date="2025-10-22T16:19:00Z" w16du:dateUtc="2025-10-22T20:19:00Z">
            <w:rPr>
              <w:spacing w:val="-3"/>
              <w:sz w:val="24"/>
            </w:rPr>
          </w:rPrChange>
        </w:rPr>
        <w:t xml:space="preserve"> </w:t>
      </w:r>
      <w:r>
        <w:rPr>
          <w:sz w:val="24"/>
        </w:rPr>
        <w:t>supervised</w:t>
      </w:r>
      <w:r>
        <w:rPr>
          <w:spacing w:val="-1"/>
          <w:sz w:val="24"/>
          <w:rPrChange w:id="5247" w:author="OMH/OASAS" w:date="2025-10-22T16:19:00Z" w16du:dateUtc="2025-10-22T20:19:00Z">
            <w:rPr>
              <w:spacing w:val="-2"/>
              <w:sz w:val="24"/>
            </w:rPr>
          </w:rPrChange>
        </w:rPr>
        <w:t xml:space="preserve"> </w:t>
      </w:r>
      <w:r>
        <w:rPr>
          <w:sz w:val="24"/>
        </w:rPr>
        <w:t>by</w:t>
      </w:r>
      <w:r>
        <w:rPr>
          <w:spacing w:val="-1"/>
          <w:sz w:val="24"/>
          <w:rPrChange w:id="5248" w:author="OMH/OASAS" w:date="2025-10-22T16:19:00Z" w16du:dateUtc="2025-10-22T20:19:00Z">
            <w:rPr>
              <w:spacing w:val="-2"/>
              <w:sz w:val="24"/>
            </w:rPr>
          </w:rPrChange>
        </w:rPr>
        <w:t xml:space="preserve"> </w:t>
      </w:r>
      <w:del w:id="5249" w:author="OMH/OASAS" w:date="2025-10-22T16:19:00Z" w16du:dateUtc="2025-10-22T20:19:00Z">
        <w:r>
          <w:rPr>
            <w:sz w:val="24"/>
          </w:rPr>
          <w:delText>Professional</w:delText>
        </w:r>
        <w:r>
          <w:rPr>
            <w:spacing w:val="-2"/>
            <w:sz w:val="24"/>
          </w:rPr>
          <w:delText xml:space="preserve"> Staff</w:delText>
        </w:r>
      </w:del>
      <w:ins w:id="5250" w:author="OMH/OASAS" w:date="2025-10-22T16:19:00Z" w16du:dateUtc="2025-10-22T20:19:00Z">
        <w:r>
          <w:rPr>
            <w:sz w:val="24"/>
          </w:rPr>
          <w:t>professional</w:t>
        </w:r>
        <w:r>
          <w:rPr>
            <w:spacing w:val="-1"/>
            <w:sz w:val="24"/>
          </w:rPr>
          <w:t xml:space="preserve"> </w:t>
        </w:r>
        <w:r>
          <w:rPr>
            <w:spacing w:val="-2"/>
            <w:sz w:val="24"/>
          </w:rPr>
          <w:t>staff</w:t>
        </w:r>
      </w:ins>
      <w:r>
        <w:rPr>
          <w:spacing w:val="-2"/>
          <w:sz w:val="24"/>
        </w:rPr>
        <w:t>.</w:t>
      </w:r>
    </w:p>
    <w:p w14:paraId="1A0448D4" w14:textId="77777777" w:rsidR="00404098" w:rsidRDefault="00404098">
      <w:pPr>
        <w:pStyle w:val="ListParagraph"/>
        <w:rPr>
          <w:ins w:id="5251" w:author="OMH/OASAS" w:date="2025-10-22T16:19:00Z" w16du:dateUtc="2025-10-22T20:19:00Z"/>
          <w:sz w:val="24"/>
        </w:rPr>
        <w:sectPr w:rsidR="00404098">
          <w:pgSz w:w="12240" w:h="15840"/>
          <w:pgMar w:top="1820" w:right="1080" w:bottom="1200" w:left="1440" w:header="0" w:footer="1014" w:gutter="0"/>
          <w:cols w:space="720"/>
        </w:sectPr>
      </w:pPr>
    </w:p>
    <w:p w14:paraId="1A0448D5" w14:textId="3BB47992" w:rsidR="00404098" w:rsidRDefault="00000000">
      <w:pPr>
        <w:pStyle w:val="ListParagraph"/>
        <w:numPr>
          <w:ilvl w:val="0"/>
          <w:numId w:val="10"/>
        </w:numPr>
        <w:tabs>
          <w:tab w:val="left" w:pos="323"/>
        </w:tabs>
        <w:spacing w:before="79" w:line="276" w:lineRule="auto"/>
        <w:ind w:right="540" w:firstLine="0"/>
        <w:rPr>
          <w:sz w:val="24"/>
        </w:rPr>
        <w:pPrChange w:id="5252" w:author="OMH/OASAS" w:date="2025-10-22T16:19:00Z" w16du:dateUtc="2025-10-22T20:19:00Z">
          <w:pPr>
            <w:pStyle w:val="ListParagraph"/>
            <w:numPr>
              <w:numId w:val="29"/>
            </w:numPr>
            <w:tabs>
              <w:tab w:val="left" w:pos="326"/>
            </w:tabs>
            <w:spacing w:before="200" w:line="276" w:lineRule="auto"/>
            <w:ind w:left="0" w:right="445"/>
          </w:pPr>
        </w:pPrChange>
      </w:pPr>
      <w:r>
        <w:rPr>
          <w:sz w:val="24"/>
        </w:rPr>
        <w:lastRenderedPageBreak/>
        <w:t xml:space="preserve">All prospective employees, contractors and volunteers of CCBHCs certified pursuant to </w:t>
      </w:r>
      <w:del w:id="5253" w:author="OMH/OASAS" w:date="2025-10-22T16:19:00Z" w16du:dateUtc="2025-10-22T20:19:00Z">
        <w:r>
          <w:rPr>
            <w:sz w:val="24"/>
          </w:rPr>
          <w:delText>Article</w:delText>
        </w:r>
      </w:del>
      <w:ins w:id="5254" w:author="OMH/OASAS" w:date="2025-10-22T16:19:00Z" w16du:dateUtc="2025-10-22T20:19:00Z">
        <w:r>
          <w:rPr>
            <w:sz w:val="24"/>
          </w:rPr>
          <w:t>article</w:t>
        </w:r>
      </w:ins>
      <w:r>
        <w:rPr>
          <w:sz w:val="24"/>
        </w:rPr>
        <w:t xml:space="preserve"> 36 of the Mental Hygiene Law and this Subpart who have the potential for, or may be permitted to have, regular and substantial unsupervised or unrestricted contact with individuals receiving services shall submit to a criminal history information review. Criminal history information reviews required pursuant to </w:t>
      </w:r>
      <w:del w:id="5255" w:author="OMH/OASAS" w:date="2025-10-22T16:19:00Z" w16du:dateUtc="2025-10-22T20:19:00Z">
        <w:r>
          <w:rPr>
            <w:sz w:val="24"/>
          </w:rPr>
          <w:delText>Sections</w:delText>
        </w:r>
      </w:del>
      <w:ins w:id="5256" w:author="OMH/OASAS" w:date="2025-10-22T16:19:00Z" w16du:dateUtc="2025-10-22T20:19:00Z">
        <w:r>
          <w:rPr>
            <w:sz w:val="24"/>
          </w:rPr>
          <w:t>sections</w:t>
        </w:r>
      </w:ins>
      <w:r>
        <w:rPr>
          <w:sz w:val="24"/>
        </w:rPr>
        <w:t xml:space="preserve"> 19.20, 19.20a and 31.35 of the Mental Hygiene</w:t>
      </w:r>
      <w:r>
        <w:rPr>
          <w:spacing w:val="-4"/>
          <w:sz w:val="24"/>
          <w:rPrChange w:id="5257" w:author="OMH/OASAS" w:date="2025-10-22T16:19:00Z" w16du:dateUtc="2025-10-22T20:19:00Z">
            <w:rPr>
              <w:spacing w:val="-2"/>
              <w:sz w:val="24"/>
            </w:rPr>
          </w:rPrChange>
        </w:rPr>
        <w:t xml:space="preserve"> </w:t>
      </w:r>
      <w:r>
        <w:rPr>
          <w:sz w:val="24"/>
        </w:rPr>
        <w:t>Law,</w:t>
      </w:r>
      <w:r>
        <w:rPr>
          <w:spacing w:val="-1"/>
          <w:sz w:val="24"/>
          <w:rPrChange w:id="5258" w:author="OMH/OASAS" w:date="2025-10-22T16:19:00Z" w16du:dateUtc="2025-10-22T20:19:00Z">
            <w:rPr>
              <w:spacing w:val="-2"/>
              <w:sz w:val="24"/>
            </w:rPr>
          </w:rPrChange>
        </w:rPr>
        <w:t xml:space="preserve"> </w:t>
      </w:r>
      <w:del w:id="5259" w:author="OMH/OASAS" w:date="2025-10-22T16:19:00Z" w16du:dateUtc="2025-10-22T20:19:00Z">
        <w:r>
          <w:rPr>
            <w:sz w:val="24"/>
          </w:rPr>
          <w:delText>Sections</w:delText>
        </w:r>
      </w:del>
      <w:ins w:id="5260" w:author="OMH/OASAS" w:date="2025-10-22T16:19:00Z" w16du:dateUtc="2025-10-22T20:19:00Z">
        <w:r>
          <w:rPr>
            <w:sz w:val="24"/>
          </w:rPr>
          <w:t>sections</w:t>
        </w:r>
      </w:ins>
      <w:r>
        <w:rPr>
          <w:spacing w:val="-3"/>
          <w:sz w:val="24"/>
        </w:rPr>
        <w:t xml:space="preserve"> </w:t>
      </w:r>
      <w:r>
        <w:rPr>
          <w:sz w:val="24"/>
        </w:rPr>
        <w:t>424-a</w:t>
      </w:r>
      <w:r>
        <w:rPr>
          <w:spacing w:val="-4"/>
          <w:sz w:val="24"/>
          <w:rPrChange w:id="5261" w:author="OMH/OASAS" w:date="2025-10-22T16:19:00Z" w16du:dateUtc="2025-10-22T20:19:00Z">
            <w:rPr>
              <w:spacing w:val="-2"/>
              <w:sz w:val="24"/>
            </w:rPr>
          </w:rPrChange>
        </w:rPr>
        <w:t xml:space="preserve"> </w:t>
      </w:r>
      <w:r>
        <w:rPr>
          <w:sz w:val="24"/>
        </w:rPr>
        <w:t>and</w:t>
      </w:r>
      <w:r>
        <w:rPr>
          <w:spacing w:val="-3"/>
          <w:sz w:val="24"/>
          <w:rPrChange w:id="5262" w:author="OMH/OASAS" w:date="2025-10-22T16:19:00Z" w16du:dateUtc="2025-10-22T20:19:00Z">
            <w:rPr>
              <w:spacing w:val="-2"/>
              <w:sz w:val="24"/>
            </w:rPr>
          </w:rPrChange>
        </w:rPr>
        <w:t xml:space="preserve"> </w:t>
      </w:r>
      <w:r>
        <w:rPr>
          <w:sz w:val="24"/>
        </w:rPr>
        <w:t>495</w:t>
      </w:r>
      <w:r>
        <w:rPr>
          <w:spacing w:val="-3"/>
          <w:sz w:val="24"/>
          <w:rPrChange w:id="5263" w:author="OMH/OASAS" w:date="2025-10-22T16:19:00Z" w16du:dateUtc="2025-10-22T20:19:00Z">
            <w:rPr>
              <w:spacing w:val="-2"/>
              <w:sz w:val="24"/>
            </w:rPr>
          </w:rPrChange>
        </w:rPr>
        <w:t xml:space="preserve"> </w:t>
      </w:r>
      <w:r>
        <w:rPr>
          <w:sz w:val="24"/>
        </w:rPr>
        <w:t>of</w:t>
      </w:r>
      <w:r>
        <w:rPr>
          <w:spacing w:val="-4"/>
          <w:sz w:val="24"/>
          <w:rPrChange w:id="5264" w:author="OMH/OASAS" w:date="2025-10-22T16:19:00Z" w16du:dateUtc="2025-10-22T20:19:00Z">
            <w:rPr>
              <w:spacing w:val="-2"/>
              <w:sz w:val="24"/>
            </w:rPr>
          </w:rPrChange>
        </w:rPr>
        <w:t xml:space="preserve"> </w:t>
      </w:r>
      <w:r>
        <w:rPr>
          <w:sz w:val="24"/>
        </w:rPr>
        <w:t>the</w:t>
      </w:r>
      <w:r>
        <w:rPr>
          <w:spacing w:val="-4"/>
          <w:sz w:val="24"/>
          <w:rPrChange w:id="5265" w:author="OMH/OASAS" w:date="2025-10-22T16:19:00Z" w16du:dateUtc="2025-10-22T20:19:00Z">
            <w:rPr>
              <w:spacing w:val="-2"/>
              <w:sz w:val="24"/>
            </w:rPr>
          </w:rPrChange>
        </w:rPr>
        <w:t xml:space="preserve"> </w:t>
      </w:r>
      <w:r>
        <w:rPr>
          <w:sz w:val="24"/>
        </w:rPr>
        <w:t>Social</w:t>
      </w:r>
      <w:r>
        <w:rPr>
          <w:spacing w:val="-3"/>
          <w:sz w:val="24"/>
          <w:rPrChange w:id="5266" w:author="OMH/OASAS" w:date="2025-10-22T16:19:00Z" w16du:dateUtc="2025-10-22T20:19:00Z">
            <w:rPr>
              <w:spacing w:val="-2"/>
              <w:sz w:val="24"/>
            </w:rPr>
          </w:rPrChange>
        </w:rPr>
        <w:t xml:space="preserve"> </w:t>
      </w:r>
      <w:r>
        <w:rPr>
          <w:sz w:val="24"/>
        </w:rPr>
        <w:t>Services</w:t>
      </w:r>
      <w:r>
        <w:rPr>
          <w:spacing w:val="-3"/>
          <w:sz w:val="24"/>
        </w:rPr>
        <w:t xml:space="preserve"> </w:t>
      </w:r>
      <w:r>
        <w:rPr>
          <w:sz w:val="24"/>
        </w:rPr>
        <w:t>Law,</w:t>
      </w:r>
      <w:r>
        <w:rPr>
          <w:spacing w:val="-3"/>
          <w:sz w:val="24"/>
          <w:rPrChange w:id="5267" w:author="OMH/OASAS" w:date="2025-10-22T16:19:00Z" w16du:dateUtc="2025-10-22T20:19:00Z">
            <w:rPr>
              <w:spacing w:val="-2"/>
              <w:sz w:val="24"/>
            </w:rPr>
          </w:rPrChange>
        </w:rPr>
        <w:t xml:space="preserve"> </w:t>
      </w:r>
      <w:r>
        <w:rPr>
          <w:sz w:val="24"/>
        </w:rPr>
        <w:t>and</w:t>
      </w:r>
      <w:r>
        <w:rPr>
          <w:spacing w:val="-3"/>
          <w:sz w:val="24"/>
          <w:rPrChange w:id="5268" w:author="OMH/OASAS" w:date="2025-10-22T16:19:00Z" w16du:dateUtc="2025-10-22T20:19:00Z">
            <w:rPr>
              <w:spacing w:val="-2"/>
              <w:sz w:val="24"/>
            </w:rPr>
          </w:rPrChange>
        </w:rPr>
        <w:t xml:space="preserve"> </w:t>
      </w:r>
      <w:del w:id="5269" w:author="OMH/OASAS" w:date="2025-10-22T16:19:00Z" w16du:dateUtc="2025-10-22T20:19:00Z">
        <w:r>
          <w:rPr>
            <w:sz w:val="24"/>
          </w:rPr>
          <w:delText>14</w:delText>
        </w:r>
        <w:r>
          <w:rPr>
            <w:spacing w:val="-2"/>
            <w:sz w:val="24"/>
          </w:rPr>
          <w:delText xml:space="preserve"> </w:delText>
        </w:r>
        <w:r>
          <w:rPr>
            <w:sz w:val="24"/>
          </w:rPr>
          <w:delText>NYCRR</w:delText>
        </w:r>
      </w:del>
      <w:ins w:id="5270" w:author="OMH/OASAS" w:date="2025-10-22T16:19:00Z" w16du:dateUtc="2025-10-22T20:19:00Z">
        <w:r>
          <w:rPr>
            <w:sz w:val="24"/>
          </w:rPr>
          <w:t>Parts</w:t>
        </w:r>
      </w:ins>
      <w:r>
        <w:rPr>
          <w:spacing w:val="-3"/>
          <w:sz w:val="24"/>
        </w:rPr>
        <w:t xml:space="preserve"> </w:t>
      </w:r>
      <w:r>
        <w:rPr>
          <w:sz w:val="24"/>
        </w:rPr>
        <w:t>550</w:t>
      </w:r>
      <w:r>
        <w:rPr>
          <w:spacing w:val="-3"/>
          <w:sz w:val="24"/>
          <w:rPrChange w:id="5271" w:author="OMH/OASAS" w:date="2025-10-22T16:19:00Z" w16du:dateUtc="2025-10-22T20:19:00Z">
            <w:rPr>
              <w:spacing w:val="-2"/>
              <w:sz w:val="24"/>
            </w:rPr>
          </w:rPrChange>
        </w:rPr>
        <w:t xml:space="preserve"> </w:t>
      </w:r>
      <w:r>
        <w:rPr>
          <w:sz w:val="24"/>
        </w:rPr>
        <w:t>and</w:t>
      </w:r>
      <w:r>
        <w:rPr>
          <w:spacing w:val="-3"/>
          <w:sz w:val="24"/>
          <w:rPrChange w:id="5272" w:author="OMH/OASAS" w:date="2025-10-22T16:19:00Z" w16du:dateUtc="2025-10-22T20:19:00Z">
            <w:rPr>
              <w:spacing w:val="-2"/>
              <w:sz w:val="24"/>
            </w:rPr>
          </w:rPrChange>
        </w:rPr>
        <w:t xml:space="preserve"> </w:t>
      </w:r>
      <w:r>
        <w:rPr>
          <w:sz w:val="24"/>
        </w:rPr>
        <w:t>805</w:t>
      </w:r>
      <w:ins w:id="5273" w:author="OMH/OASAS" w:date="2025-10-22T16:19:00Z" w16du:dateUtc="2025-10-22T20:19:00Z">
        <w:r>
          <w:rPr>
            <w:spacing w:val="-3"/>
            <w:sz w:val="24"/>
          </w:rPr>
          <w:t xml:space="preserve"> </w:t>
        </w:r>
        <w:r>
          <w:rPr>
            <w:sz w:val="24"/>
          </w:rPr>
          <w:t>of</w:t>
        </w:r>
        <w:r>
          <w:rPr>
            <w:spacing w:val="-4"/>
            <w:sz w:val="24"/>
          </w:rPr>
          <w:t xml:space="preserve"> </w:t>
        </w:r>
        <w:r>
          <w:rPr>
            <w:sz w:val="24"/>
          </w:rPr>
          <w:t>this Title</w:t>
        </w:r>
      </w:ins>
      <w:r>
        <w:rPr>
          <w:sz w:val="24"/>
        </w:rPr>
        <w:t>,</w:t>
      </w:r>
      <w:r>
        <w:rPr>
          <w:spacing w:val="-2"/>
          <w:sz w:val="24"/>
          <w:rPrChange w:id="5274" w:author="OMH/OASAS" w:date="2025-10-22T16:19:00Z" w16du:dateUtc="2025-10-22T20:19:00Z">
            <w:rPr>
              <w:sz w:val="24"/>
            </w:rPr>
          </w:rPrChange>
        </w:rPr>
        <w:t xml:space="preserve"> </w:t>
      </w:r>
      <w:r>
        <w:rPr>
          <w:sz w:val="24"/>
        </w:rPr>
        <w:t>shall</w:t>
      </w:r>
      <w:r>
        <w:rPr>
          <w:spacing w:val="-2"/>
          <w:sz w:val="24"/>
          <w:rPrChange w:id="5275" w:author="OMH/OASAS" w:date="2025-10-22T16:19:00Z" w16du:dateUtc="2025-10-22T20:19:00Z">
            <w:rPr>
              <w:spacing w:val="-1"/>
              <w:sz w:val="24"/>
            </w:rPr>
          </w:rPrChange>
        </w:rPr>
        <w:t xml:space="preserve"> </w:t>
      </w:r>
      <w:r>
        <w:rPr>
          <w:sz w:val="24"/>
        </w:rPr>
        <w:t>be</w:t>
      </w:r>
      <w:r>
        <w:rPr>
          <w:spacing w:val="-3"/>
          <w:sz w:val="24"/>
          <w:rPrChange w:id="5276" w:author="OMH/OASAS" w:date="2025-10-22T16:19:00Z" w16du:dateUtc="2025-10-22T20:19:00Z">
            <w:rPr>
              <w:spacing w:val="-1"/>
              <w:sz w:val="24"/>
            </w:rPr>
          </w:rPrChange>
        </w:rPr>
        <w:t xml:space="preserve"> </w:t>
      </w:r>
      <w:r>
        <w:rPr>
          <w:sz w:val="24"/>
        </w:rPr>
        <w:t>conducted</w:t>
      </w:r>
      <w:r>
        <w:rPr>
          <w:sz w:val="24"/>
          <w:rPrChange w:id="5277" w:author="OMH/OASAS" w:date="2025-10-22T16:19:00Z" w16du:dateUtc="2025-10-22T20:19:00Z">
            <w:rPr>
              <w:spacing w:val="-1"/>
              <w:sz w:val="24"/>
            </w:rPr>
          </w:rPrChange>
        </w:rPr>
        <w:t xml:space="preserve"> </w:t>
      </w:r>
      <w:r>
        <w:rPr>
          <w:sz w:val="24"/>
        </w:rPr>
        <w:t>in</w:t>
      </w:r>
      <w:r>
        <w:rPr>
          <w:spacing w:val="-2"/>
          <w:sz w:val="24"/>
          <w:rPrChange w:id="5278" w:author="OMH/OASAS" w:date="2025-10-22T16:19:00Z" w16du:dateUtc="2025-10-22T20:19:00Z">
            <w:rPr>
              <w:spacing w:val="-3"/>
              <w:sz w:val="24"/>
            </w:rPr>
          </w:rPrChange>
        </w:rPr>
        <w:t xml:space="preserve"> </w:t>
      </w:r>
      <w:r>
        <w:rPr>
          <w:sz w:val="24"/>
        </w:rPr>
        <w:t>accordance</w:t>
      </w:r>
      <w:r>
        <w:rPr>
          <w:spacing w:val="-1"/>
          <w:sz w:val="24"/>
        </w:rPr>
        <w:t xml:space="preserve"> </w:t>
      </w:r>
      <w:r>
        <w:rPr>
          <w:sz w:val="24"/>
        </w:rPr>
        <w:t>with</w:t>
      </w:r>
      <w:r>
        <w:rPr>
          <w:spacing w:val="-2"/>
          <w:sz w:val="24"/>
          <w:rPrChange w:id="5279" w:author="OMH/OASAS" w:date="2025-10-22T16:19:00Z" w16du:dateUtc="2025-10-22T20:19:00Z">
            <w:rPr>
              <w:spacing w:val="-1"/>
              <w:sz w:val="24"/>
            </w:rPr>
          </w:rPrChange>
        </w:rPr>
        <w:t xml:space="preserve"> </w:t>
      </w:r>
      <w:r>
        <w:rPr>
          <w:sz w:val="24"/>
        </w:rPr>
        <w:t>such</w:t>
      </w:r>
      <w:r>
        <w:rPr>
          <w:spacing w:val="-2"/>
          <w:sz w:val="24"/>
          <w:rPrChange w:id="5280" w:author="OMH/OASAS" w:date="2025-10-22T16:19:00Z" w16du:dateUtc="2025-10-22T20:19:00Z">
            <w:rPr>
              <w:spacing w:val="-1"/>
              <w:sz w:val="24"/>
            </w:rPr>
          </w:rPrChange>
        </w:rPr>
        <w:t xml:space="preserve"> </w:t>
      </w:r>
      <w:r>
        <w:rPr>
          <w:sz w:val="24"/>
        </w:rPr>
        <w:t>laws</w:t>
      </w:r>
      <w:r>
        <w:rPr>
          <w:spacing w:val="-2"/>
          <w:sz w:val="24"/>
          <w:rPrChange w:id="5281" w:author="OMH/OASAS" w:date="2025-10-22T16:19:00Z" w16du:dateUtc="2025-10-22T20:19:00Z">
            <w:rPr>
              <w:spacing w:val="-1"/>
              <w:sz w:val="24"/>
            </w:rPr>
          </w:rPrChange>
        </w:rPr>
        <w:t xml:space="preserve"> </w:t>
      </w:r>
      <w:r>
        <w:rPr>
          <w:sz w:val="24"/>
        </w:rPr>
        <w:t>and</w:t>
      </w:r>
      <w:r>
        <w:rPr>
          <w:spacing w:val="-2"/>
          <w:sz w:val="24"/>
          <w:rPrChange w:id="5282" w:author="OMH/OASAS" w:date="2025-10-22T16:19:00Z" w16du:dateUtc="2025-10-22T20:19:00Z">
            <w:rPr>
              <w:spacing w:val="-1"/>
              <w:sz w:val="24"/>
            </w:rPr>
          </w:rPrChange>
        </w:rPr>
        <w:t xml:space="preserve"> </w:t>
      </w:r>
      <w:r>
        <w:rPr>
          <w:sz w:val="24"/>
        </w:rPr>
        <w:t>regulations</w:t>
      </w:r>
      <w:r>
        <w:rPr>
          <w:spacing w:val="-2"/>
          <w:sz w:val="24"/>
          <w:rPrChange w:id="5283" w:author="OMH/OASAS" w:date="2025-10-22T16:19:00Z" w16du:dateUtc="2025-10-22T20:19:00Z">
            <w:rPr>
              <w:spacing w:val="-1"/>
              <w:sz w:val="24"/>
            </w:rPr>
          </w:rPrChange>
        </w:rPr>
        <w:t xml:space="preserve"> </w:t>
      </w:r>
      <w:r>
        <w:rPr>
          <w:sz w:val="24"/>
        </w:rPr>
        <w:t>and</w:t>
      </w:r>
      <w:r>
        <w:rPr>
          <w:sz w:val="24"/>
          <w:rPrChange w:id="5284" w:author="OMH/OASAS" w:date="2025-10-22T16:19:00Z" w16du:dateUtc="2025-10-22T20:19:00Z">
            <w:rPr>
              <w:spacing w:val="-1"/>
              <w:sz w:val="24"/>
            </w:rPr>
          </w:rPrChange>
        </w:rPr>
        <w:t xml:space="preserve"> </w:t>
      </w:r>
      <w:r>
        <w:rPr>
          <w:sz w:val="24"/>
        </w:rPr>
        <w:t>any</w:t>
      </w:r>
      <w:r>
        <w:rPr>
          <w:spacing w:val="-2"/>
          <w:sz w:val="24"/>
          <w:rPrChange w:id="5285" w:author="OMH/OASAS" w:date="2025-10-22T16:19:00Z" w16du:dateUtc="2025-10-22T20:19:00Z">
            <w:rPr>
              <w:spacing w:val="-3"/>
              <w:sz w:val="24"/>
            </w:rPr>
          </w:rPrChange>
        </w:rPr>
        <w:t xml:space="preserve"> </w:t>
      </w:r>
      <w:r>
        <w:rPr>
          <w:sz w:val="24"/>
        </w:rPr>
        <w:t>guidance</w:t>
      </w:r>
      <w:r>
        <w:rPr>
          <w:spacing w:val="-3"/>
          <w:sz w:val="24"/>
          <w:rPrChange w:id="5286" w:author="OMH/OASAS" w:date="2025-10-22T16:19:00Z" w16du:dateUtc="2025-10-22T20:19:00Z">
            <w:rPr>
              <w:spacing w:val="-2"/>
              <w:sz w:val="24"/>
            </w:rPr>
          </w:rPrChange>
        </w:rPr>
        <w:t xml:space="preserve"> </w:t>
      </w:r>
      <w:r>
        <w:rPr>
          <w:sz w:val="24"/>
        </w:rPr>
        <w:t>issued</w:t>
      </w:r>
      <w:r>
        <w:rPr>
          <w:sz w:val="24"/>
          <w:rPrChange w:id="5287" w:author="OMH/OASAS" w:date="2025-10-22T16:19:00Z" w16du:dateUtc="2025-10-22T20:19:00Z">
            <w:rPr>
              <w:spacing w:val="-1"/>
              <w:sz w:val="24"/>
            </w:rPr>
          </w:rPrChange>
        </w:rPr>
        <w:t xml:space="preserve"> </w:t>
      </w:r>
      <w:r>
        <w:rPr>
          <w:sz w:val="24"/>
        </w:rPr>
        <w:t>by</w:t>
      </w:r>
      <w:r>
        <w:rPr>
          <w:sz w:val="24"/>
          <w:rPrChange w:id="5288" w:author="OMH/OASAS" w:date="2025-10-22T16:19:00Z" w16du:dateUtc="2025-10-22T20:19:00Z">
            <w:rPr>
              <w:spacing w:val="-1"/>
              <w:sz w:val="24"/>
            </w:rPr>
          </w:rPrChange>
        </w:rPr>
        <w:t xml:space="preserve"> </w:t>
      </w:r>
      <w:del w:id="5289" w:author="OMH/OASAS" w:date="2025-10-22T16:19:00Z" w16du:dateUtc="2025-10-22T20:19:00Z">
        <w:r>
          <w:rPr>
            <w:sz w:val="24"/>
          </w:rPr>
          <w:delText>the Offices</w:delText>
        </w:r>
      </w:del>
      <w:ins w:id="5290" w:author="OMH/OASAS" w:date="2025-10-22T16:19:00Z" w16du:dateUtc="2025-10-22T20:19:00Z">
        <w:r>
          <w:rPr>
            <w:sz w:val="24"/>
          </w:rPr>
          <w:t>OMH and OASAS</w:t>
        </w:r>
      </w:ins>
      <w:r>
        <w:rPr>
          <w:sz w:val="24"/>
        </w:rPr>
        <w:t>.</w:t>
      </w:r>
      <w:r>
        <w:rPr>
          <w:sz w:val="24"/>
          <w:rPrChange w:id="5291" w:author="OMH/OASAS" w:date="2025-10-22T16:19:00Z" w16du:dateUtc="2025-10-22T20:19:00Z">
            <w:rPr>
              <w:spacing w:val="-1"/>
              <w:sz w:val="24"/>
            </w:rPr>
          </w:rPrChange>
        </w:rPr>
        <w:t xml:space="preserve"> </w:t>
      </w:r>
      <w:r>
        <w:rPr>
          <w:sz w:val="24"/>
        </w:rPr>
        <w:t>All</w:t>
      </w:r>
      <w:r>
        <w:rPr>
          <w:sz w:val="24"/>
          <w:rPrChange w:id="5292" w:author="OMH/OASAS" w:date="2025-10-22T16:19:00Z" w16du:dateUtc="2025-10-22T20:19:00Z">
            <w:rPr>
              <w:spacing w:val="-2"/>
              <w:sz w:val="24"/>
            </w:rPr>
          </w:rPrChange>
        </w:rPr>
        <w:t xml:space="preserve"> </w:t>
      </w:r>
      <w:r>
        <w:rPr>
          <w:sz w:val="24"/>
        </w:rPr>
        <w:t>staff</w:t>
      </w:r>
      <w:r>
        <w:rPr>
          <w:sz w:val="24"/>
          <w:rPrChange w:id="5293" w:author="OMH/OASAS" w:date="2025-10-22T16:19:00Z" w16du:dateUtc="2025-10-22T20:19:00Z">
            <w:rPr>
              <w:spacing w:val="-1"/>
              <w:sz w:val="24"/>
            </w:rPr>
          </w:rPrChange>
        </w:rPr>
        <w:t xml:space="preserve"> </w:t>
      </w:r>
      <w:r>
        <w:rPr>
          <w:sz w:val="24"/>
        </w:rPr>
        <w:t>with</w:t>
      </w:r>
      <w:r>
        <w:rPr>
          <w:sz w:val="24"/>
          <w:rPrChange w:id="5294" w:author="OMH/OASAS" w:date="2025-10-22T16:19:00Z" w16du:dateUtc="2025-10-22T20:19:00Z">
            <w:rPr>
              <w:spacing w:val="-3"/>
              <w:sz w:val="24"/>
            </w:rPr>
          </w:rPrChange>
        </w:rPr>
        <w:t xml:space="preserve"> </w:t>
      </w:r>
      <w:r>
        <w:rPr>
          <w:sz w:val="24"/>
        </w:rPr>
        <w:t>the</w:t>
      </w:r>
      <w:r>
        <w:rPr>
          <w:sz w:val="24"/>
          <w:rPrChange w:id="5295" w:author="OMH/OASAS" w:date="2025-10-22T16:19:00Z" w16du:dateUtc="2025-10-22T20:19:00Z">
            <w:rPr>
              <w:spacing w:val="-1"/>
              <w:sz w:val="24"/>
            </w:rPr>
          </w:rPrChange>
        </w:rPr>
        <w:t xml:space="preserve"> </w:t>
      </w:r>
      <w:r>
        <w:rPr>
          <w:sz w:val="24"/>
        </w:rPr>
        <w:t>potential</w:t>
      </w:r>
      <w:r>
        <w:rPr>
          <w:sz w:val="24"/>
          <w:rPrChange w:id="5296" w:author="OMH/OASAS" w:date="2025-10-22T16:19:00Z" w16du:dateUtc="2025-10-22T20:19:00Z">
            <w:rPr>
              <w:spacing w:val="-2"/>
              <w:sz w:val="24"/>
            </w:rPr>
          </w:rPrChange>
        </w:rPr>
        <w:t xml:space="preserve"> </w:t>
      </w:r>
      <w:r>
        <w:rPr>
          <w:sz w:val="24"/>
        </w:rPr>
        <w:t>for</w:t>
      </w:r>
      <w:r>
        <w:rPr>
          <w:sz w:val="24"/>
          <w:rPrChange w:id="5297" w:author="OMH/OASAS" w:date="2025-10-22T16:19:00Z" w16du:dateUtc="2025-10-22T20:19:00Z">
            <w:rPr>
              <w:spacing w:val="-1"/>
              <w:sz w:val="24"/>
            </w:rPr>
          </w:rPrChange>
        </w:rPr>
        <w:t xml:space="preserve"> </w:t>
      </w:r>
      <w:r>
        <w:rPr>
          <w:sz w:val="24"/>
        </w:rPr>
        <w:t>regular</w:t>
      </w:r>
      <w:r>
        <w:rPr>
          <w:sz w:val="24"/>
          <w:rPrChange w:id="5298" w:author="OMH/OASAS" w:date="2025-10-22T16:19:00Z" w16du:dateUtc="2025-10-22T20:19:00Z">
            <w:rPr>
              <w:spacing w:val="-1"/>
              <w:sz w:val="24"/>
            </w:rPr>
          </w:rPrChange>
        </w:rPr>
        <w:t xml:space="preserve"> </w:t>
      </w:r>
      <w:r>
        <w:rPr>
          <w:sz w:val="24"/>
        </w:rPr>
        <w:t>and</w:t>
      </w:r>
      <w:r>
        <w:rPr>
          <w:sz w:val="24"/>
          <w:rPrChange w:id="5299" w:author="OMH/OASAS" w:date="2025-10-22T16:19:00Z" w16du:dateUtc="2025-10-22T20:19:00Z">
            <w:rPr>
              <w:spacing w:val="-2"/>
              <w:sz w:val="24"/>
            </w:rPr>
          </w:rPrChange>
        </w:rPr>
        <w:t xml:space="preserve"> </w:t>
      </w:r>
      <w:r>
        <w:rPr>
          <w:sz w:val="24"/>
        </w:rPr>
        <w:t>substantial</w:t>
      </w:r>
      <w:r>
        <w:rPr>
          <w:sz w:val="24"/>
          <w:rPrChange w:id="5300" w:author="OMH/OASAS" w:date="2025-10-22T16:19:00Z" w16du:dateUtc="2025-10-22T20:19:00Z">
            <w:rPr>
              <w:spacing w:val="-2"/>
              <w:sz w:val="24"/>
            </w:rPr>
          </w:rPrChange>
        </w:rPr>
        <w:t xml:space="preserve"> </w:t>
      </w:r>
      <w:r>
        <w:rPr>
          <w:sz w:val="24"/>
        </w:rPr>
        <w:t>contact</w:t>
      </w:r>
      <w:r>
        <w:rPr>
          <w:sz w:val="24"/>
          <w:rPrChange w:id="5301" w:author="OMH/OASAS" w:date="2025-10-22T16:19:00Z" w16du:dateUtc="2025-10-22T20:19:00Z">
            <w:rPr>
              <w:spacing w:val="-1"/>
              <w:sz w:val="24"/>
            </w:rPr>
          </w:rPrChange>
        </w:rPr>
        <w:t xml:space="preserve"> </w:t>
      </w:r>
      <w:r>
        <w:rPr>
          <w:sz w:val="24"/>
        </w:rPr>
        <w:t>with</w:t>
      </w:r>
      <w:r>
        <w:rPr>
          <w:sz w:val="24"/>
          <w:rPrChange w:id="5302" w:author="OMH/OASAS" w:date="2025-10-22T16:19:00Z" w16du:dateUtc="2025-10-22T20:19:00Z">
            <w:rPr>
              <w:spacing w:val="-1"/>
              <w:sz w:val="24"/>
            </w:rPr>
          </w:rPrChange>
        </w:rPr>
        <w:t xml:space="preserve"> </w:t>
      </w:r>
      <w:r>
        <w:rPr>
          <w:sz w:val="24"/>
        </w:rPr>
        <w:t>individuals</w:t>
      </w:r>
      <w:r>
        <w:rPr>
          <w:sz w:val="24"/>
          <w:rPrChange w:id="5303" w:author="OMH/OASAS" w:date="2025-10-22T16:19:00Z" w16du:dateUtc="2025-10-22T20:19:00Z">
            <w:rPr>
              <w:spacing w:val="-1"/>
              <w:sz w:val="24"/>
            </w:rPr>
          </w:rPrChange>
        </w:rPr>
        <w:t xml:space="preserve"> </w:t>
      </w:r>
      <w:r>
        <w:rPr>
          <w:sz w:val="24"/>
        </w:rPr>
        <w:t>receiving services in performance of their duties shall submit to clearance by the New York Statewide Central Register of Child Abuse and Maltreatment. Staff who have not been screened by the New</w:t>
      </w:r>
      <w:r>
        <w:rPr>
          <w:sz w:val="24"/>
          <w:rPrChange w:id="5304" w:author="OMH/OASAS" w:date="2025-10-22T16:19:00Z" w16du:dateUtc="2025-10-22T20:19:00Z">
            <w:rPr>
              <w:spacing w:val="-4"/>
              <w:sz w:val="24"/>
            </w:rPr>
          </w:rPrChange>
        </w:rPr>
        <w:t xml:space="preserve"> </w:t>
      </w:r>
      <w:r>
        <w:rPr>
          <w:sz w:val="24"/>
        </w:rPr>
        <w:t>York</w:t>
      </w:r>
      <w:r>
        <w:rPr>
          <w:sz w:val="24"/>
          <w:rPrChange w:id="5305" w:author="OMH/OASAS" w:date="2025-10-22T16:19:00Z" w16du:dateUtc="2025-10-22T20:19:00Z">
            <w:rPr>
              <w:spacing w:val="-3"/>
              <w:sz w:val="24"/>
            </w:rPr>
          </w:rPrChange>
        </w:rPr>
        <w:t xml:space="preserve"> </w:t>
      </w:r>
      <w:r>
        <w:rPr>
          <w:sz w:val="24"/>
        </w:rPr>
        <w:t>Statewide</w:t>
      </w:r>
      <w:r>
        <w:rPr>
          <w:sz w:val="24"/>
          <w:rPrChange w:id="5306" w:author="OMH/OASAS" w:date="2025-10-22T16:19:00Z" w16du:dateUtc="2025-10-22T20:19:00Z">
            <w:rPr>
              <w:spacing w:val="-3"/>
              <w:sz w:val="24"/>
            </w:rPr>
          </w:rPrChange>
        </w:rPr>
        <w:t xml:space="preserve"> </w:t>
      </w:r>
      <w:r>
        <w:rPr>
          <w:sz w:val="24"/>
        </w:rPr>
        <w:t>Central</w:t>
      </w:r>
      <w:r>
        <w:rPr>
          <w:sz w:val="24"/>
          <w:rPrChange w:id="5307" w:author="OMH/OASAS" w:date="2025-10-22T16:19:00Z" w16du:dateUtc="2025-10-22T20:19:00Z">
            <w:rPr>
              <w:spacing w:val="-3"/>
              <w:sz w:val="24"/>
            </w:rPr>
          </w:rPrChange>
        </w:rPr>
        <w:t xml:space="preserve"> </w:t>
      </w:r>
      <w:r>
        <w:rPr>
          <w:sz w:val="24"/>
        </w:rPr>
        <w:t>Register</w:t>
      </w:r>
      <w:r>
        <w:rPr>
          <w:sz w:val="24"/>
          <w:rPrChange w:id="5308" w:author="OMH/OASAS" w:date="2025-10-22T16:19:00Z" w16du:dateUtc="2025-10-22T20:19:00Z">
            <w:rPr>
              <w:spacing w:val="-3"/>
              <w:sz w:val="24"/>
            </w:rPr>
          </w:rPrChange>
        </w:rPr>
        <w:t xml:space="preserve"> </w:t>
      </w:r>
      <w:r>
        <w:rPr>
          <w:sz w:val="24"/>
        </w:rPr>
        <w:t>of</w:t>
      </w:r>
      <w:r>
        <w:rPr>
          <w:sz w:val="24"/>
          <w:rPrChange w:id="5309" w:author="OMH/OASAS" w:date="2025-10-22T16:19:00Z" w16du:dateUtc="2025-10-22T20:19:00Z">
            <w:rPr>
              <w:spacing w:val="-3"/>
              <w:sz w:val="24"/>
            </w:rPr>
          </w:rPrChange>
        </w:rPr>
        <w:t xml:space="preserve"> </w:t>
      </w:r>
      <w:r>
        <w:rPr>
          <w:sz w:val="24"/>
        </w:rPr>
        <w:t>Child</w:t>
      </w:r>
      <w:r>
        <w:rPr>
          <w:sz w:val="24"/>
          <w:rPrChange w:id="5310" w:author="OMH/OASAS" w:date="2025-10-22T16:19:00Z" w16du:dateUtc="2025-10-22T20:19:00Z">
            <w:rPr>
              <w:spacing w:val="-3"/>
              <w:sz w:val="24"/>
            </w:rPr>
          </w:rPrChange>
        </w:rPr>
        <w:t xml:space="preserve"> </w:t>
      </w:r>
      <w:r>
        <w:rPr>
          <w:sz w:val="24"/>
        </w:rPr>
        <w:t>Abuse</w:t>
      </w:r>
      <w:r>
        <w:rPr>
          <w:sz w:val="24"/>
          <w:rPrChange w:id="5311" w:author="OMH/OASAS" w:date="2025-10-22T16:19:00Z" w16du:dateUtc="2025-10-22T20:19:00Z">
            <w:rPr>
              <w:spacing w:val="-3"/>
              <w:sz w:val="24"/>
            </w:rPr>
          </w:rPrChange>
        </w:rPr>
        <w:t xml:space="preserve"> </w:t>
      </w:r>
      <w:r>
        <w:rPr>
          <w:sz w:val="24"/>
        </w:rPr>
        <w:t>and</w:t>
      </w:r>
      <w:r>
        <w:rPr>
          <w:sz w:val="24"/>
          <w:rPrChange w:id="5312" w:author="OMH/OASAS" w:date="2025-10-22T16:19:00Z" w16du:dateUtc="2025-10-22T20:19:00Z">
            <w:rPr>
              <w:spacing w:val="-3"/>
              <w:sz w:val="24"/>
            </w:rPr>
          </w:rPrChange>
        </w:rPr>
        <w:t xml:space="preserve"> </w:t>
      </w:r>
      <w:r>
        <w:rPr>
          <w:sz w:val="24"/>
        </w:rPr>
        <w:t>Maltreatment</w:t>
      </w:r>
      <w:r>
        <w:rPr>
          <w:sz w:val="24"/>
          <w:rPrChange w:id="5313" w:author="OMH/OASAS" w:date="2025-10-22T16:19:00Z" w16du:dateUtc="2025-10-22T20:19:00Z">
            <w:rPr>
              <w:spacing w:val="-3"/>
              <w:sz w:val="24"/>
            </w:rPr>
          </w:rPrChange>
        </w:rPr>
        <w:t xml:space="preserve"> </w:t>
      </w:r>
      <w:r>
        <w:rPr>
          <w:sz w:val="24"/>
        </w:rPr>
        <w:t>shall</w:t>
      </w:r>
      <w:r>
        <w:rPr>
          <w:sz w:val="24"/>
          <w:rPrChange w:id="5314" w:author="OMH/OASAS" w:date="2025-10-22T16:19:00Z" w16du:dateUtc="2025-10-22T20:19:00Z">
            <w:rPr>
              <w:spacing w:val="-3"/>
              <w:sz w:val="24"/>
            </w:rPr>
          </w:rPrChange>
        </w:rPr>
        <w:t xml:space="preserve"> </w:t>
      </w:r>
      <w:r>
        <w:rPr>
          <w:sz w:val="24"/>
        </w:rPr>
        <w:t>not</w:t>
      </w:r>
      <w:r>
        <w:rPr>
          <w:sz w:val="24"/>
          <w:rPrChange w:id="5315" w:author="OMH/OASAS" w:date="2025-10-22T16:19:00Z" w16du:dateUtc="2025-10-22T20:19:00Z">
            <w:rPr>
              <w:spacing w:val="-3"/>
              <w:sz w:val="24"/>
            </w:rPr>
          </w:rPrChange>
        </w:rPr>
        <w:t xml:space="preserve"> </w:t>
      </w:r>
      <w:r>
        <w:rPr>
          <w:sz w:val="24"/>
        </w:rPr>
        <w:t>perform</w:t>
      </w:r>
      <w:r>
        <w:rPr>
          <w:sz w:val="24"/>
          <w:rPrChange w:id="5316" w:author="OMH/OASAS" w:date="2025-10-22T16:19:00Z" w16du:dateUtc="2025-10-22T20:19:00Z">
            <w:rPr>
              <w:spacing w:val="-3"/>
              <w:sz w:val="24"/>
            </w:rPr>
          </w:rPrChange>
        </w:rPr>
        <w:t xml:space="preserve"> </w:t>
      </w:r>
      <w:r>
        <w:rPr>
          <w:sz w:val="24"/>
        </w:rPr>
        <w:t xml:space="preserve">duties requiring contact with individuals receiving services unless there is another staff member </w:t>
      </w:r>
      <w:r>
        <w:rPr>
          <w:sz w:val="24"/>
          <w:rPrChange w:id="5317" w:author="OMH/OASAS" w:date="2025-10-22T16:19:00Z" w16du:dateUtc="2025-10-22T20:19:00Z">
            <w:rPr>
              <w:spacing w:val="-2"/>
              <w:sz w:val="24"/>
            </w:rPr>
          </w:rPrChange>
        </w:rPr>
        <w:t>present.</w:t>
      </w:r>
    </w:p>
    <w:p w14:paraId="1A0448D6" w14:textId="19F2F285" w:rsidR="00404098" w:rsidRDefault="00000000">
      <w:pPr>
        <w:pStyle w:val="ListParagraph"/>
        <w:numPr>
          <w:ilvl w:val="0"/>
          <w:numId w:val="10"/>
        </w:numPr>
        <w:tabs>
          <w:tab w:val="left" w:pos="337"/>
        </w:tabs>
        <w:spacing w:before="160" w:line="276" w:lineRule="auto"/>
        <w:ind w:right="391" w:firstLine="0"/>
        <w:rPr>
          <w:sz w:val="24"/>
        </w:rPr>
        <w:pPrChange w:id="5318" w:author="OMH/OASAS" w:date="2025-10-22T16:19:00Z" w16du:dateUtc="2025-10-22T20:19:00Z">
          <w:pPr>
            <w:pStyle w:val="ListParagraph"/>
            <w:numPr>
              <w:numId w:val="29"/>
            </w:numPr>
            <w:tabs>
              <w:tab w:val="left" w:pos="338"/>
            </w:tabs>
            <w:spacing w:before="161" w:line="276" w:lineRule="auto"/>
            <w:ind w:left="-1" w:right="619"/>
          </w:pPr>
        </w:pPrChange>
      </w:pPr>
      <w:del w:id="5319" w:author="OMH/OASAS" w:date="2025-10-22T16:19:00Z" w16du:dateUtc="2025-10-22T20:19:00Z">
        <w:r>
          <w:rPr>
            <w:sz w:val="24"/>
          </w:rPr>
          <w:delText>The Offices</w:delText>
        </w:r>
      </w:del>
      <w:ins w:id="5320" w:author="OMH/OASAS" w:date="2025-10-22T16:19:00Z" w16du:dateUtc="2025-10-22T20:19:00Z">
        <w:r>
          <w:rPr>
            <w:sz w:val="24"/>
          </w:rPr>
          <w:t>OMH</w:t>
        </w:r>
        <w:r>
          <w:rPr>
            <w:spacing w:val="-4"/>
            <w:sz w:val="24"/>
          </w:rPr>
          <w:t xml:space="preserve"> </w:t>
        </w:r>
        <w:r>
          <w:rPr>
            <w:sz w:val="24"/>
          </w:rPr>
          <w:t>and</w:t>
        </w:r>
        <w:r>
          <w:rPr>
            <w:spacing w:val="-1"/>
            <w:sz w:val="24"/>
          </w:rPr>
          <w:t xml:space="preserve"> </w:t>
        </w:r>
        <w:r>
          <w:rPr>
            <w:sz w:val="24"/>
          </w:rPr>
          <w:t>OASAS</w:t>
        </w:r>
      </w:ins>
      <w:r>
        <w:rPr>
          <w:spacing w:val="-3"/>
          <w:sz w:val="24"/>
          <w:rPrChange w:id="5321" w:author="OMH/OASAS" w:date="2025-10-22T16:19:00Z" w16du:dateUtc="2025-10-22T20:19:00Z">
            <w:rPr>
              <w:sz w:val="24"/>
            </w:rPr>
          </w:rPrChange>
        </w:rPr>
        <w:t xml:space="preserve"> </w:t>
      </w:r>
      <w:r>
        <w:rPr>
          <w:sz w:val="24"/>
        </w:rPr>
        <w:t>may</w:t>
      </w:r>
      <w:r>
        <w:rPr>
          <w:spacing w:val="-3"/>
          <w:sz w:val="24"/>
          <w:rPrChange w:id="5322" w:author="OMH/OASAS" w:date="2025-10-22T16:19:00Z" w16du:dateUtc="2025-10-22T20:19:00Z">
            <w:rPr>
              <w:sz w:val="24"/>
            </w:rPr>
          </w:rPrChange>
        </w:rPr>
        <w:t xml:space="preserve"> </w:t>
      </w:r>
      <w:r>
        <w:rPr>
          <w:sz w:val="24"/>
        </w:rPr>
        <w:t>approve</w:t>
      </w:r>
      <w:r>
        <w:rPr>
          <w:spacing w:val="-4"/>
          <w:sz w:val="24"/>
          <w:rPrChange w:id="5323" w:author="OMH/OASAS" w:date="2025-10-22T16:19:00Z" w16du:dateUtc="2025-10-22T20:19:00Z">
            <w:rPr>
              <w:sz w:val="24"/>
            </w:rPr>
          </w:rPrChange>
        </w:rPr>
        <w:t xml:space="preserve"> </w:t>
      </w:r>
      <w:r>
        <w:rPr>
          <w:sz w:val="24"/>
        </w:rPr>
        <w:t>other</w:t>
      </w:r>
      <w:r>
        <w:rPr>
          <w:spacing w:val="-4"/>
          <w:sz w:val="24"/>
          <w:rPrChange w:id="5324" w:author="OMH/OASAS" w:date="2025-10-22T16:19:00Z" w16du:dateUtc="2025-10-22T20:19:00Z">
            <w:rPr>
              <w:sz w:val="24"/>
            </w:rPr>
          </w:rPrChange>
        </w:rPr>
        <w:t xml:space="preserve"> </w:t>
      </w:r>
      <w:r>
        <w:rPr>
          <w:sz w:val="24"/>
        </w:rPr>
        <w:t>qualified</w:t>
      </w:r>
      <w:r>
        <w:rPr>
          <w:spacing w:val="-3"/>
          <w:sz w:val="24"/>
          <w:rPrChange w:id="5325" w:author="OMH/OASAS" w:date="2025-10-22T16:19:00Z" w16du:dateUtc="2025-10-22T20:19:00Z">
            <w:rPr>
              <w:sz w:val="24"/>
            </w:rPr>
          </w:rPrChange>
        </w:rPr>
        <w:t xml:space="preserve"> </w:t>
      </w:r>
      <w:r>
        <w:rPr>
          <w:sz w:val="24"/>
        </w:rPr>
        <w:t>staff,</w:t>
      </w:r>
      <w:r>
        <w:rPr>
          <w:spacing w:val="-3"/>
          <w:sz w:val="24"/>
          <w:rPrChange w:id="5326" w:author="OMH/OASAS" w:date="2025-10-22T16:19:00Z" w16du:dateUtc="2025-10-22T20:19:00Z">
            <w:rPr>
              <w:sz w:val="24"/>
            </w:rPr>
          </w:rPrChange>
        </w:rPr>
        <w:t xml:space="preserve"> </w:t>
      </w:r>
      <w:r>
        <w:rPr>
          <w:sz w:val="24"/>
        </w:rPr>
        <w:t>as</w:t>
      </w:r>
      <w:r>
        <w:rPr>
          <w:spacing w:val="-3"/>
          <w:sz w:val="24"/>
          <w:rPrChange w:id="5327" w:author="OMH/OASAS" w:date="2025-10-22T16:19:00Z" w16du:dateUtc="2025-10-22T20:19:00Z">
            <w:rPr>
              <w:sz w:val="24"/>
            </w:rPr>
          </w:rPrChange>
        </w:rPr>
        <w:t xml:space="preserve"> </w:t>
      </w:r>
      <w:r>
        <w:rPr>
          <w:sz w:val="24"/>
        </w:rPr>
        <w:t>appropriate</w:t>
      </w:r>
      <w:r>
        <w:rPr>
          <w:spacing w:val="-5"/>
          <w:sz w:val="24"/>
          <w:rPrChange w:id="5328" w:author="OMH/OASAS" w:date="2025-10-22T16:19:00Z" w16du:dateUtc="2025-10-22T20:19:00Z">
            <w:rPr>
              <w:sz w:val="24"/>
            </w:rPr>
          </w:rPrChange>
        </w:rPr>
        <w:t xml:space="preserve"> </w:t>
      </w:r>
      <w:r>
        <w:rPr>
          <w:sz w:val="24"/>
        </w:rPr>
        <w:t>including</w:t>
      </w:r>
      <w:r>
        <w:rPr>
          <w:spacing w:val="-3"/>
          <w:sz w:val="24"/>
          <w:rPrChange w:id="5329" w:author="OMH/OASAS" w:date="2025-10-22T16:19:00Z" w16du:dateUtc="2025-10-22T20:19:00Z">
            <w:rPr>
              <w:sz w:val="24"/>
            </w:rPr>
          </w:rPrChange>
        </w:rPr>
        <w:t xml:space="preserve"> </w:t>
      </w:r>
      <w:r>
        <w:rPr>
          <w:sz w:val="24"/>
        </w:rPr>
        <w:t>but</w:t>
      </w:r>
      <w:r>
        <w:rPr>
          <w:spacing w:val="-3"/>
          <w:sz w:val="24"/>
          <w:rPrChange w:id="5330" w:author="OMH/OASAS" w:date="2025-10-22T16:19:00Z" w16du:dateUtc="2025-10-22T20:19:00Z">
            <w:rPr>
              <w:sz w:val="24"/>
            </w:rPr>
          </w:rPrChange>
        </w:rPr>
        <w:t xml:space="preserve"> </w:t>
      </w:r>
      <w:r>
        <w:rPr>
          <w:sz w:val="24"/>
        </w:rPr>
        <w:t>not</w:t>
      </w:r>
      <w:r>
        <w:rPr>
          <w:spacing w:val="-3"/>
          <w:sz w:val="24"/>
          <w:rPrChange w:id="5331" w:author="OMH/OASAS" w:date="2025-10-22T16:19:00Z" w16du:dateUtc="2025-10-22T20:19:00Z">
            <w:rPr>
              <w:sz w:val="24"/>
            </w:rPr>
          </w:rPrChange>
        </w:rPr>
        <w:t xml:space="preserve"> </w:t>
      </w:r>
      <w:r>
        <w:rPr>
          <w:sz w:val="24"/>
        </w:rPr>
        <w:t xml:space="preserve">limited to </w:t>
      </w:r>
      <w:del w:id="5332" w:author="OMH/OASAS" w:date="2025-10-22T16:19:00Z" w16du:dateUtc="2025-10-22T20:19:00Z">
        <w:r>
          <w:rPr>
            <w:sz w:val="24"/>
          </w:rPr>
          <w:delText>Targeted</w:delText>
        </w:r>
        <w:r>
          <w:rPr>
            <w:spacing w:val="-4"/>
            <w:sz w:val="24"/>
          </w:rPr>
          <w:delText xml:space="preserve"> </w:delText>
        </w:r>
        <w:r>
          <w:rPr>
            <w:sz w:val="24"/>
          </w:rPr>
          <w:delText>Case</w:delText>
        </w:r>
        <w:r>
          <w:rPr>
            <w:spacing w:val="-4"/>
            <w:sz w:val="24"/>
          </w:rPr>
          <w:delText xml:space="preserve"> </w:delText>
        </w:r>
        <w:r>
          <w:rPr>
            <w:sz w:val="24"/>
          </w:rPr>
          <w:delText>Management</w:delText>
        </w:r>
      </w:del>
      <w:ins w:id="5333" w:author="OMH/OASAS" w:date="2025-10-22T16:19:00Z" w16du:dateUtc="2025-10-22T20:19:00Z">
        <w:r>
          <w:rPr>
            <w:sz w:val="24"/>
          </w:rPr>
          <w:t>targeted case management</w:t>
        </w:r>
      </w:ins>
      <w:r>
        <w:rPr>
          <w:sz w:val="24"/>
          <w:rPrChange w:id="5334" w:author="OMH/OASAS" w:date="2025-10-22T16:19:00Z" w16du:dateUtc="2025-10-22T20:19:00Z">
            <w:rPr>
              <w:spacing w:val="-4"/>
              <w:sz w:val="24"/>
            </w:rPr>
          </w:rPrChange>
        </w:rPr>
        <w:t xml:space="preserve"> </w:t>
      </w:r>
      <w:r>
        <w:rPr>
          <w:sz w:val="24"/>
        </w:rPr>
        <w:t>(TCM)</w:t>
      </w:r>
      <w:r>
        <w:rPr>
          <w:sz w:val="24"/>
          <w:rPrChange w:id="5335" w:author="OMH/OASAS" w:date="2025-10-22T16:19:00Z" w16du:dateUtc="2025-10-22T20:19:00Z">
            <w:rPr>
              <w:spacing w:val="-4"/>
              <w:sz w:val="24"/>
            </w:rPr>
          </w:rPrChange>
        </w:rPr>
        <w:t xml:space="preserve"> </w:t>
      </w:r>
      <w:del w:id="5336" w:author="OMH/OASAS" w:date="2025-10-22T16:19:00Z" w16du:dateUtc="2025-10-22T20:19:00Z">
        <w:r>
          <w:rPr>
            <w:sz w:val="24"/>
          </w:rPr>
          <w:delText>Case</w:delText>
        </w:r>
        <w:r>
          <w:rPr>
            <w:spacing w:val="-4"/>
            <w:sz w:val="24"/>
          </w:rPr>
          <w:delText xml:space="preserve"> </w:delText>
        </w:r>
        <w:r>
          <w:rPr>
            <w:sz w:val="24"/>
          </w:rPr>
          <w:delText>Managers,</w:delText>
        </w:r>
        <w:r>
          <w:rPr>
            <w:spacing w:val="-4"/>
            <w:sz w:val="24"/>
          </w:rPr>
          <w:delText xml:space="preserve"> </w:delText>
        </w:r>
        <w:r>
          <w:rPr>
            <w:sz w:val="24"/>
          </w:rPr>
          <w:delText>Psychiatric</w:delText>
        </w:r>
        <w:r>
          <w:rPr>
            <w:spacing w:val="-4"/>
            <w:sz w:val="24"/>
          </w:rPr>
          <w:delText xml:space="preserve"> </w:delText>
        </w:r>
        <w:r>
          <w:rPr>
            <w:sz w:val="24"/>
          </w:rPr>
          <w:delText>Rehabilitation</w:delText>
        </w:r>
        <w:r>
          <w:rPr>
            <w:spacing w:val="-4"/>
            <w:sz w:val="24"/>
          </w:rPr>
          <w:delText xml:space="preserve"> </w:delText>
        </w:r>
        <w:r>
          <w:rPr>
            <w:sz w:val="24"/>
          </w:rPr>
          <w:delText>Services</w:delText>
        </w:r>
      </w:del>
      <w:ins w:id="5337" w:author="OMH/OASAS" w:date="2025-10-22T16:19:00Z" w16du:dateUtc="2025-10-22T20:19:00Z">
        <w:r>
          <w:rPr>
            <w:sz w:val="24"/>
          </w:rPr>
          <w:t>case managers, psychiatric rehabilitation services</w:t>
        </w:r>
      </w:ins>
      <w:r>
        <w:rPr>
          <w:sz w:val="24"/>
          <w:rPrChange w:id="5338" w:author="OMH/OASAS" w:date="2025-10-22T16:19:00Z" w16du:dateUtc="2025-10-22T20:19:00Z">
            <w:rPr>
              <w:spacing w:val="-4"/>
              <w:sz w:val="24"/>
            </w:rPr>
          </w:rPrChange>
        </w:rPr>
        <w:t xml:space="preserve"> </w:t>
      </w:r>
      <w:r>
        <w:rPr>
          <w:sz w:val="24"/>
        </w:rPr>
        <w:t xml:space="preserve">(PRS) </w:t>
      </w:r>
      <w:del w:id="5339" w:author="OMH/OASAS" w:date="2025-10-22T16:19:00Z" w16du:dateUtc="2025-10-22T20:19:00Z">
        <w:r>
          <w:rPr>
            <w:sz w:val="24"/>
          </w:rPr>
          <w:delText>Staff</w:delText>
        </w:r>
      </w:del>
      <w:ins w:id="5340" w:author="OMH/OASAS" w:date="2025-10-22T16:19:00Z" w16du:dateUtc="2025-10-22T20:19:00Z">
        <w:r>
          <w:rPr>
            <w:sz w:val="24"/>
          </w:rPr>
          <w:t>staff</w:t>
        </w:r>
      </w:ins>
      <w:r>
        <w:rPr>
          <w:sz w:val="24"/>
        </w:rPr>
        <w:t>,</w:t>
      </w:r>
      <w:r>
        <w:rPr>
          <w:sz w:val="24"/>
          <w:rPrChange w:id="5341" w:author="OMH/OASAS" w:date="2025-10-22T16:19:00Z" w16du:dateUtc="2025-10-22T20:19:00Z">
            <w:rPr>
              <w:spacing w:val="-3"/>
              <w:sz w:val="24"/>
            </w:rPr>
          </w:rPrChange>
        </w:rPr>
        <w:t xml:space="preserve"> </w:t>
      </w:r>
      <w:r>
        <w:rPr>
          <w:sz w:val="24"/>
        </w:rPr>
        <w:t>and</w:t>
      </w:r>
      <w:r>
        <w:rPr>
          <w:sz w:val="24"/>
          <w:rPrChange w:id="5342" w:author="OMH/OASAS" w:date="2025-10-22T16:19:00Z" w16du:dateUtc="2025-10-22T20:19:00Z">
            <w:rPr>
              <w:spacing w:val="-5"/>
              <w:sz w:val="24"/>
            </w:rPr>
          </w:rPrChange>
        </w:rPr>
        <w:t xml:space="preserve"> </w:t>
      </w:r>
      <w:r>
        <w:rPr>
          <w:sz w:val="24"/>
        </w:rPr>
        <w:t>staff</w:t>
      </w:r>
      <w:r>
        <w:rPr>
          <w:sz w:val="24"/>
          <w:rPrChange w:id="5343" w:author="OMH/OASAS" w:date="2025-10-22T16:19:00Z" w16du:dateUtc="2025-10-22T20:19:00Z">
            <w:rPr>
              <w:spacing w:val="-3"/>
              <w:sz w:val="24"/>
            </w:rPr>
          </w:rPrChange>
        </w:rPr>
        <w:t xml:space="preserve"> </w:t>
      </w:r>
      <w:r>
        <w:rPr>
          <w:sz w:val="24"/>
        </w:rPr>
        <w:t>trained</w:t>
      </w:r>
      <w:r>
        <w:rPr>
          <w:sz w:val="24"/>
          <w:rPrChange w:id="5344" w:author="OMH/OASAS" w:date="2025-10-22T16:19:00Z" w16du:dateUtc="2025-10-22T20:19:00Z">
            <w:rPr>
              <w:spacing w:val="-3"/>
              <w:sz w:val="24"/>
            </w:rPr>
          </w:rPrChange>
        </w:rPr>
        <w:t xml:space="preserve"> </w:t>
      </w:r>
      <w:r>
        <w:rPr>
          <w:sz w:val="24"/>
        </w:rPr>
        <w:t>in</w:t>
      </w:r>
      <w:r>
        <w:rPr>
          <w:sz w:val="24"/>
          <w:rPrChange w:id="5345" w:author="OMH/OASAS" w:date="2025-10-22T16:19:00Z" w16du:dateUtc="2025-10-22T20:19:00Z">
            <w:rPr>
              <w:spacing w:val="-3"/>
              <w:sz w:val="24"/>
            </w:rPr>
          </w:rPrChange>
        </w:rPr>
        <w:t xml:space="preserve"> </w:t>
      </w:r>
      <w:r>
        <w:rPr>
          <w:sz w:val="24"/>
        </w:rPr>
        <w:t>Intensive</w:t>
      </w:r>
      <w:r>
        <w:rPr>
          <w:sz w:val="24"/>
          <w:rPrChange w:id="5346" w:author="OMH/OASAS" w:date="2025-10-22T16:19:00Z" w16du:dateUtc="2025-10-22T20:19:00Z">
            <w:rPr>
              <w:spacing w:val="-4"/>
              <w:sz w:val="24"/>
            </w:rPr>
          </w:rPrChange>
        </w:rPr>
        <w:t xml:space="preserve"> </w:t>
      </w:r>
      <w:r>
        <w:rPr>
          <w:sz w:val="24"/>
        </w:rPr>
        <w:t>Community-Based</w:t>
      </w:r>
      <w:r>
        <w:rPr>
          <w:sz w:val="24"/>
          <w:rPrChange w:id="5347" w:author="OMH/OASAS" w:date="2025-10-22T16:19:00Z" w16du:dateUtc="2025-10-22T20:19:00Z">
            <w:rPr>
              <w:spacing w:val="-3"/>
              <w:sz w:val="24"/>
            </w:rPr>
          </w:rPrChange>
        </w:rPr>
        <w:t xml:space="preserve"> </w:t>
      </w:r>
      <w:r>
        <w:rPr>
          <w:sz w:val="24"/>
        </w:rPr>
        <w:t>Behavioral</w:t>
      </w:r>
      <w:r>
        <w:rPr>
          <w:sz w:val="24"/>
          <w:rPrChange w:id="5348" w:author="OMH/OASAS" w:date="2025-10-22T16:19:00Z" w16du:dateUtc="2025-10-22T20:19:00Z">
            <w:rPr>
              <w:spacing w:val="-3"/>
              <w:sz w:val="24"/>
            </w:rPr>
          </w:rPrChange>
        </w:rPr>
        <w:t xml:space="preserve"> </w:t>
      </w:r>
      <w:r>
        <w:rPr>
          <w:sz w:val="24"/>
        </w:rPr>
        <w:t>Health</w:t>
      </w:r>
      <w:r>
        <w:rPr>
          <w:sz w:val="24"/>
          <w:rPrChange w:id="5349" w:author="OMH/OASAS" w:date="2025-10-22T16:19:00Z" w16du:dateUtc="2025-10-22T20:19:00Z">
            <w:rPr>
              <w:spacing w:val="-3"/>
              <w:sz w:val="24"/>
            </w:rPr>
          </w:rPrChange>
        </w:rPr>
        <w:t xml:space="preserve"> </w:t>
      </w:r>
      <w:r>
        <w:rPr>
          <w:sz w:val="24"/>
        </w:rPr>
        <w:t>Care</w:t>
      </w:r>
      <w:r>
        <w:rPr>
          <w:sz w:val="24"/>
          <w:rPrChange w:id="5350" w:author="OMH/OASAS" w:date="2025-10-22T16:19:00Z" w16du:dateUtc="2025-10-22T20:19:00Z">
            <w:rPr>
              <w:spacing w:val="-3"/>
              <w:sz w:val="24"/>
            </w:rPr>
          </w:rPrChange>
        </w:rPr>
        <w:t xml:space="preserve"> </w:t>
      </w:r>
      <w:r>
        <w:rPr>
          <w:sz w:val="24"/>
        </w:rPr>
        <w:t>for</w:t>
      </w:r>
      <w:r>
        <w:rPr>
          <w:sz w:val="24"/>
          <w:rPrChange w:id="5351" w:author="OMH/OASAS" w:date="2025-10-22T16:19:00Z" w16du:dateUtc="2025-10-22T20:19:00Z">
            <w:rPr>
              <w:spacing w:val="-4"/>
              <w:sz w:val="24"/>
            </w:rPr>
          </w:rPrChange>
        </w:rPr>
        <w:t xml:space="preserve"> </w:t>
      </w:r>
      <w:del w:id="5352" w:author="OMH/OASAS" w:date="2025-10-22T16:19:00Z" w16du:dateUtc="2025-10-22T20:19:00Z">
        <w:r>
          <w:rPr>
            <w:sz w:val="24"/>
          </w:rPr>
          <w:delText>Members</w:delText>
        </w:r>
      </w:del>
      <w:ins w:id="5353" w:author="OMH/OASAS" w:date="2025-10-22T16:19:00Z" w16du:dateUtc="2025-10-22T20:19:00Z">
        <w:r>
          <w:rPr>
            <w:sz w:val="24"/>
          </w:rPr>
          <w:t>members</w:t>
        </w:r>
      </w:ins>
      <w:r>
        <w:rPr>
          <w:sz w:val="24"/>
          <w:rPrChange w:id="5354" w:author="OMH/OASAS" w:date="2025-10-22T16:19:00Z" w16du:dateUtc="2025-10-22T20:19:00Z">
            <w:rPr>
              <w:spacing w:val="-3"/>
              <w:sz w:val="24"/>
            </w:rPr>
          </w:rPrChange>
        </w:rPr>
        <w:t xml:space="preserve"> </w:t>
      </w:r>
      <w:r>
        <w:rPr>
          <w:sz w:val="24"/>
        </w:rPr>
        <w:t xml:space="preserve">of the Armed Forces and </w:t>
      </w:r>
      <w:del w:id="5355" w:author="OMH/OASAS" w:date="2025-10-22T16:19:00Z" w16du:dateUtc="2025-10-22T20:19:00Z">
        <w:r>
          <w:rPr>
            <w:sz w:val="24"/>
          </w:rPr>
          <w:delText>Veterans</w:delText>
        </w:r>
      </w:del>
      <w:ins w:id="5356" w:author="OMH/OASAS" w:date="2025-10-22T16:19:00Z" w16du:dateUtc="2025-10-22T20:19:00Z">
        <w:r>
          <w:rPr>
            <w:sz w:val="24"/>
          </w:rPr>
          <w:t>veterans</w:t>
        </w:r>
      </w:ins>
      <w:r>
        <w:rPr>
          <w:sz w:val="24"/>
        </w:rPr>
        <w:t>.</w:t>
      </w:r>
    </w:p>
    <w:p w14:paraId="1A0448D7" w14:textId="184E98AF" w:rsidR="00404098" w:rsidRDefault="00000000">
      <w:pPr>
        <w:pStyle w:val="ListParagraph"/>
        <w:numPr>
          <w:ilvl w:val="0"/>
          <w:numId w:val="10"/>
        </w:numPr>
        <w:tabs>
          <w:tab w:val="left" w:pos="323"/>
        </w:tabs>
        <w:spacing w:before="159" w:line="276" w:lineRule="auto"/>
        <w:ind w:right="1441" w:firstLine="0"/>
        <w:rPr>
          <w:sz w:val="24"/>
        </w:rPr>
        <w:pPrChange w:id="5357" w:author="OMH/OASAS" w:date="2025-10-22T16:19:00Z" w16du:dateUtc="2025-10-22T20:19:00Z">
          <w:pPr>
            <w:pStyle w:val="ListParagraph"/>
            <w:numPr>
              <w:numId w:val="29"/>
            </w:numPr>
            <w:tabs>
              <w:tab w:val="left" w:pos="325"/>
            </w:tabs>
            <w:spacing w:line="276" w:lineRule="auto"/>
            <w:ind w:left="-1" w:right="454"/>
            <w:jc w:val="both"/>
          </w:pPr>
        </w:pPrChange>
      </w:pPr>
      <w:del w:id="5358" w:author="OMH/OASAS" w:date="2025-10-22T16:19:00Z" w16du:dateUtc="2025-10-22T20:19:00Z">
        <w:r>
          <w:rPr>
            <w:sz w:val="24"/>
          </w:rPr>
          <w:delText>The</w:delText>
        </w:r>
        <w:r>
          <w:rPr>
            <w:spacing w:val="-2"/>
            <w:sz w:val="24"/>
          </w:rPr>
          <w:delText xml:space="preserve"> </w:delText>
        </w:r>
        <w:r>
          <w:rPr>
            <w:sz w:val="24"/>
          </w:rPr>
          <w:delText>Offices</w:delText>
        </w:r>
      </w:del>
      <w:ins w:id="5359" w:author="OMH/OASAS" w:date="2025-10-22T16:19:00Z" w16du:dateUtc="2025-10-22T20:19:00Z">
        <w:r>
          <w:rPr>
            <w:sz w:val="24"/>
          </w:rPr>
          <w:t>OMH</w:t>
        </w:r>
        <w:r>
          <w:rPr>
            <w:spacing w:val="-3"/>
            <w:sz w:val="24"/>
          </w:rPr>
          <w:t xml:space="preserve"> </w:t>
        </w:r>
        <w:r>
          <w:rPr>
            <w:sz w:val="24"/>
          </w:rPr>
          <w:t>and</w:t>
        </w:r>
        <w:r>
          <w:rPr>
            <w:spacing w:val="-4"/>
            <w:sz w:val="24"/>
          </w:rPr>
          <w:t xml:space="preserve"> </w:t>
        </w:r>
        <w:r>
          <w:rPr>
            <w:sz w:val="24"/>
          </w:rPr>
          <w:t>OASAS</w:t>
        </w:r>
      </w:ins>
      <w:r>
        <w:rPr>
          <w:spacing w:val="-4"/>
          <w:sz w:val="24"/>
          <w:rPrChange w:id="5360" w:author="OMH/OASAS" w:date="2025-10-22T16:19:00Z" w16du:dateUtc="2025-10-22T20:19:00Z">
            <w:rPr>
              <w:spacing w:val="-2"/>
              <w:sz w:val="24"/>
            </w:rPr>
          </w:rPrChange>
        </w:rPr>
        <w:t xml:space="preserve"> </w:t>
      </w:r>
      <w:r>
        <w:rPr>
          <w:sz w:val="24"/>
        </w:rPr>
        <w:t>may</w:t>
      </w:r>
      <w:r>
        <w:rPr>
          <w:spacing w:val="-4"/>
          <w:sz w:val="24"/>
        </w:rPr>
        <w:t xml:space="preserve"> </w:t>
      </w:r>
      <w:r>
        <w:rPr>
          <w:sz w:val="24"/>
        </w:rPr>
        <w:t>approve</w:t>
      </w:r>
      <w:r>
        <w:rPr>
          <w:spacing w:val="-5"/>
          <w:sz w:val="24"/>
          <w:rPrChange w:id="5361" w:author="OMH/OASAS" w:date="2025-10-22T16:19:00Z" w16du:dateUtc="2025-10-22T20:19:00Z">
            <w:rPr>
              <w:spacing w:val="-2"/>
              <w:sz w:val="24"/>
            </w:rPr>
          </w:rPrChange>
        </w:rPr>
        <w:t xml:space="preserve"> </w:t>
      </w:r>
      <w:r>
        <w:rPr>
          <w:sz w:val="24"/>
        </w:rPr>
        <w:t>the</w:t>
      </w:r>
      <w:r>
        <w:rPr>
          <w:spacing w:val="-5"/>
          <w:sz w:val="24"/>
          <w:rPrChange w:id="5362" w:author="OMH/OASAS" w:date="2025-10-22T16:19:00Z" w16du:dateUtc="2025-10-22T20:19:00Z">
            <w:rPr>
              <w:spacing w:val="-3"/>
              <w:sz w:val="24"/>
            </w:rPr>
          </w:rPrChange>
        </w:rPr>
        <w:t xml:space="preserve"> </w:t>
      </w:r>
      <w:r>
        <w:rPr>
          <w:sz w:val="24"/>
        </w:rPr>
        <w:t>transition</w:t>
      </w:r>
      <w:r>
        <w:rPr>
          <w:spacing w:val="-4"/>
          <w:sz w:val="24"/>
          <w:rPrChange w:id="5363" w:author="OMH/OASAS" w:date="2025-10-22T16:19:00Z" w16du:dateUtc="2025-10-22T20:19:00Z">
            <w:rPr>
              <w:spacing w:val="-2"/>
              <w:sz w:val="24"/>
            </w:rPr>
          </w:rPrChange>
        </w:rPr>
        <w:t xml:space="preserve"> </w:t>
      </w:r>
      <w:r>
        <w:rPr>
          <w:sz w:val="24"/>
        </w:rPr>
        <w:t>of</w:t>
      </w:r>
      <w:r>
        <w:rPr>
          <w:spacing w:val="-5"/>
          <w:sz w:val="24"/>
          <w:rPrChange w:id="5364" w:author="OMH/OASAS" w:date="2025-10-22T16:19:00Z" w16du:dateUtc="2025-10-22T20:19:00Z">
            <w:rPr>
              <w:spacing w:val="-2"/>
              <w:sz w:val="24"/>
            </w:rPr>
          </w:rPrChange>
        </w:rPr>
        <w:t xml:space="preserve"> </w:t>
      </w:r>
      <w:r>
        <w:rPr>
          <w:sz w:val="24"/>
        </w:rPr>
        <w:t>CCBHCs</w:t>
      </w:r>
      <w:r>
        <w:rPr>
          <w:spacing w:val="-4"/>
          <w:sz w:val="24"/>
          <w:rPrChange w:id="5365" w:author="OMH/OASAS" w:date="2025-10-22T16:19:00Z" w16du:dateUtc="2025-10-22T20:19:00Z">
            <w:rPr>
              <w:spacing w:val="-2"/>
              <w:sz w:val="24"/>
            </w:rPr>
          </w:rPrChange>
        </w:rPr>
        <w:t xml:space="preserve"> </w:t>
      </w:r>
      <w:r>
        <w:rPr>
          <w:sz w:val="24"/>
        </w:rPr>
        <w:t>to</w:t>
      </w:r>
      <w:r>
        <w:rPr>
          <w:spacing w:val="-4"/>
          <w:sz w:val="24"/>
          <w:rPrChange w:id="5366" w:author="OMH/OASAS" w:date="2025-10-22T16:19:00Z" w16du:dateUtc="2025-10-22T20:19:00Z">
            <w:rPr>
              <w:spacing w:val="-2"/>
              <w:sz w:val="24"/>
            </w:rPr>
          </w:rPrChange>
        </w:rPr>
        <w:t xml:space="preserve"> </w:t>
      </w:r>
      <w:r>
        <w:rPr>
          <w:sz w:val="24"/>
        </w:rPr>
        <w:t>heightened</w:t>
      </w:r>
      <w:r>
        <w:rPr>
          <w:spacing w:val="-4"/>
          <w:sz w:val="24"/>
          <w:rPrChange w:id="5367" w:author="OMH/OASAS" w:date="2025-10-22T16:19:00Z" w16du:dateUtc="2025-10-22T20:19:00Z">
            <w:rPr>
              <w:spacing w:val="-3"/>
              <w:sz w:val="24"/>
            </w:rPr>
          </w:rPrChange>
        </w:rPr>
        <w:t xml:space="preserve"> </w:t>
      </w:r>
      <w:r>
        <w:rPr>
          <w:sz w:val="24"/>
        </w:rPr>
        <w:t>licensure</w:t>
      </w:r>
      <w:r>
        <w:rPr>
          <w:sz w:val="24"/>
          <w:rPrChange w:id="5368" w:author="OMH/OASAS" w:date="2025-10-22T16:19:00Z" w16du:dateUtc="2025-10-22T20:19:00Z">
            <w:rPr>
              <w:spacing w:val="-2"/>
              <w:sz w:val="24"/>
            </w:rPr>
          </w:rPrChange>
        </w:rPr>
        <w:t xml:space="preserve"> </w:t>
      </w:r>
      <w:r>
        <w:rPr>
          <w:sz w:val="24"/>
        </w:rPr>
        <w:t>requirements</w:t>
      </w:r>
      <w:r>
        <w:rPr>
          <w:sz w:val="24"/>
          <w:rPrChange w:id="5369" w:author="OMH/OASAS" w:date="2025-10-22T16:19:00Z" w16du:dateUtc="2025-10-22T20:19:00Z">
            <w:rPr>
              <w:spacing w:val="-2"/>
              <w:sz w:val="24"/>
            </w:rPr>
          </w:rPrChange>
        </w:rPr>
        <w:t xml:space="preserve"> </w:t>
      </w:r>
      <w:r>
        <w:rPr>
          <w:sz w:val="24"/>
        </w:rPr>
        <w:t>set by</w:t>
      </w:r>
      <w:r>
        <w:rPr>
          <w:sz w:val="24"/>
          <w:rPrChange w:id="5370" w:author="OMH/OASAS" w:date="2025-10-22T16:19:00Z" w16du:dateUtc="2025-10-22T20:19:00Z">
            <w:rPr>
              <w:spacing w:val="-3"/>
              <w:sz w:val="24"/>
            </w:rPr>
          </w:rPrChange>
        </w:rPr>
        <w:t xml:space="preserve"> </w:t>
      </w:r>
      <w:r>
        <w:rPr>
          <w:sz w:val="24"/>
        </w:rPr>
        <w:t>the</w:t>
      </w:r>
      <w:r>
        <w:rPr>
          <w:sz w:val="24"/>
          <w:rPrChange w:id="5371" w:author="OMH/OASAS" w:date="2025-10-22T16:19:00Z" w16du:dateUtc="2025-10-22T20:19:00Z">
            <w:rPr>
              <w:spacing w:val="-3"/>
              <w:sz w:val="24"/>
            </w:rPr>
          </w:rPrChange>
        </w:rPr>
        <w:t xml:space="preserve"> </w:t>
      </w:r>
      <w:r>
        <w:rPr>
          <w:sz w:val="24"/>
        </w:rPr>
        <w:t>New</w:t>
      </w:r>
      <w:r>
        <w:rPr>
          <w:sz w:val="24"/>
          <w:rPrChange w:id="5372" w:author="OMH/OASAS" w:date="2025-10-22T16:19:00Z" w16du:dateUtc="2025-10-22T20:19:00Z">
            <w:rPr>
              <w:spacing w:val="-4"/>
              <w:sz w:val="24"/>
            </w:rPr>
          </w:rPrChange>
        </w:rPr>
        <w:t xml:space="preserve"> </w:t>
      </w:r>
      <w:r>
        <w:rPr>
          <w:sz w:val="24"/>
        </w:rPr>
        <w:t>York</w:t>
      </w:r>
      <w:r>
        <w:rPr>
          <w:sz w:val="24"/>
          <w:rPrChange w:id="5373" w:author="OMH/OASAS" w:date="2025-10-22T16:19:00Z" w16du:dateUtc="2025-10-22T20:19:00Z">
            <w:rPr>
              <w:spacing w:val="-3"/>
              <w:sz w:val="24"/>
            </w:rPr>
          </w:rPrChange>
        </w:rPr>
        <w:t xml:space="preserve"> </w:t>
      </w:r>
      <w:r>
        <w:rPr>
          <w:sz w:val="24"/>
        </w:rPr>
        <w:t>State</w:t>
      </w:r>
      <w:r>
        <w:rPr>
          <w:sz w:val="24"/>
          <w:rPrChange w:id="5374" w:author="OMH/OASAS" w:date="2025-10-22T16:19:00Z" w16du:dateUtc="2025-10-22T20:19:00Z">
            <w:rPr>
              <w:spacing w:val="-4"/>
              <w:sz w:val="24"/>
            </w:rPr>
          </w:rPrChange>
        </w:rPr>
        <w:t xml:space="preserve"> </w:t>
      </w:r>
      <w:r>
        <w:rPr>
          <w:sz w:val="24"/>
        </w:rPr>
        <w:t>Education</w:t>
      </w:r>
      <w:r>
        <w:rPr>
          <w:sz w:val="24"/>
          <w:rPrChange w:id="5375" w:author="OMH/OASAS" w:date="2025-10-22T16:19:00Z" w16du:dateUtc="2025-10-22T20:19:00Z">
            <w:rPr>
              <w:spacing w:val="-3"/>
              <w:sz w:val="24"/>
            </w:rPr>
          </w:rPrChange>
        </w:rPr>
        <w:t xml:space="preserve"> </w:t>
      </w:r>
      <w:r>
        <w:rPr>
          <w:sz w:val="24"/>
        </w:rPr>
        <w:t>Department</w:t>
      </w:r>
      <w:r>
        <w:rPr>
          <w:sz w:val="24"/>
          <w:rPrChange w:id="5376" w:author="OMH/OASAS" w:date="2025-10-22T16:19:00Z" w16du:dateUtc="2025-10-22T20:19:00Z">
            <w:rPr>
              <w:spacing w:val="-3"/>
              <w:sz w:val="24"/>
            </w:rPr>
          </w:rPrChange>
        </w:rPr>
        <w:t xml:space="preserve"> </w:t>
      </w:r>
      <w:r>
        <w:rPr>
          <w:sz w:val="24"/>
        </w:rPr>
        <w:t>or</w:t>
      </w:r>
      <w:r>
        <w:rPr>
          <w:sz w:val="24"/>
          <w:rPrChange w:id="5377" w:author="OMH/OASAS" w:date="2025-10-22T16:19:00Z" w16du:dateUtc="2025-10-22T20:19:00Z">
            <w:rPr>
              <w:spacing w:val="-4"/>
              <w:sz w:val="24"/>
            </w:rPr>
          </w:rPrChange>
        </w:rPr>
        <w:t xml:space="preserve"> </w:t>
      </w:r>
      <w:r>
        <w:rPr>
          <w:sz w:val="24"/>
        </w:rPr>
        <w:t>other</w:t>
      </w:r>
      <w:r>
        <w:rPr>
          <w:sz w:val="24"/>
          <w:rPrChange w:id="5378" w:author="OMH/OASAS" w:date="2025-10-22T16:19:00Z" w16du:dateUtc="2025-10-22T20:19:00Z">
            <w:rPr>
              <w:spacing w:val="-4"/>
              <w:sz w:val="24"/>
            </w:rPr>
          </w:rPrChange>
        </w:rPr>
        <w:t xml:space="preserve"> </w:t>
      </w:r>
      <w:r>
        <w:rPr>
          <w:sz w:val="24"/>
        </w:rPr>
        <w:t>licensing</w:t>
      </w:r>
      <w:r>
        <w:rPr>
          <w:sz w:val="24"/>
          <w:rPrChange w:id="5379" w:author="OMH/OASAS" w:date="2025-10-22T16:19:00Z" w16du:dateUtc="2025-10-22T20:19:00Z">
            <w:rPr>
              <w:spacing w:val="-3"/>
              <w:sz w:val="24"/>
            </w:rPr>
          </w:rPrChange>
        </w:rPr>
        <w:t xml:space="preserve"> </w:t>
      </w:r>
      <w:r>
        <w:rPr>
          <w:sz w:val="24"/>
        </w:rPr>
        <w:t>or</w:t>
      </w:r>
      <w:r>
        <w:rPr>
          <w:sz w:val="24"/>
          <w:rPrChange w:id="5380" w:author="OMH/OASAS" w:date="2025-10-22T16:19:00Z" w16du:dateUtc="2025-10-22T20:19:00Z">
            <w:rPr>
              <w:spacing w:val="-3"/>
              <w:sz w:val="24"/>
            </w:rPr>
          </w:rPrChange>
        </w:rPr>
        <w:t xml:space="preserve"> </w:t>
      </w:r>
      <w:r>
        <w:rPr>
          <w:sz w:val="24"/>
        </w:rPr>
        <w:t>credentialing</w:t>
      </w:r>
      <w:r>
        <w:rPr>
          <w:sz w:val="24"/>
          <w:rPrChange w:id="5381" w:author="OMH/OASAS" w:date="2025-10-22T16:19:00Z" w16du:dateUtc="2025-10-22T20:19:00Z">
            <w:rPr>
              <w:spacing w:val="-3"/>
              <w:sz w:val="24"/>
            </w:rPr>
          </w:rPrChange>
        </w:rPr>
        <w:t xml:space="preserve"> </w:t>
      </w:r>
      <w:r>
        <w:rPr>
          <w:sz w:val="24"/>
        </w:rPr>
        <w:t>authority</w:t>
      </w:r>
      <w:r>
        <w:rPr>
          <w:sz w:val="24"/>
          <w:rPrChange w:id="5382" w:author="OMH/OASAS" w:date="2025-10-22T16:19:00Z" w16du:dateUtc="2025-10-22T20:19:00Z">
            <w:rPr>
              <w:spacing w:val="-5"/>
              <w:sz w:val="24"/>
            </w:rPr>
          </w:rPrChange>
        </w:rPr>
        <w:t xml:space="preserve"> </w:t>
      </w:r>
      <w:r>
        <w:rPr>
          <w:sz w:val="24"/>
        </w:rPr>
        <w:t>to</w:t>
      </w:r>
      <w:r>
        <w:rPr>
          <w:sz w:val="24"/>
          <w:rPrChange w:id="5383" w:author="OMH/OASAS" w:date="2025-10-22T16:19:00Z" w16du:dateUtc="2025-10-22T20:19:00Z">
            <w:rPr>
              <w:spacing w:val="-3"/>
              <w:sz w:val="24"/>
            </w:rPr>
          </w:rPrChange>
        </w:rPr>
        <w:t xml:space="preserve"> </w:t>
      </w:r>
      <w:r>
        <w:rPr>
          <w:sz w:val="24"/>
        </w:rPr>
        <w:t>the extent permitted by law.</w:t>
      </w:r>
    </w:p>
    <w:p w14:paraId="1A0448D8" w14:textId="43795374" w:rsidR="00404098" w:rsidRDefault="00000000">
      <w:pPr>
        <w:pStyle w:val="ListParagraph"/>
        <w:numPr>
          <w:ilvl w:val="0"/>
          <w:numId w:val="10"/>
        </w:numPr>
        <w:tabs>
          <w:tab w:val="left" w:pos="296"/>
        </w:tabs>
        <w:spacing w:before="161" w:line="276" w:lineRule="auto"/>
        <w:ind w:right="542" w:firstLine="0"/>
        <w:rPr>
          <w:sz w:val="24"/>
        </w:rPr>
        <w:pPrChange w:id="5384" w:author="OMH/OASAS" w:date="2025-10-22T16:19:00Z" w16du:dateUtc="2025-10-22T20:19:00Z">
          <w:pPr>
            <w:pStyle w:val="ListParagraph"/>
            <w:numPr>
              <w:numId w:val="29"/>
            </w:numPr>
            <w:tabs>
              <w:tab w:val="left" w:pos="298"/>
            </w:tabs>
            <w:spacing w:line="276" w:lineRule="auto"/>
            <w:ind w:left="-1" w:right="540"/>
          </w:pPr>
        </w:pPrChange>
      </w:pPr>
      <w:r>
        <w:rPr>
          <w:sz w:val="24"/>
        </w:rPr>
        <w:t xml:space="preserve">CCBHCs operated by hospitals, including psychiatric centers operated by the State, or hospitals licensed pursuant to article 31 of the </w:t>
      </w:r>
      <w:del w:id="5385" w:author="OMH/OASAS" w:date="2025-10-22T16:19:00Z" w16du:dateUtc="2025-10-22T20:19:00Z">
        <w:r>
          <w:rPr>
            <w:sz w:val="24"/>
          </w:rPr>
          <w:delText>mental hygiene law</w:delText>
        </w:r>
      </w:del>
      <w:ins w:id="5386" w:author="OMH/OASAS" w:date="2025-10-22T16:19:00Z" w16du:dateUtc="2025-10-22T20:19:00Z">
        <w:r>
          <w:rPr>
            <w:sz w:val="24"/>
          </w:rPr>
          <w:t>Mental Hygiene Law</w:t>
        </w:r>
      </w:ins>
      <w:r>
        <w:rPr>
          <w:sz w:val="24"/>
        </w:rPr>
        <w:t xml:space="preserve"> or article 28 of the </w:t>
      </w:r>
      <w:del w:id="5387" w:author="OMH/OASAS" w:date="2025-10-22T16:19:00Z" w16du:dateUtc="2025-10-22T20:19:00Z">
        <w:r>
          <w:rPr>
            <w:sz w:val="24"/>
          </w:rPr>
          <w:delText>public health law</w:delText>
        </w:r>
      </w:del>
      <w:ins w:id="5388" w:author="OMH/OASAS" w:date="2025-10-22T16:19:00Z" w16du:dateUtc="2025-10-22T20:19:00Z">
        <w:r>
          <w:rPr>
            <w:sz w:val="24"/>
          </w:rPr>
          <w:t>Public Health Law</w:t>
        </w:r>
      </w:ins>
      <w:r>
        <w:rPr>
          <w:sz w:val="24"/>
        </w:rPr>
        <w:t>, which are Medicare certified and provide outpatient services reimbursed by Medicare,</w:t>
      </w:r>
      <w:r>
        <w:rPr>
          <w:spacing w:val="-3"/>
          <w:sz w:val="24"/>
        </w:rPr>
        <w:t xml:space="preserve"> </w:t>
      </w:r>
      <w:r>
        <w:rPr>
          <w:sz w:val="24"/>
        </w:rPr>
        <w:t>shall</w:t>
      </w:r>
      <w:r>
        <w:rPr>
          <w:spacing w:val="-3"/>
          <w:sz w:val="24"/>
        </w:rPr>
        <w:t xml:space="preserve"> </w:t>
      </w:r>
      <w:r>
        <w:rPr>
          <w:sz w:val="24"/>
        </w:rPr>
        <w:t>ensure</w:t>
      </w:r>
      <w:r>
        <w:rPr>
          <w:spacing w:val="-4"/>
          <w:sz w:val="24"/>
          <w:rPrChange w:id="5389" w:author="OMH/OASAS" w:date="2025-10-22T16:19:00Z" w16du:dateUtc="2025-10-22T20:19:00Z">
            <w:rPr>
              <w:spacing w:val="-3"/>
              <w:sz w:val="24"/>
            </w:rPr>
          </w:rPrChange>
        </w:rPr>
        <w:t xml:space="preserve"> </w:t>
      </w:r>
      <w:r>
        <w:rPr>
          <w:sz w:val="24"/>
        </w:rPr>
        <w:t>services</w:t>
      </w:r>
      <w:r>
        <w:rPr>
          <w:spacing w:val="-3"/>
          <w:sz w:val="24"/>
        </w:rPr>
        <w:t xml:space="preserve"> </w:t>
      </w:r>
      <w:r>
        <w:rPr>
          <w:sz w:val="24"/>
        </w:rPr>
        <w:t>are</w:t>
      </w:r>
      <w:r>
        <w:rPr>
          <w:spacing w:val="-4"/>
          <w:sz w:val="24"/>
          <w:rPrChange w:id="5390" w:author="OMH/OASAS" w:date="2025-10-22T16:19:00Z" w16du:dateUtc="2025-10-22T20:19:00Z">
            <w:rPr>
              <w:spacing w:val="-3"/>
              <w:sz w:val="24"/>
            </w:rPr>
          </w:rPrChange>
        </w:rPr>
        <w:t xml:space="preserve"> </w:t>
      </w:r>
      <w:r>
        <w:rPr>
          <w:sz w:val="24"/>
        </w:rPr>
        <w:t>provided</w:t>
      </w:r>
      <w:r>
        <w:rPr>
          <w:spacing w:val="-3"/>
          <w:sz w:val="24"/>
        </w:rPr>
        <w:t xml:space="preserve"> </w:t>
      </w:r>
      <w:r>
        <w:rPr>
          <w:sz w:val="24"/>
        </w:rPr>
        <w:t>under</w:t>
      </w:r>
      <w:r>
        <w:rPr>
          <w:spacing w:val="-2"/>
          <w:sz w:val="24"/>
          <w:rPrChange w:id="5391" w:author="OMH/OASAS" w:date="2025-10-22T16:19:00Z" w16du:dateUtc="2025-10-22T20:19:00Z">
            <w:rPr>
              <w:spacing w:val="-3"/>
              <w:sz w:val="24"/>
            </w:rPr>
          </w:rPrChange>
        </w:rPr>
        <w:t xml:space="preserve"> </w:t>
      </w:r>
      <w:r>
        <w:rPr>
          <w:sz w:val="24"/>
        </w:rPr>
        <w:t>the</w:t>
      </w:r>
      <w:r>
        <w:rPr>
          <w:spacing w:val="-4"/>
          <w:sz w:val="24"/>
          <w:rPrChange w:id="5392" w:author="OMH/OASAS" w:date="2025-10-22T16:19:00Z" w16du:dateUtc="2025-10-22T20:19:00Z">
            <w:rPr>
              <w:spacing w:val="-3"/>
              <w:sz w:val="24"/>
            </w:rPr>
          </w:rPrChange>
        </w:rPr>
        <w:t xml:space="preserve"> </w:t>
      </w:r>
      <w:r>
        <w:rPr>
          <w:sz w:val="24"/>
        </w:rPr>
        <w:t>supervision</w:t>
      </w:r>
      <w:r>
        <w:rPr>
          <w:spacing w:val="-3"/>
          <w:sz w:val="24"/>
        </w:rPr>
        <w:t xml:space="preserve"> </w:t>
      </w:r>
      <w:r>
        <w:rPr>
          <w:sz w:val="24"/>
        </w:rPr>
        <w:t>and</w:t>
      </w:r>
      <w:r>
        <w:rPr>
          <w:spacing w:val="-3"/>
          <w:sz w:val="24"/>
        </w:rPr>
        <w:t xml:space="preserve"> </w:t>
      </w:r>
      <w:r>
        <w:rPr>
          <w:sz w:val="24"/>
        </w:rPr>
        <w:t>direction</w:t>
      </w:r>
      <w:r>
        <w:rPr>
          <w:spacing w:val="-3"/>
          <w:sz w:val="24"/>
        </w:rPr>
        <w:t xml:space="preserve"> </w:t>
      </w:r>
      <w:r>
        <w:rPr>
          <w:sz w:val="24"/>
        </w:rPr>
        <w:t>of</w:t>
      </w:r>
      <w:r>
        <w:rPr>
          <w:spacing w:val="-4"/>
          <w:sz w:val="24"/>
          <w:rPrChange w:id="5393" w:author="OMH/OASAS" w:date="2025-10-22T16:19:00Z" w16du:dateUtc="2025-10-22T20:19:00Z">
            <w:rPr>
              <w:spacing w:val="-3"/>
              <w:sz w:val="24"/>
            </w:rPr>
          </w:rPrChange>
        </w:rPr>
        <w:t xml:space="preserve"> </w:t>
      </w:r>
      <w:r>
        <w:rPr>
          <w:sz w:val="24"/>
        </w:rPr>
        <w:t>a</w:t>
      </w:r>
      <w:r>
        <w:rPr>
          <w:spacing w:val="-4"/>
          <w:sz w:val="24"/>
        </w:rPr>
        <w:t xml:space="preserve"> </w:t>
      </w:r>
      <w:r>
        <w:rPr>
          <w:sz w:val="24"/>
        </w:rPr>
        <w:t>physician, consistent with applicable Medicare certification and coverage standards and policies.</w:t>
      </w:r>
    </w:p>
    <w:p w14:paraId="1A0448D9" w14:textId="20837171" w:rsidR="00404098" w:rsidRDefault="00000000">
      <w:pPr>
        <w:pStyle w:val="ListParagraph"/>
        <w:numPr>
          <w:ilvl w:val="0"/>
          <w:numId w:val="10"/>
        </w:numPr>
        <w:tabs>
          <w:tab w:val="left" w:pos="336"/>
        </w:tabs>
        <w:spacing w:before="161" w:line="276" w:lineRule="auto"/>
        <w:ind w:left="-1" w:right="461" w:firstLine="0"/>
        <w:rPr>
          <w:sz w:val="24"/>
        </w:rPr>
        <w:pPrChange w:id="5394" w:author="OMH/OASAS" w:date="2025-10-22T16:19:00Z" w16du:dateUtc="2025-10-22T20:19:00Z">
          <w:pPr>
            <w:pStyle w:val="ListParagraph"/>
            <w:numPr>
              <w:numId w:val="29"/>
            </w:numPr>
            <w:tabs>
              <w:tab w:val="left" w:pos="338"/>
            </w:tabs>
            <w:spacing w:line="276" w:lineRule="auto"/>
            <w:ind w:left="-1" w:right="459"/>
          </w:pPr>
        </w:pPrChange>
      </w:pPr>
      <w:r>
        <w:rPr>
          <w:sz w:val="24"/>
        </w:rPr>
        <w:t>Required Staffing.</w:t>
      </w:r>
      <w:r>
        <w:rPr>
          <w:spacing w:val="40"/>
          <w:sz w:val="24"/>
        </w:rPr>
        <w:t xml:space="preserve"> </w:t>
      </w:r>
      <w:r>
        <w:rPr>
          <w:sz w:val="24"/>
        </w:rPr>
        <w:t xml:space="preserve">A CCBHC as approved pursuant to this </w:t>
      </w:r>
      <w:del w:id="5395" w:author="OMH/OASAS" w:date="2025-10-22T16:19:00Z" w16du:dateUtc="2025-10-22T20:19:00Z">
        <w:r>
          <w:rPr>
            <w:sz w:val="24"/>
          </w:rPr>
          <w:delText>Section</w:delText>
        </w:r>
      </w:del>
      <w:ins w:id="5396" w:author="OMH/OASAS" w:date="2025-10-22T16:19:00Z" w16du:dateUtc="2025-10-22T20:19:00Z">
        <w:r>
          <w:rPr>
            <w:sz w:val="24"/>
          </w:rPr>
          <w:t>section</w:t>
        </w:r>
      </w:ins>
      <w:r>
        <w:rPr>
          <w:sz w:val="24"/>
        </w:rPr>
        <w:t>, shall be staffed with a team</w:t>
      </w:r>
      <w:r>
        <w:rPr>
          <w:spacing w:val="-3"/>
          <w:sz w:val="24"/>
          <w:rPrChange w:id="5397" w:author="OMH/OASAS" w:date="2025-10-22T16:19:00Z" w16du:dateUtc="2025-10-22T20:19:00Z">
            <w:rPr>
              <w:spacing w:val="-4"/>
              <w:sz w:val="24"/>
            </w:rPr>
          </w:rPrChange>
        </w:rPr>
        <w:t xml:space="preserve"> </w:t>
      </w:r>
      <w:r>
        <w:rPr>
          <w:sz w:val="24"/>
        </w:rPr>
        <w:t>capable</w:t>
      </w:r>
      <w:r>
        <w:rPr>
          <w:spacing w:val="-4"/>
          <w:sz w:val="24"/>
          <w:rPrChange w:id="5398" w:author="OMH/OASAS" w:date="2025-10-22T16:19:00Z" w16du:dateUtc="2025-10-22T20:19:00Z">
            <w:rPr>
              <w:spacing w:val="-3"/>
              <w:sz w:val="24"/>
            </w:rPr>
          </w:rPrChange>
        </w:rPr>
        <w:t xml:space="preserve"> </w:t>
      </w:r>
      <w:r>
        <w:rPr>
          <w:sz w:val="24"/>
        </w:rPr>
        <w:t>of</w:t>
      </w:r>
      <w:r>
        <w:rPr>
          <w:spacing w:val="-4"/>
          <w:sz w:val="24"/>
          <w:rPrChange w:id="5399" w:author="OMH/OASAS" w:date="2025-10-22T16:19:00Z" w16du:dateUtc="2025-10-22T20:19:00Z">
            <w:rPr>
              <w:spacing w:val="-3"/>
              <w:sz w:val="24"/>
            </w:rPr>
          </w:rPrChange>
        </w:rPr>
        <w:t xml:space="preserve"> </w:t>
      </w:r>
      <w:r>
        <w:rPr>
          <w:sz w:val="24"/>
        </w:rPr>
        <w:t>delivering</w:t>
      </w:r>
      <w:r>
        <w:rPr>
          <w:spacing w:val="-3"/>
          <w:sz w:val="24"/>
        </w:rPr>
        <w:t xml:space="preserve"> </w:t>
      </w:r>
      <w:r>
        <w:rPr>
          <w:sz w:val="24"/>
        </w:rPr>
        <w:t>the</w:t>
      </w:r>
      <w:r>
        <w:rPr>
          <w:spacing w:val="-4"/>
          <w:sz w:val="24"/>
          <w:rPrChange w:id="5400" w:author="OMH/OASAS" w:date="2025-10-22T16:19:00Z" w16du:dateUtc="2025-10-22T20:19:00Z">
            <w:rPr>
              <w:spacing w:val="-3"/>
              <w:sz w:val="24"/>
            </w:rPr>
          </w:rPrChange>
        </w:rPr>
        <w:t xml:space="preserve"> </w:t>
      </w:r>
      <w:r>
        <w:rPr>
          <w:sz w:val="24"/>
        </w:rPr>
        <w:t>CCBHC</w:t>
      </w:r>
      <w:r>
        <w:rPr>
          <w:spacing w:val="-3"/>
          <w:sz w:val="24"/>
          <w:rPrChange w:id="5401" w:author="OMH/OASAS" w:date="2025-10-22T16:19:00Z" w16du:dateUtc="2025-10-22T20:19:00Z">
            <w:rPr>
              <w:spacing w:val="-4"/>
              <w:sz w:val="24"/>
            </w:rPr>
          </w:rPrChange>
        </w:rPr>
        <w:t xml:space="preserve"> </w:t>
      </w:r>
      <w:r>
        <w:rPr>
          <w:sz w:val="24"/>
        </w:rPr>
        <w:t>services</w:t>
      </w:r>
      <w:r>
        <w:rPr>
          <w:spacing w:val="-3"/>
          <w:sz w:val="24"/>
          <w:rPrChange w:id="5402" w:author="OMH/OASAS" w:date="2025-10-22T16:19:00Z" w16du:dateUtc="2025-10-22T20:19:00Z">
            <w:rPr>
              <w:spacing w:val="-4"/>
              <w:sz w:val="24"/>
            </w:rPr>
          </w:rPrChange>
        </w:rPr>
        <w:t xml:space="preserve"> </w:t>
      </w:r>
      <w:r>
        <w:rPr>
          <w:sz w:val="24"/>
        </w:rPr>
        <w:t>and</w:t>
      </w:r>
      <w:r>
        <w:rPr>
          <w:spacing w:val="-3"/>
          <w:sz w:val="24"/>
        </w:rPr>
        <w:t xml:space="preserve"> </w:t>
      </w:r>
      <w:r>
        <w:rPr>
          <w:sz w:val="24"/>
        </w:rPr>
        <w:t>meeting</w:t>
      </w:r>
      <w:r>
        <w:rPr>
          <w:spacing w:val="-3"/>
          <w:sz w:val="24"/>
          <w:rPrChange w:id="5403" w:author="OMH/OASAS" w:date="2025-10-22T16:19:00Z" w16du:dateUtc="2025-10-22T20:19:00Z">
            <w:rPr>
              <w:spacing w:val="-5"/>
              <w:sz w:val="24"/>
            </w:rPr>
          </w:rPrChange>
        </w:rPr>
        <w:t xml:space="preserve"> </w:t>
      </w:r>
      <w:r>
        <w:rPr>
          <w:sz w:val="24"/>
        </w:rPr>
        <w:t>the</w:t>
      </w:r>
      <w:r>
        <w:rPr>
          <w:spacing w:val="-4"/>
          <w:sz w:val="24"/>
          <w:rPrChange w:id="5404" w:author="OMH/OASAS" w:date="2025-10-22T16:19:00Z" w16du:dateUtc="2025-10-22T20:19:00Z">
            <w:rPr>
              <w:spacing w:val="-3"/>
              <w:sz w:val="24"/>
            </w:rPr>
          </w:rPrChange>
        </w:rPr>
        <w:t xml:space="preserve"> </w:t>
      </w:r>
      <w:r>
        <w:rPr>
          <w:sz w:val="24"/>
        </w:rPr>
        <w:t>needs</w:t>
      </w:r>
      <w:r>
        <w:rPr>
          <w:spacing w:val="-3"/>
          <w:sz w:val="24"/>
        </w:rPr>
        <w:t xml:space="preserve"> </w:t>
      </w:r>
      <w:r>
        <w:rPr>
          <w:sz w:val="24"/>
        </w:rPr>
        <w:t>of</w:t>
      </w:r>
      <w:r>
        <w:rPr>
          <w:spacing w:val="-2"/>
          <w:sz w:val="24"/>
          <w:rPrChange w:id="5405" w:author="OMH/OASAS" w:date="2025-10-22T16:19:00Z" w16du:dateUtc="2025-10-22T20:19:00Z">
            <w:rPr>
              <w:spacing w:val="-4"/>
              <w:sz w:val="24"/>
            </w:rPr>
          </w:rPrChange>
        </w:rPr>
        <w:t xml:space="preserve"> </w:t>
      </w:r>
      <w:r>
        <w:rPr>
          <w:sz w:val="24"/>
        </w:rPr>
        <w:t>presenting</w:t>
      </w:r>
      <w:r>
        <w:rPr>
          <w:spacing w:val="-3"/>
          <w:sz w:val="24"/>
        </w:rPr>
        <w:t xml:space="preserve"> </w:t>
      </w:r>
      <w:r>
        <w:rPr>
          <w:sz w:val="24"/>
        </w:rPr>
        <w:t>individuals which shall also include, but not be limited to:</w:t>
      </w:r>
    </w:p>
    <w:p w14:paraId="6DA3CFE5" w14:textId="77777777" w:rsidR="005A32DC" w:rsidRDefault="005A32DC">
      <w:pPr>
        <w:pStyle w:val="ListParagraph"/>
        <w:spacing w:line="276" w:lineRule="auto"/>
        <w:rPr>
          <w:del w:id="5406" w:author="OMH/OASAS" w:date="2025-10-22T16:19:00Z" w16du:dateUtc="2025-10-22T20:19:00Z"/>
          <w:sz w:val="24"/>
        </w:rPr>
        <w:sectPr w:rsidR="005A32DC">
          <w:pgSz w:w="12240" w:h="15840"/>
          <w:pgMar w:top="1380" w:right="1080" w:bottom="1200" w:left="1440" w:header="0" w:footer="1012" w:gutter="0"/>
          <w:cols w:space="720"/>
        </w:sectPr>
      </w:pPr>
    </w:p>
    <w:p w14:paraId="1A0448DA" w14:textId="6C933892" w:rsidR="00404098" w:rsidRDefault="00000000">
      <w:pPr>
        <w:pStyle w:val="ListParagraph"/>
        <w:numPr>
          <w:ilvl w:val="1"/>
          <w:numId w:val="10"/>
        </w:numPr>
        <w:tabs>
          <w:tab w:val="left" w:pos="1057"/>
        </w:tabs>
        <w:spacing w:before="159" w:line="276" w:lineRule="auto"/>
        <w:ind w:right="895" w:firstLine="0"/>
        <w:rPr>
          <w:sz w:val="24"/>
        </w:rPr>
        <w:pPrChange w:id="5407" w:author="OMH/OASAS" w:date="2025-10-22T16:19:00Z" w16du:dateUtc="2025-10-22T20:19:00Z">
          <w:pPr>
            <w:pStyle w:val="ListParagraph"/>
            <w:numPr>
              <w:ilvl w:val="1"/>
              <w:numId w:val="29"/>
            </w:numPr>
            <w:tabs>
              <w:tab w:val="left" w:pos="1059"/>
            </w:tabs>
            <w:spacing w:before="60" w:line="276" w:lineRule="auto"/>
            <w:ind w:right="801"/>
          </w:pPr>
        </w:pPrChange>
      </w:pPr>
      <w:r>
        <w:rPr>
          <w:sz w:val="24"/>
        </w:rPr>
        <w:lastRenderedPageBreak/>
        <w:t>A</w:t>
      </w:r>
      <w:r>
        <w:rPr>
          <w:spacing w:val="-4"/>
          <w:sz w:val="24"/>
          <w:rPrChange w:id="5408" w:author="OMH/OASAS" w:date="2025-10-22T16:19:00Z" w16du:dateUtc="2025-10-22T20:19:00Z">
            <w:rPr>
              <w:spacing w:val="-5"/>
              <w:sz w:val="24"/>
            </w:rPr>
          </w:rPrChange>
        </w:rPr>
        <w:t xml:space="preserve"> </w:t>
      </w:r>
      <w:r>
        <w:rPr>
          <w:sz w:val="24"/>
        </w:rPr>
        <w:t>management</w:t>
      </w:r>
      <w:r>
        <w:rPr>
          <w:spacing w:val="-3"/>
          <w:sz w:val="24"/>
          <w:rPrChange w:id="5409" w:author="OMH/OASAS" w:date="2025-10-22T16:19:00Z" w16du:dateUtc="2025-10-22T20:19:00Z">
            <w:rPr>
              <w:spacing w:val="-5"/>
              <w:sz w:val="24"/>
            </w:rPr>
          </w:rPrChange>
        </w:rPr>
        <w:t xml:space="preserve"> </w:t>
      </w:r>
      <w:r>
        <w:rPr>
          <w:sz w:val="24"/>
        </w:rPr>
        <w:t>team</w:t>
      </w:r>
      <w:r>
        <w:rPr>
          <w:spacing w:val="-1"/>
          <w:sz w:val="24"/>
          <w:rPrChange w:id="5410" w:author="OMH/OASAS" w:date="2025-10-22T16:19:00Z" w16du:dateUtc="2025-10-22T20:19:00Z">
            <w:rPr>
              <w:spacing w:val="-5"/>
              <w:sz w:val="24"/>
            </w:rPr>
          </w:rPrChange>
        </w:rPr>
        <w:t xml:space="preserve"> </w:t>
      </w:r>
      <w:r>
        <w:rPr>
          <w:sz w:val="24"/>
        </w:rPr>
        <w:t>comprised</w:t>
      </w:r>
      <w:r>
        <w:rPr>
          <w:spacing w:val="-3"/>
          <w:sz w:val="24"/>
          <w:rPrChange w:id="5411" w:author="OMH/OASAS" w:date="2025-10-22T16:19:00Z" w16du:dateUtc="2025-10-22T20:19:00Z">
            <w:rPr>
              <w:spacing w:val="-4"/>
              <w:sz w:val="24"/>
            </w:rPr>
          </w:rPrChange>
        </w:rPr>
        <w:t xml:space="preserve"> </w:t>
      </w:r>
      <w:r>
        <w:rPr>
          <w:sz w:val="24"/>
        </w:rPr>
        <w:t>of</w:t>
      </w:r>
      <w:r>
        <w:rPr>
          <w:spacing w:val="-4"/>
          <w:sz w:val="24"/>
        </w:rPr>
        <w:t xml:space="preserve"> </w:t>
      </w:r>
      <w:r>
        <w:rPr>
          <w:sz w:val="24"/>
        </w:rPr>
        <w:t>a</w:t>
      </w:r>
      <w:r>
        <w:rPr>
          <w:spacing w:val="-4"/>
          <w:sz w:val="24"/>
        </w:rPr>
        <w:t xml:space="preserve"> </w:t>
      </w:r>
      <w:r>
        <w:rPr>
          <w:sz w:val="24"/>
        </w:rPr>
        <w:t>Chief</w:t>
      </w:r>
      <w:r>
        <w:rPr>
          <w:spacing w:val="-2"/>
          <w:sz w:val="24"/>
          <w:rPrChange w:id="5412" w:author="OMH/OASAS" w:date="2025-10-22T16:19:00Z" w16du:dateUtc="2025-10-22T20:19:00Z">
            <w:rPr>
              <w:spacing w:val="-4"/>
              <w:sz w:val="24"/>
            </w:rPr>
          </w:rPrChange>
        </w:rPr>
        <w:t xml:space="preserve"> </w:t>
      </w:r>
      <w:del w:id="5413" w:author="OMH/OASAS" w:date="2025-10-22T16:19:00Z" w16du:dateUtc="2025-10-22T20:19:00Z">
        <w:r>
          <w:rPr>
            <w:sz w:val="24"/>
          </w:rPr>
          <w:delText>Executive</w:delText>
        </w:r>
        <w:r>
          <w:rPr>
            <w:spacing w:val="-4"/>
            <w:sz w:val="24"/>
          </w:rPr>
          <w:delText xml:space="preserve"> </w:delText>
        </w:r>
        <w:r>
          <w:rPr>
            <w:sz w:val="24"/>
          </w:rPr>
          <w:delText>Officer</w:delText>
        </w:r>
      </w:del>
      <w:ins w:id="5414" w:author="OMH/OASAS" w:date="2025-10-22T16:19:00Z" w16du:dateUtc="2025-10-22T20:19:00Z">
        <w:r>
          <w:rPr>
            <w:sz w:val="24"/>
          </w:rPr>
          <w:t>executive</w:t>
        </w:r>
        <w:r>
          <w:rPr>
            <w:spacing w:val="-4"/>
            <w:sz w:val="24"/>
          </w:rPr>
          <w:t xml:space="preserve"> </w:t>
        </w:r>
        <w:r>
          <w:rPr>
            <w:sz w:val="24"/>
          </w:rPr>
          <w:t>officer</w:t>
        </w:r>
      </w:ins>
      <w:r>
        <w:rPr>
          <w:spacing w:val="-4"/>
          <w:sz w:val="24"/>
        </w:rPr>
        <w:t xml:space="preserve"> </w:t>
      </w:r>
      <w:r>
        <w:rPr>
          <w:sz w:val="24"/>
        </w:rPr>
        <w:t>(CEO)</w:t>
      </w:r>
      <w:r>
        <w:rPr>
          <w:spacing w:val="-4"/>
          <w:sz w:val="24"/>
        </w:rPr>
        <w:t xml:space="preserve"> </w:t>
      </w:r>
      <w:r>
        <w:rPr>
          <w:sz w:val="24"/>
        </w:rPr>
        <w:t>or</w:t>
      </w:r>
      <w:r>
        <w:rPr>
          <w:spacing w:val="-4"/>
          <w:sz w:val="24"/>
        </w:rPr>
        <w:t xml:space="preserve"> </w:t>
      </w:r>
      <w:r>
        <w:rPr>
          <w:sz w:val="24"/>
        </w:rPr>
        <w:t xml:space="preserve">equivalent </w:t>
      </w:r>
      <w:del w:id="5415" w:author="OMH/OASAS" w:date="2025-10-22T16:19:00Z" w16du:dateUtc="2025-10-22T20:19:00Z">
        <w:r>
          <w:rPr>
            <w:sz w:val="24"/>
          </w:rPr>
          <w:delText>Program Director</w:delText>
        </w:r>
      </w:del>
      <w:ins w:id="5416" w:author="OMH/OASAS" w:date="2025-10-22T16:19:00Z" w16du:dateUtc="2025-10-22T20:19:00Z">
        <w:r>
          <w:rPr>
            <w:sz w:val="24"/>
          </w:rPr>
          <w:t>program director</w:t>
        </w:r>
      </w:ins>
      <w:r>
        <w:rPr>
          <w:sz w:val="24"/>
        </w:rPr>
        <w:t xml:space="preserve"> and a </w:t>
      </w:r>
      <w:del w:id="5417" w:author="OMH/OASAS" w:date="2025-10-22T16:19:00Z" w16du:dateUtc="2025-10-22T20:19:00Z">
        <w:r>
          <w:rPr>
            <w:sz w:val="24"/>
          </w:rPr>
          <w:delText>Medical Director.</w:delText>
        </w:r>
      </w:del>
      <w:ins w:id="5418" w:author="OMH/OASAS" w:date="2025-10-22T16:19:00Z" w16du:dateUtc="2025-10-22T20:19:00Z">
        <w:r>
          <w:rPr>
            <w:sz w:val="24"/>
          </w:rPr>
          <w:t>medical director.</w:t>
        </w:r>
      </w:ins>
      <w:r>
        <w:rPr>
          <w:spacing w:val="40"/>
          <w:sz w:val="24"/>
        </w:rPr>
        <w:t xml:space="preserve"> </w:t>
      </w:r>
      <w:r>
        <w:rPr>
          <w:sz w:val="24"/>
        </w:rPr>
        <w:t xml:space="preserve">These positions may be fulfilled by one </w:t>
      </w:r>
      <w:r>
        <w:rPr>
          <w:spacing w:val="-2"/>
          <w:sz w:val="24"/>
        </w:rPr>
        <w:t>individual.</w:t>
      </w:r>
    </w:p>
    <w:p w14:paraId="1A0448DB" w14:textId="66EE303F" w:rsidR="00404098" w:rsidRDefault="00000000">
      <w:pPr>
        <w:pStyle w:val="ListParagraph"/>
        <w:numPr>
          <w:ilvl w:val="2"/>
          <w:numId w:val="10"/>
        </w:numPr>
        <w:tabs>
          <w:tab w:val="left" w:pos="1724"/>
        </w:tabs>
        <w:spacing w:before="159" w:line="276" w:lineRule="auto"/>
        <w:ind w:right="388" w:firstLine="0"/>
        <w:rPr>
          <w:sz w:val="24"/>
        </w:rPr>
        <w:pPrChange w:id="5419" w:author="OMH/OASAS" w:date="2025-10-22T16:19:00Z" w16du:dateUtc="2025-10-22T20:19:00Z">
          <w:pPr>
            <w:pStyle w:val="ListParagraph"/>
            <w:numPr>
              <w:ilvl w:val="2"/>
              <w:numId w:val="29"/>
            </w:numPr>
            <w:tabs>
              <w:tab w:val="left" w:pos="1726"/>
            </w:tabs>
            <w:spacing w:line="276" w:lineRule="auto"/>
            <w:ind w:left="1440" w:right="1108"/>
            <w:jc w:val="both"/>
          </w:pPr>
        </w:pPrChange>
      </w:pPr>
      <w:del w:id="5420" w:author="OMH/OASAS" w:date="2025-10-22T16:19:00Z" w16du:dateUtc="2025-10-22T20:19:00Z">
        <w:r>
          <w:rPr>
            <w:sz w:val="24"/>
          </w:rPr>
          <w:delText>Chief Executive Officer (CEO).</w:delText>
        </w:r>
      </w:del>
      <w:ins w:id="5421" w:author="OMH/OASAS" w:date="2025-10-22T16:19:00Z" w16du:dateUtc="2025-10-22T20:19:00Z">
        <w:r>
          <w:rPr>
            <w:sz w:val="24"/>
          </w:rPr>
          <w:t>CEO.</w:t>
        </w:r>
      </w:ins>
      <w:r>
        <w:rPr>
          <w:spacing w:val="-4"/>
          <w:sz w:val="24"/>
          <w:rPrChange w:id="5422" w:author="OMH/OASAS" w:date="2025-10-22T16:19:00Z" w16du:dateUtc="2025-10-22T20:19:00Z">
            <w:rPr>
              <w:spacing w:val="-2"/>
              <w:sz w:val="24"/>
            </w:rPr>
          </w:rPrChange>
        </w:rPr>
        <w:t xml:space="preserve"> </w:t>
      </w:r>
      <w:r>
        <w:rPr>
          <w:sz w:val="24"/>
        </w:rPr>
        <w:t>The</w:t>
      </w:r>
      <w:r>
        <w:rPr>
          <w:spacing w:val="-5"/>
          <w:sz w:val="24"/>
          <w:rPrChange w:id="5423" w:author="OMH/OASAS" w:date="2025-10-22T16:19:00Z" w16du:dateUtc="2025-10-22T20:19:00Z">
            <w:rPr>
              <w:sz w:val="24"/>
            </w:rPr>
          </w:rPrChange>
        </w:rPr>
        <w:t xml:space="preserve"> </w:t>
      </w:r>
      <w:r>
        <w:rPr>
          <w:sz w:val="24"/>
        </w:rPr>
        <w:t>CEO</w:t>
      </w:r>
      <w:r>
        <w:rPr>
          <w:spacing w:val="-5"/>
          <w:sz w:val="24"/>
          <w:rPrChange w:id="5424" w:author="OMH/OASAS" w:date="2025-10-22T16:19:00Z" w16du:dateUtc="2025-10-22T20:19:00Z">
            <w:rPr>
              <w:spacing w:val="-1"/>
              <w:sz w:val="24"/>
            </w:rPr>
          </w:rPrChange>
        </w:rPr>
        <w:t xml:space="preserve"> </w:t>
      </w:r>
      <w:r>
        <w:rPr>
          <w:sz w:val="24"/>
        </w:rPr>
        <w:t>shall</w:t>
      </w:r>
      <w:r>
        <w:rPr>
          <w:spacing w:val="-2"/>
          <w:sz w:val="24"/>
          <w:rPrChange w:id="5425" w:author="OMH/OASAS" w:date="2025-10-22T16:19:00Z" w16du:dateUtc="2025-10-22T20:19:00Z">
            <w:rPr>
              <w:spacing w:val="-1"/>
              <w:sz w:val="24"/>
            </w:rPr>
          </w:rPrChange>
        </w:rPr>
        <w:t xml:space="preserve"> </w:t>
      </w:r>
      <w:r>
        <w:rPr>
          <w:sz w:val="24"/>
        </w:rPr>
        <w:t>maintain</w:t>
      </w:r>
      <w:r>
        <w:rPr>
          <w:spacing w:val="-4"/>
          <w:sz w:val="24"/>
          <w:rPrChange w:id="5426" w:author="OMH/OASAS" w:date="2025-10-22T16:19:00Z" w16du:dateUtc="2025-10-22T20:19:00Z">
            <w:rPr>
              <w:spacing w:val="-2"/>
              <w:sz w:val="24"/>
            </w:rPr>
          </w:rPrChange>
        </w:rPr>
        <w:t xml:space="preserve"> </w:t>
      </w:r>
      <w:r>
        <w:rPr>
          <w:sz w:val="24"/>
        </w:rPr>
        <w:t>a</w:t>
      </w:r>
      <w:r>
        <w:rPr>
          <w:spacing w:val="-5"/>
          <w:sz w:val="24"/>
          <w:rPrChange w:id="5427" w:author="OMH/OASAS" w:date="2025-10-22T16:19:00Z" w16du:dateUtc="2025-10-22T20:19:00Z">
            <w:rPr>
              <w:sz w:val="24"/>
            </w:rPr>
          </w:rPrChange>
        </w:rPr>
        <w:t xml:space="preserve"> </w:t>
      </w:r>
      <w:r>
        <w:rPr>
          <w:sz w:val="24"/>
        </w:rPr>
        <w:t>fully</w:t>
      </w:r>
      <w:r>
        <w:rPr>
          <w:spacing w:val="-4"/>
          <w:sz w:val="24"/>
          <w:rPrChange w:id="5428" w:author="OMH/OASAS" w:date="2025-10-22T16:19:00Z" w16du:dateUtc="2025-10-22T20:19:00Z">
            <w:rPr>
              <w:sz w:val="24"/>
            </w:rPr>
          </w:rPrChange>
        </w:rPr>
        <w:t xml:space="preserve"> </w:t>
      </w:r>
      <w:r>
        <w:rPr>
          <w:sz w:val="24"/>
        </w:rPr>
        <w:t>staffed</w:t>
      </w:r>
      <w:r>
        <w:rPr>
          <w:spacing w:val="-2"/>
          <w:sz w:val="24"/>
          <w:rPrChange w:id="5429" w:author="OMH/OASAS" w:date="2025-10-22T16:19:00Z" w16du:dateUtc="2025-10-22T20:19:00Z">
            <w:rPr>
              <w:sz w:val="24"/>
            </w:rPr>
          </w:rPrChange>
        </w:rPr>
        <w:t xml:space="preserve"> </w:t>
      </w:r>
      <w:r>
        <w:rPr>
          <w:sz w:val="24"/>
        </w:rPr>
        <w:t>management</w:t>
      </w:r>
      <w:r>
        <w:rPr>
          <w:spacing w:val="-4"/>
          <w:sz w:val="24"/>
        </w:rPr>
        <w:t xml:space="preserve"> </w:t>
      </w:r>
      <w:r>
        <w:rPr>
          <w:sz w:val="24"/>
        </w:rPr>
        <w:t>team,</w:t>
      </w:r>
      <w:r>
        <w:rPr>
          <w:spacing w:val="-2"/>
          <w:sz w:val="24"/>
          <w:rPrChange w:id="5430" w:author="OMH/OASAS" w:date="2025-10-22T16:19:00Z" w16du:dateUtc="2025-10-22T20:19:00Z">
            <w:rPr>
              <w:spacing w:val="-5"/>
              <w:sz w:val="24"/>
            </w:rPr>
          </w:rPrChange>
        </w:rPr>
        <w:t xml:space="preserve"> </w:t>
      </w:r>
      <w:r>
        <w:rPr>
          <w:sz w:val="24"/>
        </w:rPr>
        <w:t>as</w:t>
      </w:r>
      <w:r>
        <w:rPr>
          <w:spacing w:val="-4"/>
          <w:sz w:val="24"/>
          <w:rPrChange w:id="5431" w:author="OMH/OASAS" w:date="2025-10-22T16:19:00Z" w16du:dateUtc="2025-10-22T20:19:00Z">
            <w:rPr>
              <w:spacing w:val="-3"/>
              <w:sz w:val="24"/>
            </w:rPr>
          </w:rPrChange>
        </w:rPr>
        <w:t xml:space="preserve"> </w:t>
      </w:r>
      <w:r>
        <w:rPr>
          <w:sz w:val="24"/>
        </w:rPr>
        <w:t>appropriate</w:t>
      </w:r>
      <w:r>
        <w:rPr>
          <w:sz w:val="24"/>
          <w:rPrChange w:id="5432" w:author="OMH/OASAS" w:date="2025-10-22T16:19:00Z" w16du:dateUtc="2025-10-22T20:19:00Z">
            <w:rPr>
              <w:spacing w:val="-4"/>
              <w:sz w:val="24"/>
            </w:rPr>
          </w:rPrChange>
        </w:rPr>
        <w:t xml:space="preserve"> </w:t>
      </w:r>
      <w:r>
        <w:rPr>
          <w:sz w:val="24"/>
        </w:rPr>
        <w:t>for</w:t>
      </w:r>
      <w:r>
        <w:rPr>
          <w:sz w:val="24"/>
          <w:rPrChange w:id="5433" w:author="OMH/OASAS" w:date="2025-10-22T16:19:00Z" w16du:dateUtc="2025-10-22T20:19:00Z">
            <w:rPr>
              <w:spacing w:val="-4"/>
              <w:sz w:val="24"/>
            </w:rPr>
          </w:rPrChange>
        </w:rPr>
        <w:t xml:space="preserve"> </w:t>
      </w:r>
      <w:r>
        <w:rPr>
          <w:sz w:val="24"/>
        </w:rPr>
        <w:t>the</w:t>
      </w:r>
      <w:r>
        <w:rPr>
          <w:sz w:val="24"/>
          <w:rPrChange w:id="5434" w:author="OMH/OASAS" w:date="2025-10-22T16:19:00Z" w16du:dateUtc="2025-10-22T20:19:00Z">
            <w:rPr>
              <w:spacing w:val="-3"/>
              <w:sz w:val="24"/>
            </w:rPr>
          </w:rPrChange>
        </w:rPr>
        <w:t xml:space="preserve"> </w:t>
      </w:r>
      <w:r>
        <w:rPr>
          <w:sz w:val="24"/>
        </w:rPr>
        <w:t>size</w:t>
      </w:r>
      <w:r>
        <w:rPr>
          <w:sz w:val="24"/>
          <w:rPrChange w:id="5435" w:author="OMH/OASAS" w:date="2025-10-22T16:19:00Z" w16du:dateUtc="2025-10-22T20:19:00Z">
            <w:rPr>
              <w:spacing w:val="-3"/>
              <w:sz w:val="24"/>
            </w:rPr>
          </w:rPrChange>
        </w:rPr>
        <w:t xml:space="preserve"> </w:t>
      </w:r>
      <w:r>
        <w:rPr>
          <w:sz w:val="24"/>
        </w:rPr>
        <w:t>and</w:t>
      </w:r>
      <w:r>
        <w:rPr>
          <w:sz w:val="24"/>
          <w:rPrChange w:id="5436" w:author="OMH/OASAS" w:date="2025-10-22T16:19:00Z" w16du:dateUtc="2025-10-22T20:19:00Z">
            <w:rPr>
              <w:spacing w:val="-5"/>
              <w:sz w:val="24"/>
            </w:rPr>
          </w:rPrChange>
        </w:rPr>
        <w:t xml:space="preserve"> </w:t>
      </w:r>
      <w:r>
        <w:rPr>
          <w:sz w:val="24"/>
        </w:rPr>
        <w:t>needs</w:t>
      </w:r>
      <w:r>
        <w:rPr>
          <w:sz w:val="24"/>
          <w:rPrChange w:id="5437" w:author="OMH/OASAS" w:date="2025-10-22T16:19:00Z" w16du:dateUtc="2025-10-22T20:19:00Z">
            <w:rPr>
              <w:spacing w:val="-3"/>
              <w:sz w:val="24"/>
            </w:rPr>
          </w:rPrChange>
        </w:rPr>
        <w:t xml:space="preserve"> </w:t>
      </w:r>
      <w:r>
        <w:rPr>
          <w:sz w:val="24"/>
        </w:rPr>
        <w:t>of</w:t>
      </w:r>
      <w:r>
        <w:rPr>
          <w:sz w:val="24"/>
          <w:rPrChange w:id="5438" w:author="OMH/OASAS" w:date="2025-10-22T16:19:00Z" w16du:dateUtc="2025-10-22T20:19:00Z">
            <w:rPr>
              <w:spacing w:val="-3"/>
              <w:sz w:val="24"/>
            </w:rPr>
          </w:rPrChange>
        </w:rPr>
        <w:t xml:space="preserve"> </w:t>
      </w:r>
      <w:r>
        <w:rPr>
          <w:sz w:val="24"/>
        </w:rPr>
        <w:t>the</w:t>
      </w:r>
      <w:r>
        <w:rPr>
          <w:sz w:val="24"/>
          <w:rPrChange w:id="5439" w:author="OMH/OASAS" w:date="2025-10-22T16:19:00Z" w16du:dateUtc="2025-10-22T20:19:00Z">
            <w:rPr>
              <w:spacing w:val="-4"/>
              <w:sz w:val="24"/>
            </w:rPr>
          </w:rPrChange>
        </w:rPr>
        <w:t xml:space="preserve"> </w:t>
      </w:r>
      <w:r>
        <w:rPr>
          <w:sz w:val="24"/>
        </w:rPr>
        <w:t>CCBHC,</w:t>
      </w:r>
      <w:r>
        <w:rPr>
          <w:sz w:val="24"/>
          <w:rPrChange w:id="5440" w:author="OMH/OASAS" w:date="2025-10-22T16:19:00Z" w16du:dateUtc="2025-10-22T20:19:00Z">
            <w:rPr>
              <w:spacing w:val="-3"/>
              <w:sz w:val="24"/>
            </w:rPr>
          </w:rPrChange>
        </w:rPr>
        <w:t xml:space="preserve"> </w:t>
      </w:r>
      <w:r>
        <w:rPr>
          <w:sz w:val="24"/>
        </w:rPr>
        <w:t xml:space="preserve">as determined by the CNA and staffing </w:t>
      </w:r>
      <w:r>
        <w:rPr>
          <w:spacing w:val="-2"/>
          <w:sz w:val="24"/>
          <w:rPrChange w:id="5441" w:author="OMH/OASAS" w:date="2025-10-22T16:19:00Z" w16du:dateUtc="2025-10-22T20:19:00Z">
            <w:rPr>
              <w:sz w:val="24"/>
            </w:rPr>
          </w:rPrChange>
        </w:rPr>
        <w:t>plan.</w:t>
      </w:r>
    </w:p>
    <w:p w14:paraId="1A0448DC" w14:textId="4165818B" w:rsidR="00404098" w:rsidRDefault="00000000">
      <w:pPr>
        <w:pStyle w:val="ListParagraph"/>
        <w:numPr>
          <w:ilvl w:val="2"/>
          <w:numId w:val="10"/>
        </w:numPr>
        <w:tabs>
          <w:tab w:val="left" w:pos="1791"/>
        </w:tabs>
        <w:spacing w:before="161" w:line="276" w:lineRule="auto"/>
        <w:ind w:right="912" w:firstLine="0"/>
        <w:rPr>
          <w:ins w:id="5442" w:author="OMH/OASAS" w:date="2025-10-22T16:19:00Z" w16du:dateUtc="2025-10-22T20:19:00Z"/>
          <w:sz w:val="24"/>
        </w:rPr>
      </w:pPr>
      <w:r>
        <w:rPr>
          <w:sz w:val="24"/>
        </w:rPr>
        <w:t xml:space="preserve">Medical Director. The </w:t>
      </w:r>
      <w:del w:id="5443" w:author="OMH/OASAS" w:date="2025-10-22T16:19:00Z" w16du:dateUtc="2025-10-22T20:19:00Z">
        <w:r>
          <w:rPr>
            <w:sz w:val="24"/>
          </w:rPr>
          <w:delText>Medical Director</w:delText>
        </w:r>
      </w:del>
      <w:ins w:id="5444" w:author="OMH/OASAS" w:date="2025-10-22T16:19:00Z" w16du:dateUtc="2025-10-22T20:19:00Z">
        <w:r>
          <w:rPr>
            <w:sz w:val="24"/>
          </w:rPr>
          <w:t>medical director</w:t>
        </w:r>
      </w:ins>
      <w:r>
        <w:rPr>
          <w:sz w:val="24"/>
        </w:rPr>
        <w:t xml:space="preserve"> provides guidance regarding behavioral</w:t>
      </w:r>
      <w:r>
        <w:rPr>
          <w:spacing w:val="-4"/>
          <w:sz w:val="24"/>
        </w:rPr>
        <w:t xml:space="preserve"> </w:t>
      </w:r>
      <w:r>
        <w:rPr>
          <w:sz w:val="24"/>
        </w:rPr>
        <w:t>health</w:t>
      </w:r>
      <w:r>
        <w:rPr>
          <w:spacing w:val="-4"/>
          <w:sz w:val="24"/>
          <w:rPrChange w:id="5445" w:author="OMH/OASAS" w:date="2025-10-22T16:19:00Z" w16du:dateUtc="2025-10-22T20:19:00Z">
            <w:rPr>
              <w:spacing w:val="-6"/>
              <w:sz w:val="24"/>
            </w:rPr>
          </w:rPrChange>
        </w:rPr>
        <w:t xml:space="preserve"> </w:t>
      </w:r>
      <w:r>
        <w:rPr>
          <w:sz w:val="24"/>
        </w:rPr>
        <w:t>clinical</w:t>
      </w:r>
      <w:r>
        <w:rPr>
          <w:spacing w:val="-2"/>
          <w:sz w:val="24"/>
          <w:rPrChange w:id="5446" w:author="OMH/OASAS" w:date="2025-10-22T16:19:00Z" w16du:dateUtc="2025-10-22T20:19:00Z">
            <w:rPr>
              <w:spacing w:val="-4"/>
              <w:sz w:val="24"/>
            </w:rPr>
          </w:rPrChange>
        </w:rPr>
        <w:t xml:space="preserve"> </w:t>
      </w:r>
      <w:r>
        <w:rPr>
          <w:sz w:val="24"/>
        </w:rPr>
        <w:t>service</w:t>
      </w:r>
      <w:r>
        <w:rPr>
          <w:spacing w:val="-5"/>
          <w:sz w:val="24"/>
          <w:rPrChange w:id="5447" w:author="OMH/OASAS" w:date="2025-10-22T16:19:00Z" w16du:dateUtc="2025-10-22T20:19:00Z">
            <w:rPr>
              <w:spacing w:val="-4"/>
              <w:sz w:val="24"/>
            </w:rPr>
          </w:rPrChange>
        </w:rPr>
        <w:t xml:space="preserve"> </w:t>
      </w:r>
      <w:r>
        <w:rPr>
          <w:sz w:val="24"/>
        </w:rPr>
        <w:t>delivery,</w:t>
      </w:r>
      <w:r>
        <w:rPr>
          <w:spacing w:val="-4"/>
          <w:sz w:val="24"/>
        </w:rPr>
        <w:t xml:space="preserve"> </w:t>
      </w:r>
      <w:r>
        <w:rPr>
          <w:sz w:val="24"/>
        </w:rPr>
        <w:t>ensures</w:t>
      </w:r>
      <w:r>
        <w:rPr>
          <w:spacing w:val="-2"/>
          <w:sz w:val="24"/>
          <w:rPrChange w:id="5448" w:author="OMH/OASAS" w:date="2025-10-22T16:19:00Z" w16du:dateUtc="2025-10-22T20:19:00Z">
            <w:rPr>
              <w:spacing w:val="-4"/>
              <w:sz w:val="24"/>
            </w:rPr>
          </w:rPrChange>
        </w:rPr>
        <w:t xml:space="preserve"> </w:t>
      </w:r>
      <w:r>
        <w:rPr>
          <w:sz w:val="24"/>
        </w:rPr>
        <w:t>the</w:t>
      </w:r>
      <w:r>
        <w:rPr>
          <w:spacing w:val="-5"/>
          <w:sz w:val="24"/>
          <w:rPrChange w:id="5449" w:author="OMH/OASAS" w:date="2025-10-22T16:19:00Z" w16du:dateUtc="2025-10-22T20:19:00Z">
            <w:rPr>
              <w:spacing w:val="-4"/>
              <w:sz w:val="24"/>
            </w:rPr>
          </w:rPrChange>
        </w:rPr>
        <w:t xml:space="preserve"> </w:t>
      </w:r>
      <w:r>
        <w:rPr>
          <w:sz w:val="24"/>
        </w:rPr>
        <w:t>quality</w:t>
      </w:r>
      <w:r>
        <w:rPr>
          <w:spacing w:val="-4"/>
          <w:sz w:val="24"/>
          <w:rPrChange w:id="5450" w:author="OMH/OASAS" w:date="2025-10-22T16:19:00Z" w16du:dateUtc="2025-10-22T20:19:00Z">
            <w:rPr>
              <w:spacing w:val="-6"/>
              <w:sz w:val="24"/>
            </w:rPr>
          </w:rPrChange>
        </w:rPr>
        <w:t xml:space="preserve"> </w:t>
      </w:r>
      <w:r>
        <w:rPr>
          <w:sz w:val="24"/>
        </w:rPr>
        <w:t>of</w:t>
      </w:r>
      <w:r>
        <w:rPr>
          <w:spacing w:val="-5"/>
          <w:sz w:val="24"/>
          <w:rPrChange w:id="5451" w:author="OMH/OASAS" w:date="2025-10-22T16:19:00Z" w16du:dateUtc="2025-10-22T20:19:00Z">
            <w:rPr>
              <w:spacing w:val="-4"/>
              <w:sz w:val="24"/>
            </w:rPr>
          </w:rPrChange>
        </w:rPr>
        <w:t xml:space="preserve"> </w:t>
      </w:r>
      <w:r>
        <w:rPr>
          <w:sz w:val="24"/>
        </w:rPr>
        <w:t>the</w:t>
      </w:r>
      <w:r>
        <w:rPr>
          <w:spacing w:val="-5"/>
          <w:sz w:val="24"/>
        </w:rPr>
        <w:t xml:space="preserve"> </w:t>
      </w:r>
      <w:r>
        <w:rPr>
          <w:sz w:val="24"/>
        </w:rPr>
        <w:t>medical</w:t>
      </w:r>
      <w:del w:id="5452" w:author="OMH/OASAS" w:date="2025-10-22T16:19:00Z" w16du:dateUtc="2025-10-22T20:19:00Z">
        <w:r>
          <w:rPr>
            <w:sz w:val="24"/>
          </w:rPr>
          <w:delText xml:space="preserve"> </w:delText>
        </w:r>
      </w:del>
    </w:p>
    <w:p w14:paraId="1A0448DD" w14:textId="77777777" w:rsidR="00404098" w:rsidRDefault="00404098">
      <w:pPr>
        <w:pStyle w:val="ListParagraph"/>
        <w:spacing w:line="276" w:lineRule="auto"/>
        <w:rPr>
          <w:ins w:id="5453" w:author="OMH/OASAS" w:date="2025-10-22T16:19:00Z" w16du:dateUtc="2025-10-22T20:19:00Z"/>
          <w:sz w:val="24"/>
        </w:rPr>
        <w:sectPr w:rsidR="00404098">
          <w:pgSz w:w="12240" w:h="15840"/>
          <w:pgMar w:top="1360" w:right="1080" w:bottom="1200" w:left="1440" w:header="0" w:footer="1014" w:gutter="0"/>
          <w:cols w:space="720"/>
        </w:sectPr>
      </w:pPr>
    </w:p>
    <w:p w14:paraId="1A0448DE" w14:textId="77777777" w:rsidR="00404098" w:rsidRPr="00CA4DA3" w:rsidRDefault="00000000">
      <w:pPr>
        <w:pStyle w:val="BodyText"/>
        <w:spacing w:before="79" w:line="276" w:lineRule="auto"/>
        <w:ind w:left="1440" w:right="351"/>
        <w:pPrChange w:id="5454" w:author="OMH/OASAS" w:date="2025-10-22T16:19:00Z" w16du:dateUtc="2025-10-22T20:19:00Z">
          <w:pPr>
            <w:pStyle w:val="ListParagraph"/>
            <w:numPr>
              <w:ilvl w:val="2"/>
              <w:numId w:val="29"/>
            </w:numPr>
            <w:tabs>
              <w:tab w:val="left" w:pos="1792"/>
            </w:tabs>
            <w:spacing w:before="161" w:line="276" w:lineRule="auto"/>
            <w:ind w:left="1440" w:right="912"/>
          </w:pPr>
        </w:pPrChange>
      </w:pPr>
      <w:r w:rsidRPr="00CA4DA3">
        <w:lastRenderedPageBreak/>
        <w:t>component</w:t>
      </w:r>
      <w:r>
        <w:rPr>
          <w:spacing w:val="-4"/>
          <w:rPrChange w:id="5455" w:author="OMH/OASAS" w:date="2025-10-22T16:19:00Z" w16du:dateUtc="2025-10-22T20:19:00Z">
            <w:rPr>
              <w:sz w:val="24"/>
            </w:rPr>
          </w:rPrChange>
        </w:rPr>
        <w:t xml:space="preserve"> </w:t>
      </w:r>
      <w:r w:rsidRPr="00CA4DA3">
        <w:t>of</w:t>
      </w:r>
      <w:r>
        <w:rPr>
          <w:spacing w:val="-5"/>
          <w:rPrChange w:id="5456" w:author="OMH/OASAS" w:date="2025-10-22T16:19:00Z" w16du:dateUtc="2025-10-22T20:19:00Z">
            <w:rPr>
              <w:sz w:val="24"/>
            </w:rPr>
          </w:rPrChange>
        </w:rPr>
        <w:t xml:space="preserve"> </w:t>
      </w:r>
      <w:r w:rsidRPr="00CA4DA3">
        <w:t>care,</w:t>
      </w:r>
      <w:r>
        <w:rPr>
          <w:spacing w:val="-2"/>
          <w:rPrChange w:id="5457" w:author="OMH/OASAS" w:date="2025-10-22T16:19:00Z" w16du:dateUtc="2025-10-22T20:19:00Z">
            <w:rPr>
              <w:sz w:val="24"/>
            </w:rPr>
          </w:rPrChange>
        </w:rPr>
        <w:t xml:space="preserve"> </w:t>
      </w:r>
      <w:r w:rsidRPr="00CA4DA3">
        <w:t>and</w:t>
      </w:r>
      <w:r>
        <w:rPr>
          <w:spacing w:val="-4"/>
          <w:rPrChange w:id="5458" w:author="OMH/OASAS" w:date="2025-10-22T16:19:00Z" w16du:dateUtc="2025-10-22T20:19:00Z">
            <w:rPr>
              <w:sz w:val="24"/>
            </w:rPr>
          </w:rPrChange>
        </w:rPr>
        <w:t xml:space="preserve"> </w:t>
      </w:r>
      <w:r w:rsidRPr="00CA4DA3">
        <w:t>provides</w:t>
      </w:r>
      <w:r>
        <w:rPr>
          <w:spacing w:val="-4"/>
          <w:rPrChange w:id="5459" w:author="OMH/OASAS" w:date="2025-10-22T16:19:00Z" w16du:dateUtc="2025-10-22T20:19:00Z">
            <w:rPr>
              <w:sz w:val="24"/>
            </w:rPr>
          </w:rPrChange>
        </w:rPr>
        <w:t xml:space="preserve"> </w:t>
      </w:r>
      <w:r w:rsidRPr="00CA4DA3">
        <w:t>guidance</w:t>
      </w:r>
      <w:r>
        <w:rPr>
          <w:spacing w:val="-5"/>
          <w:rPrChange w:id="5460" w:author="OMH/OASAS" w:date="2025-10-22T16:19:00Z" w16du:dateUtc="2025-10-22T20:19:00Z">
            <w:rPr>
              <w:sz w:val="24"/>
            </w:rPr>
          </w:rPrChange>
        </w:rPr>
        <w:t xml:space="preserve"> </w:t>
      </w:r>
      <w:r w:rsidRPr="00CA4DA3">
        <w:t>to</w:t>
      </w:r>
      <w:r>
        <w:rPr>
          <w:spacing w:val="-4"/>
          <w:rPrChange w:id="5461" w:author="OMH/OASAS" w:date="2025-10-22T16:19:00Z" w16du:dateUtc="2025-10-22T20:19:00Z">
            <w:rPr>
              <w:sz w:val="24"/>
            </w:rPr>
          </w:rPrChange>
        </w:rPr>
        <w:t xml:space="preserve"> </w:t>
      </w:r>
      <w:r w:rsidRPr="00CA4DA3">
        <w:t>foster</w:t>
      </w:r>
      <w:r>
        <w:rPr>
          <w:spacing w:val="-5"/>
          <w:rPrChange w:id="5462" w:author="OMH/OASAS" w:date="2025-10-22T16:19:00Z" w16du:dateUtc="2025-10-22T20:19:00Z">
            <w:rPr>
              <w:sz w:val="24"/>
            </w:rPr>
          </w:rPrChange>
        </w:rPr>
        <w:t xml:space="preserve"> </w:t>
      </w:r>
      <w:r w:rsidRPr="00CA4DA3">
        <w:t>the</w:t>
      </w:r>
      <w:r>
        <w:rPr>
          <w:spacing w:val="-5"/>
          <w:rPrChange w:id="5463" w:author="OMH/OASAS" w:date="2025-10-22T16:19:00Z" w16du:dateUtc="2025-10-22T20:19:00Z">
            <w:rPr>
              <w:sz w:val="24"/>
            </w:rPr>
          </w:rPrChange>
        </w:rPr>
        <w:t xml:space="preserve"> </w:t>
      </w:r>
      <w:r w:rsidRPr="00CA4DA3">
        <w:t>integration</w:t>
      </w:r>
      <w:r>
        <w:rPr>
          <w:spacing w:val="-4"/>
          <w:rPrChange w:id="5464" w:author="OMH/OASAS" w:date="2025-10-22T16:19:00Z" w16du:dateUtc="2025-10-22T20:19:00Z">
            <w:rPr>
              <w:sz w:val="24"/>
            </w:rPr>
          </w:rPrChange>
        </w:rPr>
        <w:t xml:space="preserve"> </w:t>
      </w:r>
      <w:r w:rsidRPr="00CA4DA3">
        <w:t>and coordination of behavioral health and primary care.</w:t>
      </w:r>
    </w:p>
    <w:p w14:paraId="1A0448DF" w14:textId="0080583E" w:rsidR="00404098" w:rsidRDefault="00000000">
      <w:pPr>
        <w:pStyle w:val="ListParagraph"/>
        <w:numPr>
          <w:ilvl w:val="3"/>
          <w:numId w:val="10"/>
        </w:numPr>
        <w:tabs>
          <w:tab w:val="left" w:pos="2518"/>
          <w:tab w:val="left" w:pos="2520"/>
        </w:tabs>
        <w:spacing w:before="159" w:line="276" w:lineRule="auto"/>
        <w:ind w:right="765"/>
        <w:rPr>
          <w:ins w:id="5465" w:author="OMH/OASAS" w:date="2025-10-22T16:19:00Z" w16du:dateUtc="2025-10-22T20:19:00Z"/>
          <w:sz w:val="24"/>
        </w:rPr>
      </w:pPr>
      <w:r>
        <w:rPr>
          <w:sz w:val="24"/>
        </w:rPr>
        <w:t xml:space="preserve">The </w:t>
      </w:r>
      <w:del w:id="5466" w:author="OMH/OASAS" w:date="2025-10-22T16:19:00Z" w16du:dateUtc="2025-10-22T20:19:00Z">
        <w:r>
          <w:rPr>
            <w:sz w:val="24"/>
          </w:rPr>
          <w:delText>Medical Director</w:delText>
        </w:r>
      </w:del>
      <w:ins w:id="5467" w:author="OMH/OASAS" w:date="2025-10-22T16:19:00Z" w16du:dateUtc="2025-10-22T20:19:00Z">
        <w:r>
          <w:rPr>
            <w:sz w:val="24"/>
          </w:rPr>
          <w:t>medical director</w:t>
        </w:r>
      </w:ins>
      <w:r>
        <w:rPr>
          <w:sz w:val="24"/>
        </w:rPr>
        <w:t xml:space="preserve"> shall be</w:t>
      </w:r>
      <w:ins w:id="5468" w:author="OMH/OASAS" w:date="2025-10-22T16:19:00Z" w16du:dateUtc="2025-10-22T20:19:00Z">
        <w:r>
          <w:rPr>
            <w:sz w:val="24"/>
          </w:rPr>
          <w:t>:</w:t>
        </w:r>
      </w:ins>
      <w:r>
        <w:rPr>
          <w:sz w:val="24"/>
        </w:rPr>
        <w:t xml:space="preserve"> a psychiatrist, internist (internal medicine), or family medicine physician with experience in</w:t>
      </w:r>
      <w:ins w:id="5469" w:author="OMH/OASAS" w:date="2025-10-22T16:19:00Z" w16du:dateUtc="2025-10-22T20:19:00Z">
        <w:r>
          <w:rPr>
            <w:sz w:val="24"/>
          </w:rPr>
          <w:t>:</w:t>
        </w:r>
      </w:ins>
      <w:r>
        <w:rPr>
          <w:sz w:val="24"/>
        </w:rPr>
        <w:t xml:space="preserve"> the assessment,</w:t>
      </w:r>
      <w:r>
        <w:rPr>
          <w:spacing w:val="-5"/>
          <w:sz w:val="24"/>
          <w:rPrChange w:id="5470" w:author="OMH/OASAS" w:date="2025-10-22T16:19:00Z" w16du:dateUtc="2025-10-22T20:19:00Z">
            <w:rPr>
              <w:sz w:val="24"/>
            </w:rPr>
          </w:rPrChange>
        </w:rPr>
        <w:t xml:space="preserve"> </w:t>
      </w:r>
      <w:r>
        <w:rPr>
          <w:sz w:val="24"/>
        </w:rPr>
        <w:t>diagnosis</w:t>
      </w:r>
      <w:r>
        <w:rPr>
          <w:spacing w:val="-5"/>
          <w:sz w:val="24"/>
          <w:rPrChange w:id="5471" w:author="OMH/OASAS" w:date="2025-10-22T16:19:00Z" w16du:dateUtc="2025-10-22T20:19:00Z">
            <w:rPr>
              <w:sz w:val="24"/>
            </w:rPr>
          </w:rPrChange>
        </w:rPr>
        <w:t xml:space="preserve"> </w:t>
      </w:r>
      <w:r>
        <w:rPr>
          <w:sz w:val="24"/>
        </w:rPr>
        <w:t>and</w:t>
      </w:r>
      <w:r>
        <w:rPr>
          <w:spacing w:val="-5"/>
          <w:sz w:val="24"/>
          <w:rPrChange w:id="5472" w:author="OMH/OASAS" w:date="2025-10-22T16:19:00Z" w16du:dateUtc="2025-10-22T20:19:00Z">
            <w:rPr>
              <w:sz w:val="24"/>
            </w:rPr>
          </w:rPrChange>
        </w:rPr>
        <w:t xml:space="preserve"> </w:t>
      </w:r>
      <w:r>
        <w:rPr>
          <w:sz w:val="24"/>
        </w:rPr>
        <w:t>treatment</w:t>
      </w:r>
      <w:r>
        <w:rPr>
          <w:spacing w:val="-5"/>
          <w:sz w:val="24"/>
          <w:rPrChange w:id="5473" w:author="OMH/OASAS" w:date="2025-10-22T16:19:00Z" w16du:dateUtc="2025-10-22T20:19:00Z">
            <w:rPr>
              <w:sz w:val="24"/>
            </w:rPr>
          </w:rPrChange>
        </w:rPr>
        <w:t xml:space="preserve"> </w:t>
      </w:r>
      <w:r>
        <w:rPr>
          <w:sz w:val="24"/>
        </w:rPr>
        <w:t>of</w:t>
      </w:r>
      <w:r>
        <w:rPr>
          <w:spacing w:val="-6"/>
          <w:sz w:val="24"/>
          <w:rPrChange w:id="5474" w:author="OMH/OASAS" w:date="2025-10-22T16:19:00Z" w16du:dateUtc="2025-10-22T20:19:00Z">
            <w:rPr>
              <w:sz w:val="24"/>
            </w:rPr>
          </w:rPrChange>
        </w:rPr>
        <w:t xml:space="preserve"> </w:t>
      </w:r>
      <w:r>
        <w:rPr>
          <w:sz w:val="24"/>
        </w:rPr>
        <w:t>mental</w:t>
      </w:r>
      <w:r>
        <w:rPr>
          <w:spacing w:val="-5"/>
          <w:sz w:val="24"/>
          <w:rPrChange w:id="5475" w:author="OMH/OASAS" w:date="2025-10-22T16:19:00Z" w16du:dateUtc="2025-10-22T20:19:00Z">
            <w:rPr>
              <w:sz w:val="24"/>
            </w:rPr>
          </w:rPrChange>
        </w:rPr>
        <w:t xml:space="preserve"> </w:t>
      </w:r>
      <w:r>
        <w:rPr>
          <w:sz w:val="24"/>
        </w:rPr>
        <w:t>health</w:t>
      </w:r>
      <w:r>
        <w:rPr>
          <w:spacing w:val="-5"/>
          <w:sz w:val="24"/>
          <w:rPrChange w:id="5476" w:author="OMH/OASAS" w:date="2025-10-22T16:19:00Z" w16du:dateUtc="2025-10-22T20:19:00Z">
            <w:rPr>
              <w:sz w:val="24"/>
            </w:rPr>
          </w:rPrChange>
        </w:rPr>
        <w:t xml:space="preserve"> </w:t>
      </w:r>
      <w:r>
        <w:rPr>
          <w:sz w:val="24"/>
        </w:rPr>
        <w:t>disorders</w:t>
      </w:r>
      <w:r>
        <w:rPr>
          <w:spacing w:val="-5"/>
          <w:sz w:val="24"/>
          <w:rPrChange w:id="5477" w:author="OMH/OASAS" w:date="2025-10-22T16:19:00Z" w16du:dateUtc="2025-10-22T20:19:00Z">
            <w:rPr>
              <w:sz w:val="24"/>
            </w:rPr>
          </w:rPrChange>
        </w:rPr>
        <w:t xml:space="preserve"> </w:t>
      </w:r>
      <w:r>
        <w:rPr>
          <w:sz w:val="24"/>
        </w:rPr>
        <w:t>and addiction disorders</w:t>
      </w:r>
      <w:del w:id="5478" w:author="OMH/OASAS" w:date="2025-10-22T16:19:00Z" w16du:dateUtc="2025-10-22T20:19:00Z">
        <w:r>
          <w:rPr>
            <w:sz w:val="24"/>
          </w:rPr>
          <w:delText xml:space="preserve">, </w:delText>
        </w:r>
      </w:del>
      <w:ins w:id="5479" w:author="OMH/OASAS" w:date="2025-10-22T16:19:00Z" w16du:dateUtc="2025-10-22T20:19:00Z">
        <w:r>
          <w:rPr>
            <w:sz w:val="24"/>
          </w:rPr>
          <w:t>;</w:t>
        </w:r>
      </w:ins>
    </w:p>
    <w:p w14:paraId="1A0448E0" w14:textId="56C5F600" w:rsidR="00404098" w:rsidRDefault="00000000">
      <w:pPr>
        <w:pStyle w:val="ListParagraph"/>
        <w:numPr>
          <w:ilvl w:val="4"/>
          <w:numId w:val="10"/>
        </w:numPr>
        <w:tabs>
          <w:tab w:val="left" w:pos="3598"/>
        </w:tabs>
        <w:spacing w:before="1"/>
        <w:ind w:left="3598" w:hanging="358"/>
        <w:rPr>
          <w:ins w:id="5480" w:author="OMH/OASAS" w:date="2025-10-22T16:19:00Z" w16du:dateUtc="2025-10-22T20:19:00Z"/>
          <w:sz w:val="24"/>
        </w:rPr>
      </w:pPr>
      <w:r>
        <w:rPr>
          <w:sz w:val="24"/>
        </w:rPr>
        <w:t>substance</w:t>
      </w:r>
      <w:r>
        <w:rPr>
          <w:spacing w:val="-3"/>
          <w:sz w:val="24"/>
          <w:rPrChange w:id="5481" w:author="OMH/OASAS" w:date="2025-10-22T16:19:00Z" w16du:dateUtc="2025-10-22T20:19:00Z">
            <w:rPr>
              <w:sz w:val="24"/>
            </w:rPr>
          </w:rPrChange>
        </w:rPr>
        <w:t xml:space="preserve"> </w:t>
      </w:r>
      <w:r>
        <w:rPr>
          <w:sz w:val="24"/>
        </w:rPr>
        <w:t>intoxication</w:t>
      </w:r>
      <w:r>
        <w:rPr>
          <w:spacing w:val="-2"/>
          <w:sz w:val="24"/>
          <w:rPrChange w:id="5482" w:author="OMH/OASAS" w:date="2025-10-22T16:19:00Z" w16du:dateUtc="2025-10-22T20:19:00Z">
            <w:rPr>
              <w:sz w:val="24"/>
            </w:rPr>
          </w:rPrChange>
        </w:rPr>
        <w:t xml:space="preserve"> </w:t>
      </w:r>
      <w:r>
        <w:rPr>
          <w:sz w:val="24"/>
        </w:rPr>
        <w:t>and</w:t>
      </w:r>
      <w:r>
        <w:rPr>
          <w:spacing w:val="-1"/>
          <w:sz w:val="24"/>
          <w:rPrChange w:id="5483" w:author="OMH/OASAS" w:date="2025-10-22T16:19:00Z" w16du:dateUtc="2025-10-22T20:19:00Z">
            <w:rPr>
              <w:sz w:val="24"/>
            </w:rPr>
          </w:rPrChange>
        </w:rPr>
        <w:t xml:space="preserve"> </w:t>
      </w:r>
      <w:r>
        <w:rPr>
          <w:spacing w:val="-2"/>
          <w:sz w:val="24"/>
          <w:rPrChange w:id="5484" w:author="OMH/OASAS" w:date="2025-10-22T16:19:00Z" w16du:dateUtc="2025-10-22T20:19:00Z">
            <w:rPr>
              <w:sz w:val="24"/>
            </w:rPr>
          </w:rPrChange>
        </w:rPr>
        <w:t>withdrawal;</w:t>
      </w:r>
      <w:del w:id="5485" w:author="OMH/OASAS" w:date="2025-10-22T16:19:00Z" w16du:dateUtc="2025-10-22T20:19:00Z">
        <w:r>
          <w:rPr>
            <w:sz w:val="24"/>
          </w:rPr>
          <w:delText xml:space="preserve"> </w:delText>
        </w:r>
      </w:del>
    </w:p>
    <w:p w14:paraId="1A0448E1" w14:textId="037B2FAD" w:rsidR="00404098" w:rsidRDefault="00000000">
      <w:pPr>
        <w:pStyle w:val="ListParagraph"/>
        <w:numPr>
          <w:ilvl w:val="4"/>
          <w:numId w:val="10"/>
        </w:numPr>
        <w:tabs>
          <w:tab w:val="left" w:pos="3598"/>
          <w:tab w:val="left" w:pos="3600"/>
        </w:tabs>
        <w:spacing w:before="40" w:line="278" w:lineRule="auto"/>
        <w:ind w:right="508"/>
        <w:rPr>
          <w:ins w:id="5486" w:author="OMH/OASAS" w:date="2025-10-22T16:19:00Z" w16du:dateUtc="2025-10-22T20:19:00Z"/>
          <w:sz w:val="24"/>
        </w:rPr>
      </w:pPr>
      <w:r>
        <w:rPr>
          <w:sz w:val="24"/>
        </w:rPr>
        <w:t>pharmacological</w:t>
      </w:r>
      <w:r>
        <w:rPr>
          <w:spacing w:val="-10"/>
          <w:sz w:val="24"/>
          <w:rPrChange w:id="5487" w:author="OMH/OASAS" w:date="2025-10-22T16:19:00Z" w16du:dateUtc="2025-10-22T20:19:00Z">
            <w:rPr>
              <w:sz w:val="24"/>
            </w:rPr>
          </w:rPrChange>
        </w:rPr>
        <w:t xml:space="preserve"> </w:t>
      </w:r>
      <w:r>
        <w:rPr>
          <w:sz w:val="24"/>
        </w:rPr>
        <w:t>management</w:t>
      </w:r>
      <w:r>
        <w:rPr>
          <w:spacing w:val="-10"/>
          <w:sz w:val="24"/>
          <w:rPrChange w:id="5488" w:author="OMH/OASAS" w:date="2025-10-22T16:19:00Z" w16du:dateUtc="2025-10-22T20:19:00Z">
            <w:rPr>
              <w:sz w:val="24"/>
            </w:rPr>
          </w:rPrChange>
        </w:rPr>
        <w:t xml:space="preserve"> </w:t>
      </w:r>
      <w:r>
        <w:rPr>
          <w:sz w:val="24"/>
        </w:rPr>
        <w:t>of</w:t>
      </w:r>
      <w:r>
        <w:rPr>
          <w:spacing w:val="-11"/>
          <w:sz w:val="24"/>
          <w:rPrChange w:id="5489" w:author="OMH/OASAS" w:date="2025-10-22T16:19:00Z" w16du:dateUtc="2025-10-22T20:19:00Z">
            <w:rPr>
              <w:sz w:val="24"/>
            </w:rPr>
          </w:rPrChange>
        </w:rPr>
        <w:t xml:space="preserve"> </w:t>
      </w:r>
      <w:r>
        <w:rPr>
          <w:sz w:val="24"/>
        </w:rPr>
        <w:t>intoxication,</w:t>
      </w:r>
      <w:r>
        <w:rPr>
          <w:spacing w:val="-10"/>
          <w:sz w:val="24"/>
          <w:rPrChange w:id="5490" w:author="OMH/OASAS" w:date="2025-10-22T16:19:00Z" w16du:dateUtc="2025-10-22T20:19:00Z">
            <w:rPr>
              <w:sz w:val="24"/>
            </w:rPr>
          </w:rPrChange>
        </w:rPr>
        <w:t xml:space="preserve"> </w:t>
      </w:r>
      <w:r>
        <w:rPr>
          <w:sz w:val="24"/>
        </w:rPr>
        <w:t>withdrawal, and SUDs;</w:t>
      </w:r>
      <w:del w:id="5491" w:author="OMH/OASAS" w:date="2025-10-22T16:19:00Z" w16du:dateUtc="2025-10-22T20:19:00Z">
        <w:r>
          <w:rPr>
            <w:sz w:val="24"/>
          </w:rPr>
          <w:delText xml:space="preserve"> </w:delText>
        </w:r>
      </w:del>
    </w:p>
    <w:p w14:paraId="1A0448E2" w14:textId="27E0BE57" w:rsidR="00404098" w:rsidRDefault="00000000">
      <w:pPr>
        <w:pStyle w:val="ListParagraph"/>
        <w:numPr>
          <w:ilvl w:val="4"/>
          <w:numId w:val="10"/>
        </w:numPr>
        <w:tabs>
          <w:tab w:val="left" w:pos="3598"/>
        </w:tabs>
        <w:spacing w:line="272" w:lineRule="exact"/>
        <w:ind w:left="3598" w:hanging="358"/>
        <w:rPr>
          <w:ins w:id="5492" w:author="OMH/OASAS" w:date="2025-10-22T16:19:00Z" w16du:dateUtc="2025-10-22T20:19:00Z"/>
          <w:sz w:val="24"/>
        </w:rPr>
      </w:pPr>
      <w:r>
        <w:rPr>
          <w:sz w:val="24"/>
        </w:rPr>
        <w:t>ambulatory</w:t>
      </w:r>
      <w:r>
        <w:rPr>
          <w:spacing w:val="-3"/>
          <w:sz w:val="24"/>
          <w:rPrChange w:id="5493" w:author="OMH/OASAS" w:date="2025-10-22T16:19:00Z" w16du:dateUtc="2025-10-22T20:19:00Z">
            <w:rPr>
              <w:sz w:val="24"/>
            </w:rPr>
          </w:rPrChange>
        </w:rPr>
        <w:t xml:space="preserve"> </w:t>
      </w:r>
      <w:r>
        <w:rPr>
          <w:sz w:val="24"/>
        </w:rPr>
        <w:t>withdrawal</w:t>
      </w:r>
      <w:r>
        <w:rPr>
          <w:spacing w:val="-3"/>
          <w:sz w:val="24"/>
          <w:rPrChange w:id="5494" w:author="OMH/OASAS" w:date="2025-10-22T16:19:00Z" w16du:dateUtc="2025-10-22T20:19:00Z">
            <w:rPr>
              <w:sz w:val="24"/>
            </w:rPr>
          </w:rPrChange>
        </w:rPr>
        <w:t xml:space="preserve"> </w:t>
      </w:r>
      <w:r>
        <w:rPr>
          <w:spacing w:val="-2"/>
          <w:sz w:val="24"/>
          <w:rPrChange w:id="5495" w:author="OMH/OASAS" w:date="2025-10-22T16:19:00Z" w16du:dateUtc="2025-10-22T20:19:00Z">
            <w:rPr>
              <w:sz w:val="24"/>
            </w:rPr>
          </w:rPrChange>
        </w:rPr>
        <w:t>management;</w:t>
      </w:r>
      <w:del w:id="5496" w:author="OMH/OASAS" w:date="2025-10-22T16:19:00Z" w16du:dateUtc="2025-10-22T20:19:00Z">
        <w:r>
          <w:rPr>
            <w:sz w:val="24"/>
          </w:rPr>
          <w:delText xml:space="preserve"> </w:delText>
        </w:r>
      </w:del>
    </w:p>
    <w:p w14:paraId="1A0448E3" w14:textId="73F2D5CF" w:rsidR="00404098" w:rsidRDefault="00000000">
      <w:pPr>
        <w:pStyle w:val="ListParagraph"/>
        <w:numPr>
          <w:ilvl w:val="4"/>
          <w:numId w:val="10"/>
        </w:numPr>
        <w:tabs>
          <w:tab w:val="left" w:pos="3597"/>
        </w:tabs>
        <w:spacing w:before="41"/>
        <w:ind w:left="3597" w:hanging="358"/>
        <w:rPr>
          <w:ins w:id="5497" w:author="OMH/OASAS" w:date="2025-10-22T16:19:00Z" w16du:dateUtc="2025-10-22T20:19:00Z"/>
          <w:sz w:val="24"/>
        </w:rPr>
      </w:pPr>
      <w:r>
        <w:rPr>
          <w:sz w:val="24"/>
        </w:rPr>
        <w:t>outpatient</w:t>
      </w:r>
      <w:r>
        <w:rPr>
          <w:spacing w:val="-2"/>
          <w:sz w:val="24"/>
          <w:rPrChange w:id="5498" w:author="OMH/OASAS" w:date="2025-10-22T16:19:00Z" w16du:dateUtc="2025-10-22T20:19:00Z">
            <w:rPr>
              <w:sz w:val="24"/>
            </w:rPr>
          </w:rPrChange>
        </w:rPr>
        <w:t xml:space="preserve"> </w:t>
      </w:r>
      <w:r>
        <w:rPr>
          <w:sz w:val="24"/>
        </w:rPr>
        <w:t>addiction</w:t>
      </w:r>
      <w:r>
        <w:rPr>
          <w:spacing w:val="-2"/>
          <w:sz w:val="24"/>
          <w:rPrChange w:id="5499" w:author="OMH/OASAS" w:date="2025-10-22T16:19:00Z" w16du:dateUtc="2025-10-22T20:19:00Z">
            <w:rPr>
              <w:sz w:val="24"/>
            </w:rPr>
          </w:rPrChange>
        </w:rPr>
        <w:t xml:space="preserve"> treatment;</w:t>
      </w:r>
      <w:del w:id="5500" w:author="OMH/OASAS" w:date="2025-10-22T16:19:00Z" w16du:dateUtc="2025-10-22T20:19:00Z">
        <w:r>
          <w:rPr>
            <w:sz w:val="24"/>
          </w:rPr>
          <w:delText xml:space="preserve"> </w:delText>
        </w:r>
      </w:del>
    </w:p>
    <w:p w14:paraId="1A0448E4" w14:textId="46016DF8" w:rsidR="00404098" w:rsidRDefault="00000000">
      <w:pPr>
        <w:pStyle w:val="ListParagraph"/>
        <w:numPr>
          <w:ilvl w:val="4"/>
          <w:numId w:val="10"/>
        </w:numPr>
        <w:tabs>
          <w:tab w:val="left" w:pos="3597"/>
        </w:tabs>
        <w:spacing w:before="41"/>
        <w:ind w:left="3597" w:hanging="358"/>
        <w:rPr>
          <w:ins w:id="5501" w:author="OMH/OASAS" w:date="2025-10-22T16:19:00Z" w16du:dateUtc="2025-10-22T20:19:00Z"/>
          <w:sz w:val="24"/>
        </w:rPr>
      </w:pPr>
      <w:r>
        <w:rPr>
          <w:sz w:val="24"/>
        </w:rPr>
        <w:t>toxicology</w:t>
      </w:r>
      <w:r>
        <w:rPr>
          <w:spacing w:val="-1"/>
          <w:sz w:val="24"/>
          <w:rPrChange w:id="5502" w:author="OMH/OASAS" w:date="2025-10-22T16:19:00Z" w16du:dateUtc="2025-10-22T20:19:00Z">
            <w:rPr>
              <w:spacing w:val="-6"/>
              <w:sz w:val="24"/>
            </w:rPr>
          </w:rPrChange>
        </w:rPr>
        <w:t xml:space="preserve"> </w:t>
      </w:r>
      <w:r>
        <w:rPr>
          <w:sz w:val="24"/>
        </w:rPr>
        <w:t>testing;</w:t>
      </w:r>
      <w:r>
        <w:rPr>
          <w:spacing w:val="-1"/>
          <w:sz w:val="24"/>
          <w:rPrChange w:id="5503" w:author="OMH/OASAS" w:date="2025-10-22T16:19:00Z" w16du:dateUtc="2025-10-22T20:19:00Z">
            <w:rPr>
              <w:spacing w:val="-6"/>
              <w:sz w:val="24"/>
            </w:rPr>
          </w:rPrChange>
        </w:rPr>
        <w:t xml:space="preserve"> </w:t>
      </w:r>
      <w:r>
        <w:rPr>
          <w:spacing w:val="-5"/>
          <w:sz w:val="24"/>
          <w:rPrChange w:id="5504" w:author="OMH/OASAS" w:date="2025-10-22T16:19:00Z" w16du:dateUtc="2025-10-22T20:19:00Z">
            <w:rPr>
              <w:sz w:val="24"/>
            </w:rPr>
          </w:rPrChange>
        </w:rPr>
        <w:t>and</w:t>
      </w:r>
      <w:del w:id="5505" w:author="OMH/OASAS" w:date="2025-10-22T16:19:00Z" w16du:dateUtc="2025-10-22T20:19:00Z">
        <w:r>
          <w:rPr>
            <w:spacing w:val="-6"/>
            <w:sz w:val="24"/>
          </w:rPr>
          <w:delText xml:space="preserve"> </w:delText>
        </w:r>
      </w:del>
    </w:p>
    <w:p w14:paraId="1A0448E5" w14:textId="77777777" w:rsidR="00404098" w:rsidRDefault="00000000">
      <w:pPr>
        <w:pStyle w:val="ListParagraph"/>
        <w:numPr>
          <w:ilvl w:val="4"/>
          <w:numId w:val="10"/>
        </w:numPr>
        <w:tabs>
          <w:tab w:val="left" w:pos="3597"/>
        </w:tabs>
        <w:spacing w:before="43"/>
        <w:ind w:left="3597" w:hanging="358"/>
        <w:rPr>
          <w:sz w:val="24"/>
        </w:rPr>
        <w:pPrChange w:id="5506" w:author="OMH/OASAS" w:date="2025-10-22T16:19:00Z" w16du:dateUtc="2025-10-22T20:19:00Z">
          <w:pPr>
            <w:pStyle w:val="ListParagraph"/>
            <w:numPr>
              <w:ilvl w:val="3"/>
              <w:numId w:val="29"/>
            </w:numPr>
            <w:tabs>
              <w:tab w:val="left" w:pos="2499"/>
            </w:tabs>
            <w:spacing w:before="159" w:line="276" w:lineRule="auto"/>
            <w:ind w:left="2160" w:right="440"/>
          </w:pPr>
        </w:pPrChange>
      </w:pPr>
      <w:r>
        <w:rPr>
          <w:sz w:val="24"/>
        </w:rPr>
        <w:t>pharmacodynamics</w:t>
      </w:r>
      <w:r>
        <w:rPr>
          <w:spacing w:val="-2"/>
          <w:sz w:val="24"/>
          <w:rPrChange w:id="5507" w:author="OMH/OASAS" w:date="2025-10-22T16:19:00Z" w16du:dateUtc="2025-10-22T20:19:00Z">
            <w:rPr>
              <w:spacing w:val="-6"/>
              <w:sz w:val="24"/>
            </w:rPr>
          </w:rPrChange>
        </w:rPr>
        <w:t xml:space="preserve"> </w:t>
      </w:r>
      <w:r>
        <w:rPr>
          <w:sz w:val="24"/>
        </w:rPr>
        <w:t>of</w:t>
      </w:r>
      <w:r>
        <w:rPr>
          <w:spacing w:val="-2"/>
          <w:sz w:val="24"/>
          <w:rPrChange w:id="5508" w:author="OMH/OASAS" w:date="2025-10-22T16:19:00Z" w16du:dateUtc="2025-10-22T20:19:00Z">
            <w:rPr>
              <w:spacing w:val="-6"/>
              <w:sz w:val="24"/>
            </w:rPr>
          </w:rPrChange>
        </w:rPr>
        <w:t xml:space="preserve"> </w:t>
      </w:r>
      <w:r>
        <w:rPr>
          <w:sz w:val="24"/>
        </w:rPr>
        <w:t>commonly</w:t>
      </w:r>
      <w:r>
        <w:rPr>
          <w:spacing w:val="-1"/>
          <w:sz w:val="24"/>
          <w:rPrChange w:id="5509" w:author="OMH/OASAS" w:date="2025-10-22T16:19:00Z" w16du:dateUtc="2025-10-22T20:19:00Z">
            <w:rPr>
              <w:spacing w:val="-6"/>
              <w:sz w:val="24"/>
            </w:rPr>
          </w:rPrChange>
        </w:rPr>
        <w:t xml:space="preserve"> </w:t>
      </w:r>
      <w:r>
        <w:rPr>
          <w:sz w:val="24"/>
        </w:rPr>
        <w:t>used</w:t>
      </w:r>
      <w:r>
        <w:rPr>
          <w:spacing w:val="-1"/>
          <w:sz w:val="24"/>
          <w:rPrChange w:id="5510" w:author="OMH/OASAS" w:date="2025-10-22T16:19:00Z" w16du:dateUtc="2025-10-22T20:19:00Z">
            <w:rPr>
              <w:spacing w:val="-6"/>
              <w:sz w:val="24"/>
            </w:rPr>
          </w:rPrChange>
        </w:rPr>
        <w:t xml:space="preserve"> </w:t>
      </w:r>
      <w:r>
        <w:rPr>
          <w:spacing w:val="-2"/>
          <w:sz w:val="24"/>
          <w:rPrChange w:id="5511" w:author="OMH/OASAS" w:date="2025-10-22T16:19:00Z" w16du:dateUtc="2025-10-22T20:19:00Z">
            <w:rPr>
              <w:sz w:val="24"/>
            </w:rPr>
          </w:rPrChange>
        </w:rPr>
        <w:t>substances.</w:t>
      </w:r>
    </w:p>
    <w:p w14:paraId="1A0448E6" w14:textId="0535CBEA" w:rsidR="00404098" w:rsidRDefault="00000000">
      <w:pPr>
        <w:pStyle w:val="ListParagraph"/>
        <w:numPr>
          <w:ilvl w:val="3"/>
          <w:numId w:val="10"/>
        </w:numPr>
        <w:tabs>
          <w:tab w:val="left" w:pos="2498"/>
        </w:tabs>
        <w:spacing w:before="200" w:line="276" w:lineRule="auto"/>
        <w:ind w:left="2159" w:right="514" w:firstLine="0"/>
        <w:rPr>
          <w:sz w:val="24"/>
        </w:rPr>
        <w:pPrChange w:id="5512" w:author="OMH/OASAS" w:date="2025-10-22T16:19:00Z" w16du:dateUtc="2025-10-22T20:19:00Z">
          <w:pPr>
            <w:pStyle w:val="ListParagraph"/>
            <w:numPr>
              <w:ilvl w:val="3"/>
              <w:numId w:val="29"/>
            </w:numPr>
            <w:tabs>
              <w:tab w:val="left" w:pos="2499"/>
            </w:tabs>
            <w:spacing w:before="159" w:line="276" w:lineRule="auto"/>
            <w:ind w:left="2160" w:right="432"/>
          </w:pPr>
        </w:pPrChange>
      </w:pPr>
      <w:del w:id="5513" w:author="OMH/OASAS" w:date="2025-10-22T16:19:00Z" w16du:dateUtc="2025-10-22T20:19:00Z">
        <w:r>
          <w:rPr>
            <w:noProof/>
            <w:sz w:val="24"/>
          </w:rPr>
          <mc:AlternateContent>
            <mc:Choice Requires="wps">
              <w:drawing>
                <wp:anchor distT="0" distB="0" distL="0" distR="0" simplePos="0" relativeHeight="487114240" behindDoc="1" locked="0" layoutInCell="1" allowOverlap="1" wp14:anchorId="4128C5B4" wp14:editId="54355817">
                  <wp:simplePos x="0" y="0"/>
                  <wp:positionH relativeFrom="page">
                    <wp:posOffset>2557272</wp:posOffset>
                  </wp:positionH>
                  <wp:positionV relativeFrom="paragraph">
                    <wp:posOffset>1066709</wp:posOffset>
                  </wp:positionV>
                  <wp:extent cx="37465" cy="7620"/>
                  <wp:effectExtent l="0" t="0" r="0" b="0"/>
                  <wp:wrapNone/>
                  <wp:docPr id="17928406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7620"/>
                          </a:xfrm>
                          <a:custGeom>
                            <a:avLst/>
                            <a:gdLst/>
                            <a:ahLst/>
                            <a:cxnLst/>
                            <a:rect l="l" t="t" r="r" b="b"/>
                            <a:pathLst>
                              <a:path w="37465" h="7620">
                                <a:moveTo>
                                  <a:pt x="37337" y="0"/>
                                </a:moveTo>
                                <a:lnTo>
                                  <a:pt x="0" y="0"/>
                                </a:lnTo>
                                <a:lnTo>
                                  <a:pt x="0" y="7620"/>
                                </a:lnTo>
                                <a:lnTo>
                                  <a:pt x="37337" y="7620"/>
                                </a:lnTo>
                                <a:lnTo>
                                  <a:pt x="37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D0B1F" id="Graphic 3" o:spid="_x0000_s1026" style="position:absolute;margin-left:201.35pt;margin-top:84pt;width:2.95pt;height:.6pt;z-index:-16202240;visibility:visible;mso-wrap-style:square;mso-wrap-distance-left:0;mso-wrap-distance-top:0;mso-wrap-distance-right:0;mso-wrap-distance-bottom:0;mso-position-horizontal:absolute;mso-position-horizontal-relative:page;mso-position-vertical:absolute;mso-position-vertical-relative:text;v-text-anchor:top" coordsize="37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" path="m37337,l,,,7620r37337,l37337,xe" fillcolor="black" stroked="f">
                  <v:path arrowok="t"/>
                  <w10:wrap anchorx="page"/>
                </v:shape>
              </w:pict>
            </mc:Fallback>
          </mc:AlternateContent>
        </w:r>
      </w:del>
      <w:ins w:id="5514" w:author="OMH/OASAS" w:date="2025-10-22T16:19:00Z" w16du:dateUtc="2025-10-22T20:19:00Z">
        <w:r>
          <w:rPr>
            <w:noProof/>
            <w:sz w:val="24"/>
          </w:rPr>
          <mc:AlternateContent>
            <mc:Choice Requires="wps">
              <w:drawing>
                <wp:anchor distT="0" distB="0" distL="0" distR="0" simplePos="0" relativeHeight="487112192" behindDoc="1" locked="0" layoutInCell="1" allowOverlap="1" wp14:anchorId="1A0449DB" wp14:editId="1A0449DC">
                  <wp:simplePos x="0" y="0"/>
                  <wp:positionH relativeFrom="page">
                    <wp:posOffset>2555748</wp:posOffset>
                  </wp:positionH>
                  <wp:positionV relativeFrom="paragraph">
                    <wp:posOffset>1092123</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FCFDD8" id="Graphic 3" o:spid="_x0000_s1026" style="position:absolute;margin-left:201.25pt;margin-top:86pt;width:3.15pt;height:.6pt;z-index:-1620428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" path="m39624,l,,,7620r39624,l39624,xe" fillcolor="black" stroked="f">
                  <v:path arrowok="t"/>
                  <w10:wrap anchorx="page"/>
                </v:shape>
              </w:pict>
            </mc:Fallback>
          </mc:AlternateContent>
        </w:r>
      </w:ins>
      <w:r>
        <w:rPr>
          <w:sz w:val="24"/>
        </w:rPr>
        <w:t>If</w:t>
      </w:r>
      <w:r>
        <w:rPr>
          <w:spacing w:val="-5"/>
          <w:sz w:val="24"/>
          <w:rPrChange w:id="5515" w:author="OMH/OASAS" w:date="2025-10-22T16:19:00Z" w16du:dateUtc="2025-10-22T20:19:00Z">
            <w:rPr>
              <w:spacing w:val="-4"/>
              <w:sz w:val="24"/>
            </w:rPr>
          </w:rPrChange>
        </w:rPr>
        <w:t xml:space="preserve"> </w:t>
      </w:r>
      <w:r>
        <w:rPr>
          <w:sz w:val="24"/>
        </w:rPr>
        <w:t>the</w:t>
      </w:r>
      <w:r>
        <w:rPr>
          <w:spacing w:val="-5"/>
          <w:sz w:val="24"/>
          <w:rPrChange w:id="5516" w:author="OMH/OASAS" w:date="2025-10-22T16:19:00Z" w16du:dateUtc="2025-10-22T20:19:00Z">
            <w:rPr>
              <w:spacing w:val="-4"/>
              <w:sz w:val="24"/>
            </w:rPr>
          </w:rPrChange>
        </w:rPr>
        <w:t xml:space="preserve"> </w:t>
      </w:r>
      <w:del w:id="5517" w:author="OMH/OASAS" w:date="2025-10-22T16:19:00Z" w16du:dateUtc="2025-10-22T20:19:00Z">
        <w:r>
          <w:rPr>
            <w:sz w:val="24"/>
          </w:rPr>
          <w:delText>Medical</w:delText>
        </w:r>
        <w:r>
          <w:rPr>
            <w:spacing w:val="-4"/>
            <w:sz w:val="24"/>
          </w:rPr>
          <w:delText xml:space="preserve"> </w:delText>
        </w:r>
        <w:r>
          <w:rPr>
            <w:sz w:val="24"/>
          </w:rPr>
          <w:delText>Director</w:delText>
        </w:r>
      </w:del>
      <w:ins w:id="5518" w:author="OMH/OASAS" w:date="2025-10-22T16:19:00Z" w16du:dateUtc="2025-10-22T20:19:00Z">
        <w:r>
          <w:rPr>
            <w:sz w:val="24"/>
          </w:rPr>
          <w:t>medical</w:t>
        </w:r>
        <w:r>
          <w:rPr>
            <w:spacing w:val="-4"/>
            <w:sz w:val="24"/>
          </w:rPr>
          <w:t xml:space="preserve"> </w:t>
        </w:r>
        <w:r>
          <w:rPr>
            <w:sz w:val="24"/>
          </w:rPr>
          <w:t>director</w:t>
        </w:r>
      </w:ins>
      <w:r>
        <w:rPr>
          <w:spacing w:val="-5"/>
          <w:sz w:val="24"/>
          <w:rPrChange w:id="5519" w:author="OMH/OASAS" w:date="2025-10-22T16:19:00Z" w16du:dateUtc="2025-10-22T20:19:00Z">
            <w:rPr>
              <w:spacing w:val="-4"/>
              <w:sz w:val="24"/>
            </w:rPr>
          </w:rPrChange>
        </w:rPr>
        <w:t xml:space="preserve"> </w:t>
      </w:r>
      <w:r>
        <w:rPr>
          <w:sz w:val="24"/>
        </w:rPr>
        <w:t>is</w:t>
      </w:r>
      <w:r>
        <w:rPr>
          <w:spacing w:val="-4"/>
          <w:sz w:val="24"/>
        </w:rPr>
        <w:t xml:space="preserve"> </w:t>
      </w:r>
      <w:r>
        <w:rPr>
          <w:sz w:val="24"/>
        </w:rPr>
        <w:t>not</w:t>
      </w:r>
      <w:r>
        <w:rPr>
          <w:spacing w:val="-4"/>
          <w:sz w:val="24"/>
        </w:rPr>
        <w:t xml:space="preserve"> </w:t>
      </w:r>
      <w:r>
        <w:rPr>
          <w:sz w:val="24"/>
        </w:rPr>
        <w:t>experienced</w:t>
      </w:r>
      <w:r>
        <w:rPr>
          <w:spacing w:val="-4"/>
          <w:sz w:val="24"/>
        </w:rPr>
        <w:t xml:space="preserve"> </w:t>
      </w:r>
      <w:r>
        <w:rPr>
          <w:sz w:val="24"/>
        </w:rPr>
        <w:t>with</w:t>
      </w:r>
      <w:r>
        <w:rPr>
          <w:spacing w:val="-2"/>
          <w:sz w:val="24"/>
          <w:rPrChange w:id="5520" w:author="OMH/OASAS" w:date="2025-10-22T16:19:00Z" w16du:dateUtc="2025-10-22T20:19:00Z">
            <w:rPr>
              <w:spacing w:val="-4"/>
              <w:sz w:val="24"/>
            </w:rPr>
          </w:rPrChange>
        </w:rPr>
        <w:t xml:space="preserve"> </w:t>
      </w:r>
      <w:r>
        <w:rPr>
          <w:sz w:val="24"/>
        </w:rPr>
        <w:t>the</w:t>
      </w:r>
      <w:r>
        <w:rPr>
          <w:spacing w:val="-5"/>
          <w:sz w:val="24"/>
          <w:rPrChange w:id="5521" w:author="OMH/OASAS" w:date="2025-10-22T16:19:00Z" w16du:dateUtc="2025-10-22T20:19:00Z">
            <w:rPr>
              <w:spacing w:val="-4"/>
              <w:sz w:val="24"/>
            </w:rPr>
          </w:rPrChange>
        </w:rPr>
        <w:t xml:space="preserve"> </w:t>
      </w:r>
      <w:r>
        <w:rPr>
          <w:sz w:val="24"/>
        </w:rPr>
        <w:t>treatment</w:t>
      </w:r>
      <w:r>
        <w:rPr>
          <w:spacing w:val="-4"/>
          <w:sz w:val="24"/>
        </w:rPr>
        <w:t xml:space="preserve"> </w:t>
      </w:r>
      <w:r>
        <w:rPr>
          <w:sz w:val="24"/>
        </w:rPr>
        <w:t>of</w:t>
      </w:r>
      <w:r>
        <w:rPr>
          <w:spacing w:val="-5"/>
          <w:sz w:val="24"/>
          <w:rPrChange w:id="5522" w:author="OMH/OASAS" w:date="2025-10-22T16:19:00Z" w16du:dateUtc="2025-10-22T20:19:00Z">
            <w:rPr>
              <w:spacing w:val="-4"/>
              <w:sz w:val="24"/>
            </w:rPr>
          </w:rPrChange>
        </w:rPr>
        <w:t xml:space="preserve"> </w:t>
      </w:r>
      <w:r>
        <w:rPr>
          <w:sz w:val="24"/>
        </w:rPr>
        <w:t xml:space="preserve">SUDs, the CCBHC shall have experienced addiction medicine physicians or specialists on staff, or enter into arrangements which ensure access to consultation on addiction medicine for the </w:t>
      </w:r>
      <w:del w:id="5523" w:author="OMH/OASAS" w:date="2025-10-22T16:19:00Z" w16du:dateUtc="2025-10-22T20:19:00Z">
        <w:r>
          <w:rPr>
            <w:sz w:val="24"/>
          </w:rPr>
          <w:delText>Medical Director</w:delText>
        </w:r>
      </w:del>
      <w:ins w:id="5524" w:author="OMH/OASAS" w:date="2025-10-22T16:19:00Z" w16du:dateUtc="2025-10-22T20:19:00Z">
        <w:r>
          <w:rPr>
            <w:sz w:val="24"/>
          </w:rPr>
          <w:t>medical director</w:t>
        </w:r>
      </w:ins>
      <w:r>
        <w:rPr>
          <w:sz w:val="24"/>
        </w:rPr>
        <w:t xml:space="preserve"> and clinical </w:t>
      </w:r>
      <w:r>
        <w:rPr>
          <w:spacing w:val="-2"/>
          <w:sz w:val="24"/>
        </w:rPr>
        <w:t>staff.</w:t>
      </w:r>
    </w:p>
    <w:p w14:paraId="1A0448E7" w14:textId="52C8BCDB" w:rsidR="00404098" w:rsidRDefault="00000000">
      <w:pPr>
        <w:pStyle w:val="ListParagraph"/>
        <w:numPr>
          <w:ilvl w:val="3"/>
          <w:numId w:val="10"/>
        </w:numPr>
        <w:tabs>
          <w:tab w:val="left" w:pos="2160"/>
          <w:tab w:val="left" w:pos="2484"/>
        </w:tabs>
        <w:spacing w:before="160" w:line="276" w:lineRule="auto"/>
        <w:ind w:left="2160" w:right="381" w:hanging="1"/>
        <w:rPr>
          <w:rPrChange w:id="5525" w:author="OMH/OASAS" w:date="2025-10-22T16:19:00Z" w16du:dateUtc="2025-10-22T20:19:00Z">
            <w:rPr>
              <w:rFonts w:ascii="Calibri"/>
            </w:rPr>
          </w:rPrChange>
        </w:rPr>
        <w:pPrChange w:id="5526" w:author="OMH/OASAS" w:date="2025-10-22T16:19:00Z" w16du:dateUtc="2025-10-22T20:19:00Z">
          <w:pPr>
            <w:pStyle w:val="ListParagraph"/>
            <w:numPr>
              <w:ilvl w:val="3"/>
              <w:numId w:val="29"/>
            </w:numPr>
            <w:tabs>
              <w:tab w:val="left" w:pos="2485"/>
            </w:tabs>
            <w:spacing w:before="161" w:line="276" w:lineRule="auto"/>
            <w:ind w:left="2159" w:right="636"/>
          </w:pPr>
        </w:pPrChange>
      </w:pPr>
      <w:r>
        <w:rPr>
          <w:rPrChange w:id="5527" w:author="OMH/OASAS" w:date="2025-10-22T16:19:00Z" w16du:dateUtc="2025-10-22T20:19:00Z">
            <w:rPr>
              <w:rFonts w:ascii="Calibri"/>
              <w:w w:val="105"/>
            </w:rPr>
          </w:rPrChange>
        </w:rPr>
        <w:t>If</w:t>
      </w:r>
      <w:r>
        <w:rPr>
          <w:rPrChange w:id="5528" w:author="OMH/OASAS" w:date="2025-10-22T16:19:00Z" w16du:dateUtc="2025-10-22T20:19:00Z">
            <w:rPr>
              <w:rFonts w:ascii="Calibri"/>
              <w:spacing w:val="-14"/>
              <w:w w:val="105"/>
            </w:rPr>
          </w:rPrChange>
        </w:rPr>
        <w:t xml:space="preserve"> </w:t>
      </w:r>
      <w:r>
        <w:rPr>
          <w:rPrChange w:id="5529" w:author="OMH/OASAS" w:date="2025-10-22T16:19:00Z" w16du:dateUtc="2025-10-22T20:19:00Z">
            <w:rPr>
              <w:rFonts w:ascii="Calibri"/>
              <w:w w:val="105"/>
            </w:rPr>
          </w:rPrChange>
        </w:rPr>
        <w:t>the</w:t>
      </w:r>
      <w:r>
        <w:rPr>
          <w:rPrChange w:id="5530" w:author="OMH/OASAS" w:date="2025-10-22T16:19:00Z" w16du:dateUtc="2025-10-22T20:19:00Z">
            <w:rPr>
              <w:rFonts w:ascii="Calibri"/>
              <w:spacing w:val="-13"/>
              <w:w w:val="105"/>
            </w:rPr>
          </w:rPrChange>
        </w:rPr>
        <w:t xml:space="preserve"> </w:t>
      </w:r>
      <w:del w:id="5531" w:author="OMH/OASAS" w:date="2025-10-22T16:19:00Z" w16du:dateUtc="2025-10-22T20:19:00Z">
        <w:r>
          <w:rPr>
            <w:rFonts w:ascii="Calibri"/>
            <w:w w:val="105"/>
          </w:rPr>
          <w:delText>Medical</w:delText>
        </w:r>
        <w:r>
          <w:rPr>
            <w:rFonts w:ascii="Calibri"/>
            <w:spacing w:val="-13"/>
            <w:w w:val="105"/>
          </w:rPr>
          <w:delText xml:space="preserve"> </w:delText>
        </w:r>
        <w:r>
          <w:rPr>
            <w:rFonts w:ascii="Calibri"/>
            <w:w w:val="105"/>
          </w:rPr>
          <w:delText>Director</w:delText>
        </w:r>
      </w:del>
      <w:ins w:id="5532" w:author="OMH/OASAS" w:date="2025-10-22T16:19:00Z" w16du:dateUtc="2025-10-22T20:19:00Z">
        <w:r>
          <w:t>medical director</w:t>
        </w:r>
      </w:ins>
      <w:r>
        <w:rPr>
          <w:rPrChange w:id="5533" w:author="OMH/OASAS" w:date="2025-10-22T16:19:00Z" w16du:dateUtc="2025-10-22T20:19:00Z">
            <w:rPr>
              <w:rFonts w:ascii="Calibri"/>
              <w:spacing w:val="-13"/>
              <w:w w:val="105"/>
            </w:rPr>
          </w:rPrChange>
        </w:rPr>
        <w:t xml:space="preserve"> </w:t>
      </w:r>
      <w:r>
        <w:rPr>
          <w:rPrChange w:id="5534" w:author="OMH/OASAS" w:date="2025-10-22T16:19:00Z" w16du:dateUtc="2025-10-22T20:19:00Z">
            <w:rPr>
              <w:rFonts w:ascii="Calibri"/>
              <w:w w:val="105"/>
            </w:rPr>
          </w:rPrChange>
        </w:rPr>
        <w:t>is</w:t>
      </w:r>
      <w:r>
        <w:rPr>
          <w:rPrChange w:id="5535" w:author="OMH/OASAS" w:date="2025-10-22T16:19:00Z" w16du:dateUtc="2025-10-22T20:19:00Z">
            <w:rPr>
              <w:rFonts w:ascii="Calibri"/>
              <w:spacing w:val="-13"/>
              <w:w w:val="105"/>
            </w:rPr>
          </w:rPrChange>
        </w:rPr>
        <w:t xml:space="preserve"> </w:t>
      </w:r>
      <w:r>
        <w:rPr>
          <w:rPrChange w:id="5536" w:author="OMH/OASAS" w:date="2025-10-22T16:19:00Z" w16du:dateUtc="2025-10-22T20:19:00Z">
            <w:rPr>
              <w:rFonts w:ascii="Calibri"/>
              <w:w w:val="105"/>
            </w:rPr>
          </w:rPrChange>
        </w:rPr>
        <w:t>not</w:t>
      </w:r>
      <w:r>
        <w:rPr>
          <w:rPrChange w:id="5537" w:author="OMH/OASAS" w:date="2025-10-22T16:19:00Z" w16du:dateUtc="2025-10-22T20:19:00Z">
            <w:rPr>
              <w:rFonts w:ascii="Calibri"/>
              <w:spacing w:val="-13"/>
              <w:w w:val="105"/>
            </w:rPr>
          </w:rPrChange>
        </w:rPr>
        <w:t xml:space="preserve"> </w:t>
      </w:r>
      <w:r>
        <w:rPr>
          <w:rPrChange w:id="5538" w:author="OMH/OASAS" w:date="2025-10-22T16:19:00Z" w16du:dateUtc="2025-10-22T20:19:00Z">
            <w:rPr>
              <w:rFonts w:ascii="Calibri"/>
              <w:w w:val="105"/>
            </w:rPr>
          </w:rPrChange>
        </w:rPr>
        <w:t>experienced</w:t>
      </w:r>
      <w:r>
        <w:rPr>
          <w:rPrChange w:id="5539" w:author="OMH/OASAS" w:date="2025-10-22T16:19:00Z" w16du:dateUtc="2025-10-22T20:19:00Z">
            <w:rPr>
              <w:rFonts w:ascii="Calibri"/>
              <w:spacing w:val="-13"/>
              <w:w w:val="105"/>
            </w:rPr>
          </w:rPrChange>
        </w:rPr>
        <w:t xml:space="preserve"> </w:t>
      </w:r>
      <w:r>
        <w:rPr>
          <w:rPrChange w:id="5540" w:author="OMH/OASAS" w:date="2025-10-22T16:19:00Z" w16du:dateUtc="2025-10-22T20:19:00Z">
            <w:rPr>
              <w:rFonts w:ascii="Calibri"/>
              <w:w w:val="105"/>
            </w:rPr>
          </w:rPrChange>
        </w:rPr>
        <w:t>with</w:t>
      </w:r>
      <w:r>
        <w:rPr>
          <w:rPrChange w:id="5541" w:author="OMH/OASAS" w:date="2025-10-22T16:19:00Z" w16du:dateUtc="2025-10-22T20:19:00Z">
            <w:rPr>
              <w:rFonts w:ascii="Calibri"/>
              <w:spacing w:val="-13"/>
              <w:w w:val="105"/>
            </w:rPr>
          </w:rPrChange>
        </w:rPr>
        <w:t xml:space="preserve"> </w:t>
      </w:r>
      <w:r>
        <w:rPr>
          <w:rPrChange w:id="5542" w:author="OMH/OASAS" w:date="2025-10-22T16:19:00Z" w16du:dateUtc="2025-10-22T20:19:00Z">
            <w:rPr>
              <w:rFonts w:ascii="Calibri"/>
              <w:w w:val="105"/>
            </w:rPr>
          </w:rPrChange>
        </w:rPr>
        <w:t>the</w:t>
      </w:r>
      <w:r>
        <w:rPr>
          <w:rPrChange w:id="5543" w:author="OMH/OASAS" w:date="2025-10-22T16:19:00Z" w16du:dateUtc="2025-10-22T20:19:00Z">
            <w:rPr>
              <w:rFonts w:ascii="Calibri"/>
              <w:spacing w:val="-13"/>
              <w:w w:val="105"/>
            </w:rPr>
          </w:rPrChange>
        </w:rPr>
        <w:t xml:space="preserve"> </w:t>
      </w:r>
      <w:r>
        <w:rPr>
          <w:rPrChange w:id="5544" w:author="OMH/OASAS" w:date="2025-10-22T16:19:00Z" w16du:dateUtc="2025-10-22T20:19:00Z">
            <w:rPr>
              <w:rFonts w:ascii="Calibri"/>
              <w:w w:val="105"/>
            </w:rPr>
          </w:rPrChange>
        </w:rPr>
        <w:t>treatment</w:t>
      </w:r>
      <w:r>
        <w:rPr>
          <w:rPrChange w:id="5545" w:author="OMH/OASAS" w:date="2025-10-22T16:19:00Z" w16du:dateUtc="2025-10-22T20:19:00Z">
            <w:rPr>
              <w:rFonts w:ascii="Calibri"/>
              <w:spacing w:val="-13"/>
              <w:w w:val="105"/>
            </w:rPr>
          </w:rPrChange>
        </w:rPr>
        <w:t xml:space="preserve"> </w:t>
      </w:r>
      <w:r>
        <w:rPr>
          <w:rPrChange w:id="5546" w:author="OMH/OASAS" w:date="2025-10-22T16:19:00Z" w16du:dateUtc="2025-10-22T20:19:00Z">
            <w:rPr>
              <w:rFonts w:ascii="Calibri"/>
              <w:w w:val="105"/>
            </w:rPr>
          </w:rPrChange>
        </w:rPr>
        <w:t>of</w:t>
      </w:r>
      <w:r>
        <w:rPr>
          <w:rPrChange w:id="5547" w:author="OMH/OASAS" w:date="2025-10-22T16:19:00Z" w16du:dateUtc="2025-10-22T20:19:00Z">
            <w:rPr>
              <w:rFonts w:ascii="Calibri"/>
              <w:spacing w:val="-13"/>
              <w:w w:val="105"/>
            </w:rPr>
          </w:rPrChange>
        </w:rPr>
        <w:t xml:space="preserve"> </w:t>
      </w:r>
      <w:del w:id="5548" w:author="OMH/OASAS" w:date="2025-10-22T16:19:00Z" w16du:dateUtc="2025-10-22T20:19:00Z">
        <w:r>
          <w:rPr>
            <w:rFonts w:ascii="Calibri"/>
            <w:w w:val="105"/>
          </w:rPr>
          <w:delText>Mental Health</w:delText>
        </w:r>
      </w:del>
      <w:ins w:id="5549" w:author="OMH/OASAS" w:date="2025-10-22T16:19:00Z" w16du:dateUtc="2025-10-22T20:19:00Z">
        <w:r>
          <w:t>mental health</w:t>
        </w:r>
      </w:ins>
      <w:r>
        <w:rPr>
          <w:rPrChange w:id="5550" w:author="OMH/OASAS" w:date="2025-10-22T16:19:00Z" w16du:dateUtc="2025-10-22T20:19:00Z">
            <w:rPr>
              <w:rFonts w:ascii="Calibri"/>
              <w:w w:val="105"/>
            </w:rPr>
          </w:rPrChange>
        </w:rPr>
        <w:t xml:space="preserve"> disorders,</w:t>
      </w:r>
      <w:r>
        <w:rPr>
          <w:spacing w:val="-7"/>
          <w:rPrChange w:id="5551" w:author="OMH/OASAS" w:date="2025-10-22T16:19:00Z" w16du:dateUtc="2025-10-22T20:19:00Z">
            <w:rPr>
              <w:rFonts w:ascii="Calibri"/>
              <w:w w:val="105"/>
            </w:rPr>
          </w:rPrChange>
        </w:rPr>
        <w:t xml:space="preserve"> </w:t>
      </w:r>
      <w:r>
        <w:rPr>
          <w:rPrChange w:id="5552" w:author="OMH/OASAS" w:date="2025-10-22T16:19:00Z" w16du:dateUtc="2025-10-22T20:19:00Z">
            <w:rPr>
              <w:rFonts w:ascii="Calibri"/>
              <w:w w:val="105"/>
            </w:rPr>
          </w:rPrChange>
        </w:rPr>
        <w:t>the</w:t>
      </w:r>
      <w:r>
        <w:rPr>
          <w:spacing w:val="-4"/>
          <w:rPrChange w:id="5553" w:author="OMH/OASAS" w:date="2025-10-22T16:19:00Z" w16du:dateUtc="2025-10-22T20:19:00Z">
            <w:rPr>
              <w:rFonts w:ascii="Calibri"/>
              <w:w w:val="105"/>
            </w:rPr>
          </w:rPrChange>
        </w:rPr>
        <w:t xml:space="preserve"> </w:t>
      </w:r>
      <w:r>
        <w:rPr>
          <w:rPrChange w:id="5554" w:author="OMH/OASAS" w:date="2025-10-22T16:19:00Z" w16du:dateUtc="2025-10-22T20:19:00Z">
            <w:rPr>
              <w:rFonts w:ascii="Calibri"/>
              <w:w w:val="105"/>
            </w:rPr>
          </w:rPrChange>
        </w:rPr>
        <w:t>CCBHC</w:t>
      </w:r>
      <w:r>
        <w:rPr>
          <w:spacing w:val="-5"/>
          <w:rPrChange w:id="5555" w:author="OMH/OASAS" w:date="2025-10-22T16:19:00Z" w16du:dateUtc="2025-10-22T20:19:00Z">
            <w:rPr>
              <w:rFonts w:ascii="Calibri"/>
              <w:w w:val="105"/>
            </w:rPr>
          </w:rPrChange>
        </w:rPr>
        <w:t xml:space="preserve"> </w:t>
      </w:r>
      <w:r>
        <w:rPr>
          <w:rPrChange w:id="5556" w:author="OMH/OASAS" w:date="2025-10-22T16:19:00Z" w16du:dateUtc="2025-10-22T20:19:00Z">
            <w:rPr>
              <w:rFonts w:ascii="Calibri"/>
              <w:w w:val="105"/>
            </w:rPr>
          </w:rPrChange>
        </w:rPr>
        <w:t>shall</w:t>
      </w:r>
      <w:r>
        <w:rPr>
          <w:spacing w:val="-3"/>
          <w:rPrChange w:id="5557" w:author="OMH/OASAS" w:date="2025-10-22T16:19:00Z" w16du:dateUtc="2025-10-22T20:19:00Z">
            <w:rPr>
              <w:rFonts w:ascii="Calibri"/>
              <w:w w:val="105"/>
            </w:rPr>
          </w:rPrChange>
        </w:rPr>
        <w:t xml:space="preserve"> </w:t>
      </w:r>
      <w:r>
        <w:rPr>
          <w:rPrChange w:id="5558" w:author="OMH/OASAS" w:date="2025-10-22T16:19:00Z" w16du:dateUtc="2025-10-22T20:19:00Z">
            <w:rPr>
              <w:rFonts w:ascii="Calibri"/>
              <w:w w:val="105"/>
            </w:rPr>
          </w:rPrChange>
        </w:rPr>
        <w:t>have</w:t>
      </w:r>
      <w:r>
        <w:rPr>
          <w:spacing w:val="-4"/>
          <w:rPrChange w:id="5559" w:author="OMH/OASAS" w:date="2025-10-22T16:19:00Z" w16du:dateUtc="2025-10-22T20:19:00Z">
            <w:rPr>
              <w:rFonts w:ascii="Calibri"/>
              <w:w w:val="105"/>
            </w:rPr>
          </w:rPrChange>
        </w:rPr>
        <w:t xml:space="preserve"> </w:t>
      </w:r>
      <w:r>
        <w:rPr>
          <w:rPrChange w:id="5560" w:author="OMH/OASAS" w:date="2025-10-22T16:19:00Z" w16du:dateUtc="2025-10-22T20:19:00Z">
            <w:rPr>
              <w:rFonts w:ascii="Calibri"/>
              <w:w w:val="105"/>
            </w:rPr>
          </w:rPrChange>
        </w:rPr>
        <w:t>experienced</w:t>
      </w:r>
      <w:r>
        <w:rPr>
          <w:spacing w:val="-4"/>
          <w:rPrChange w:id="5561" w:author="OMH/OASAS" w:date="2025-10-22T16:19:00Z" w16du:dateUtc="2025-10-22T20:19:00Z">
            <w:rPr>
              <w:rFonts w:ascii="Calibri"/>
              <w:w w:val="105"/>
            </w:rPr>
          </w:rPrChange>
        </w:rPr>
        <w:t xml:space="preserve"> </w:t>
      </w:r>
      <w:r>
        <w:rPr>
          <w:rPrChange w:id="5562" w:author="OMH/OASAS" w:date="2025-10-22T16:19:00Z" w16du:dateUtc="2025-10-22T20:19:00Z">
            <w:rPr>
              <w:rFonts w:ascii="Calibri"/>
              <w:w w:val="105"/>
            </w:rPr>
          </w:rPrChange>
        </w:rPr>
        <w:t>psychiatrists</w:t>
      </w:r>
      <w:r>
        <w:rPr>
          <w:spacing w:val="-4"/>
          <w:rPrChange w:id="5563" w:author="OMH/OASAS" w:date="2025-10-22T16:19:00Z" w16du:dateUtc="2025-10-22T20:19:00Z">
            <w:rPr>
              <w:rFonts w:ascii="Calibri"/>
              <w:w w:val="105"/>
            </w:rPr>
          </w:rPrChange>
        </w:rPr>
        <w:t xml:space="preserve"> </w:t>
      </w:r>
      <w:r>
        <w:rPr>
          <w:rPrChange w:id="5564" w:author="OMH/OASAS" w:date="2025-10-22T16:19:00Z" w16du:dateUtc="2025-10-22T20:19:00Z">
            <w:rPr>
              <w:rFonts w:ascii="Calibri"/>
              <w:w w:val="105"/>
            </w:rPr>
          </w:rPrChange>
        </w:rPr>
        <w:t>or</w:t>
      </w:r>
      <w:r>
        <w:rPr>
          <w:spacing w:val="-3"/>
          <w:rPrChange w:id="5565" w:author="OMH/OASAS" w:date="2025-10-22T16:19:00Z" w16du:dateUtc="2025-10-22T20:19:00Z">
            <w:rPr>
              <w:rFonts w:ascii="Calibri"/>
              <w:w w:val="105"/>
            </w:rPr>
          </w:rPrChange>
        </w:rPr>
        <w:t xml:space="preserve"> </w:t>
      </w:r>
      <w:r>
        <w:rPr>
          <w:rPrChange w:id="5566" w:author="OMH/OASAS" w:date="2025-10-22T16:19:00Z" w16du:dateUtc="2025-10-22T20:19:00Z">
            <w:rPr>
              <w:rFonts w:ascii="Calibri"/>
              <w:w w:val="105"/>
            </w:rPr>
          </w:rPrChange>
        </w:rPr>
        <w:t>specialists</w:t>
      </w:r>
      <w:r>
        <w:rPr>
          <w:spacing w:val="-4"/>
          <w:rPrChange w:id="5567" w:author="OMH/OASAS" w:date="2025-10-22T16:19:00Z" w16du:dateUtc="2025-10-22T20:19:00Z">
            <w:rPr>
              <w:rFonts w:ascii="Calibri"/>
              <w:w w:val="105"/>
            </w:rPr>
          </w:rPrChange>
        </w:rPr>
        <w:t xml:space="preserve"> </w:t>
      </w:r>
      <w:r>
        <w:rPr>
          <w:rPrChange w:id="5568" w:author="OMH/OASAS" w:date="2025-10-22T16:19:00Z" w16du:dateUtc="2025-10-22T20:19:00Z">
            <w:rPr>
              <w:rFonts w:ascii="Calibri"/>
              <w:w w:val="105"/>
            </w:rPr>
          </w:rPrChange>
        </w:rPr>
        <w:t>on</w:t>
      </w:r>
      <w:r>
        <w:rPr>
          <w:spacing w:val="-4"/>
          <w:rPrChange w:id="5569" w:author="OMH/OASAS" w:date="2025-10-22T16:19:00Z" w16du:dateUtc="2025-10-22T20:19:00Z">
            <w:rPr>
              <w:rFonts w:ascii="Calibri"/>
              <w:w w:val="105"/>
            </w:rPr>
          </w:rPrChange>
        </w:rPr>
        <w:t xml:space="preserve"> </w:t>
      </w:r>
      <w:r>
        <w:rPr>
          <w:rPrChange w:id="5570" w:author="OMH/OASAS" w:date="2025-10-22T16:19:00Z" w16du:dateUtc="2025-10-22T20:19:00Z">
            <w:rPr>
              <w:rFonts w:ascii="Calibri"/>
              <w:w w:val="105"/>
            </w:rPr>
          </w:rPrChange>
        </w:rPr>
        <w:t xml:space="preserve">staff, or enter into arrangements which ensure access to consultation on mental health disorders for the </w:t>
      </w:r>
      <w:del w:id="5571" w:author="OMH/OASAS" w:date="2025-10-22T16:19:00Z" w16du:dateUtc="2025-10-22T20:19:00Z">
        <w:r>
          <w:rPr>
            <w:rFonts w:ascii="Calibri"/>
            <w:w w:val="105"/>
          </w:rPr>
          <w:delText>Medical Director</w:delText>
        </w:r>
      </w:del>
      <w:ins w:id="5572" w:author="OMH/OASAS" w:date="2025-10-22T16:19:00Z" w16du:dateUtc="2025-10-22T20:19:00Z">
        <w:r>
          <w:t>medical director</w:t>
        </w:r>
      </w:ins>
      <w:r>
        <w:rPr>
          <w:rPrChange w:id="5573" w:author="OMH/OASAS" w:date="2025-10-22T16:19:00Z" w16du:dateUtc="2025-10-22T20:19:00Z">
            <w:rPr>
              <w:rFonts w:ascii="Calibri"/>
              <w:w w:val="105"/>
            </w:rPr>
          </w:rPrChange>
        </w:rPr>
        <w:t xml:space="preserve"> and clinical</w:t>
      </w:r>
      <w:r>
        <w:rPr>
          <w:rPrChange w:id="5574" w:author="OMH/OASAS" w:date="2025-10-22T16:19:00Z" w16du:dateUtc="2025-10-22T20:19:00Z">
            <w:rPr>
              <w:rFonts w:ascii="Calibri"/>
              <w:spacing w:val="-3"/>
              <w:w w:val="105"/>
            </w:rPr>
          </w:rPrChange>
        </w:rPr>
        <w:t xml:space="preserve"> </w:t>
      </w:r>
      <w:r>
        <w:rPr>
          <w:rPrChange w:id="5575" w:author="OMH/OASAS" w:date="2025-10-22T16:19:00Z" w16du:dateUtc="2025-10-22T20:19:00Z">
            <w:rPr>
              <w:rFonts w:ascii="Calibri"/>
              <w:w w:val="105"/>
            </w:rPr>
          </w:rPrChange>
        </w:rPr>
        <w:t>staff.</w:t>
      </w:r>
    </w:p>
    <w:p w14:paraId="1A0448E8" w14:textId="06367A90" w:rsidR="00404098" w:rsidRDefault="00000000">
      <w:pPr>
        <w:pStyle w:val="ListParagraph"/>
        <w:numPr>
          <w:ilvl w:val="3"/>
          <w:numId w:val="10"/>
        </w:numPr>
        <w:tabs>
          <w:tab w:val="left" w:pos="2497"/>
        </w:tabs>
        <w:spacing w:before="161" w:line="276" w:lineRule="auto"/>
        <w:ind w:left="2160" w:right="382" w:firstLine="0"/>
        <w:rPr>
          <w:sz w:val="24"/>
        </w:rPr>
        <w:pPrChange w:id="5576" w:author="OMH/OASAS" w:date="2025-10-22T16:19:00Z" w16du:dateUtc="2025-10-22T20:19:00Z">
          <w:pPr>
            <w:pStyle w:val="ListParagraph"/>
            <w:numPr>
              <w:ilvl w:val="3"/>
              <w:numId w:val="29"/>
            </w:numPr>
            <w:tabs>
              <w:tab w:val="left" w:pos="2498"/>
            </w:tabs>
            <w:spacing w:before="163" w:line="276" w:lineRule="auto"/>
            <w:ind w:left="2159" w:right="400"/>
          </w:pPr>
        </w:pPrChange>
      </w:pPr>
      <w:r>
        <w:rPr>
          <w:sz w:val="24"/>
        </w:rPr>
        <w:t>The</w:t>
      </w:r>
      <w:r>
        <w:rPr>
          <w:spacing w:val="-5"/>
          <w:sz w:val="24"/>
          <w:rPrChange w:id="5577" w:author="OMH/OASAS" w:date="2025-10-22T16:19:00Z" w16du:dateUtc="2025-10-22T20:19:00Z">
            <w:rPr>
              <w:sz w:val="24"/>
            </w:rPr>
          </w:rPrChange>
        </w:rPr>
        <w:t xml:space="preserve"> </w:t>
      </w:r>
      <w:del w:id="5578" w:author="OMH/OASAS" w:date="2025-10-22T16:19:00Z" w16du:dateUtc="2025-10-22T20:19:00Z">
        <w:r>
          <w:rPr>
            <w:sz w:val="24"/>
          </w:rPr>
          <w:delText>Medical Director</w:delText>
        </w:r>
      </w:del>
      <w:ins w:id="5579" w:author="OMH/OASAS" w:date="2025-10-22T16:19:00Z" w16du:dateUtc="2025-10-22T20:19:00Z">
        <w:r>
          <w:rPr>
            <w:sz w:val="24"/>
          </w:rPr>
          <w:t>medical</w:t>
        </w:r>
        <w:r>
          <w:rPr>
            <w:spacing w:val="-4"/>
            <w:sz w:val="24"/>
          </w:rPr>
          <w:t xml:space="preserve"> </w:t>
        </w:r>
        <w:r>
          <w:rPr>
            <w:sz w:val="24"/>
          </w:rPr>
          <w:t>director</w:t>
        </w:r>
      </w:ins>
      <w:r>
        <w:rPr>
          <w:spacing w:val="-3"/>
          <w:sz w:val="24"/>
          <w:rPrChange w:id="5580" w:author="OMH/OASAS" w:date="2025-10-22T16:19:00Z" w16du:dateUtc="2025-10-22T20:19:00Z">
            <w:rPr>
              <w:sz w:val="24"/>
            </w:rPr>
          </w:rPrChange>
        </w:rPr>
        <w:t xml:space="preserve"> </w:t>
      </w:r>
      <w:r>
        <w:rPr>
          <w:sz w:val="24"/>
        </w:rPr>
        <w:t>shall</w:t>
      </w:r>
      <w:r>
        <w:rPr>
          <w:spacing w:val="-4"/>
          <w:sz w:val="24"/>
          <w:rPrChange w:id="5581" w:author="OMH/OASAS" w:date="2025-10-22T16:19:00Z" w16du:dateUtc="2025-10-22T20:19:00Z">
            <w:rPr>
              <w:sz w:val="24"/>
            </w:rPr>
          </w:rPrChange>
        </w:rPr>
        <w:t xml:space="preserve"> </w:t>
      </w:r>
      <w:r>
        <w:rPr>
          <w:sz w:val="24"/>
        </w:rPr>
        <w:t>also</w:t>
      </w:r>
      <w:r>
        <w:rPr>
          <w:spacing w:val="-4"/>
          <w:sz w:val="24"/>
          <w:rPrChange w:id="5582" w:author="OMH/OASAS" w:date="2025-10-22T16:19:00Z" w16du:dateUtc="2025-10-22T20:19:00Z">
            <w:rPr>
              <w:sz w:val="24"/>
            </w:rPr>
          </w:rPrChange>
        </w:rPr>
        <w:t xml:space="preserve"> </w:t>
      </w:r>
      <w:r>
        <w:rPr>
          <w:sz w:val="24"/>
        </w:rPr>
        <w:t>have</w:t>
      </w:r>
      <w:r>
        <w:rPr>
          <w:spacing w:val="-5"/>
          <w:sz w:val="24"/>
          <w:rPrChange w:id="5583" w:author="OMH/OASAS" w:date="2025-10-22T16:19:00Z" w16du:dateUtc="2025-10-22T20:19:00Z">
            <w:rPr>
              <w:sz w:val="24"/>
            </w:rPr>
          </w:rPrChange>
        </w:rPr>
        <w:t xml:space="preserve"> </w:t>
      </w:r>
      <w:r>
        <w:rPr>
          <w:sz w:val="24"/>
        </w:rPr>
        <w:t>experience</w:t>
      </w:r>
      <w:r>
        <w:rPr>
          <w:spacing w:val="-5"/>
          <w:sz w:val="24"/>
          <w:rPrChange w:id="5584" w:author="OMH/OASAS" w:date="2025-10-22T16:19:00Z" w16du:dateUtc="2025-10-22T20:19:00Z">
            <w:rPr>
              <w:sz w:val="24"/>
            </w:rPr>
          </w:rPrChange>
        </w:rPr>
        <w:t xml:space="preserve"> </w:t>
      </w:r>
      <w:r>
        <w:rPr>
          <w:sz w:val="24"/>
        </w:rPr>
        <w:t>in</w:t>
      </w:r>
      <w:r>
        <w:rPr>
          <w:spacing w:val="-4"/>
          <w:sz w:val="24"/>
          <w:rPrChange w:id="5585" w:author="OMH/OASAS" w:date="2025-10-22T16:19:00Z" w16du:dateUtc="2025-10-22T20:19:00Z">
            <w:rPr>
              <w:sz w:val="24"/>
            </w:rPr>
          </w:rPrChange>
        </w:rPr>
        <w:t xml:space="preserve"> </w:t>
      </w:r>
      <w:r>
        <w:rPr>
          <w:sz w:val="24"/>
        </w:rPr>
        <w:t>pediatric</w:t>
      </w:r>
      <w:r>
        <w:rPr>
          <w:spacing w:val="-5"/>
          <w:sz w:val="24"/>
          <w:rPrChange w:id="5586" w:author="OMH/OASAS" w:date="2025-10-22T16:19:00Z" w16du:dateUtc="2025-10-22T20:19:00Z">
            <w:rPr>
              <w:sz w:val="24"/>
            </w:rPr>
          </w:rPrChange>
        </w:rPr>
        <w:t xml:space="preserve"> </w:t>
      </w:r>
      <w:r>
        <w:rPr>
          <w:sz w:val="24"/>
        </w:rPr>
        <w:t xml:space="preserve">psychiatry. If the </w:t>
      </w:r>
      <w:del w:id="5587" w:author="OMH/OASAS" w:date="2025-10-22T16:19:00Z" w16du:dateUtc="2025-10-22T20:19:00Z">
        <w:r>
          <w:rPr>
            <w:sz w:val="24"/>
          </w:rPr>
          <w:delText>Medical Director</w:delText>
        </w:r>
      </w:del>
      <w:ins w:id="5588" w:author="OMH/OASAS" w:date="2025-10-22T16:19:00Z" w16du:dateUtc="2025-10-22T20:19:00Z">
        <w:r>
          <w:rPr>
            <w:sz w:val="24"/>
          </w:rPr>
          <w:t>medical director</w:t>
        </w:r>
      </w:ins>
      <w:r>
        <w:rPr>
          <w:sz w:val="24"/>
        </w:rPr>
        <w:t xml:space="preserve"> is not experienced with the assessment and treatment of children or youth, the CCBHC shall have experienced physicians or specialists on staff, or enter into arrangements which ensure access</w:t>
      </w:r>
      <w:r>
        <w:rPr>
          <w:sz w:val="24"/>
          <w:rPrChange w:id="5589" w:author="OMH/OASAS" w:date="2025-10-22T16:19:00Z" w16du:dateUtc="2025-10-22T20:19:00Z">
            <w:rPr>
              <w:spacing w:val="-5"/>
              <w:sz w:val="24"/>
            </w:rPr>
          </w:rPrChange>
        </w:rPr>
        <w:t xml:space="preserve"> </w:t>
      </w:r>
      <w:r>
        <w:rPr>
          <w:sz w:val="24"/>
        </w:rPr>
        <w:t>to</w:t>
      </w:r>
      <w:r>
        <w:rPr>
          <w:sz w:val="24"/>
          <w:rPrChange w:id="5590" w:author="OMH/OASAS" w:date="2025-10-22T16:19:00Z" w16du:dateUtc="2025-10-22T20:19:00Z">
            <w:rPr>
              <w:spacing w:val="-5"/>
              <w:sz w:val="24"/>
            </w:rPr>
          </w:rPrChange>
        </w:rPr>
        <w:t xml:space="preserve"> </w:t>
      </w:r>
      <w:r>
        <w:rPr>
          <w:sz w:val="24"/>
        </w:rPr>
        <w:t>consultation</w:t>
      </w:r>
      <w:r>
        <w:rPr>
          <w:sz w:val="24"/>
          <w:rPrChange w:id="5591" w:author="OMH/OASAS" w:date="2025-10-22T16:19:00Z" w16du:dateUtc="2025-10-22T20:19:00Z">
            <w:rPr>
              <w:spacing w:val="-4"/>
              <w:sz w:val="24"/>
            </w:rPr>
          </w:rPrChange>
        </w:rPr>
        <w:t xml:space="preserve"> </w:t>
      </w:r>
      <w:r>
        <w:rPr>
          <w:sz w:val="24"/>
        </w:rPr>
        <w:t>on</w:t>
      </w:r>
      <w:r>
        <w:rPr>
          <w:sz w:val="24"/>
          <w:rPrChange w:id="5592" w:author="OMH/OASAS" w:date="2025-10-22T16:19:00Z" w16du:dateUtc="2025-10-22T20:19:00Z">
            <w:rPr>
              <w:spacing w:val="-4"/>
              <w:sz w:val="24"/>
            </w:rPr>
          </w:rPrChange>
        </w:rPr>
        <w:t xml:space="preserve"> </w:t>
      </w:r>
      <w:r>
        <w:rPr>
          <w:sz w:val="24"/>
        </w:rPr>
        <w:t>pediatric</w:t>
      </w:r>
      <w:r>
        <w:rPr>
          <w:sz w:val="24"/>
          <w:rPrChange w:id="5593" w:author="OMH/OASAS" w:date="2025-10-22T16:19:00Z" w16du:dateUtc="2025-10-22T20:19:00Z">
            <w:rPr>
              <w:spacing w:val="-4"/>
              <w:sz w:val="24"/>
            </w:rPr>
          </w:rPrChange>
        </w:rPr>
        <w:t xml:space="preserve"> </w:t>
      </w:r>
      <w:r>
        <w:rPr>
          <w:sz w:val="24"/>
        </w:rPr>
        <w:t>psychiatry</w:t>
      </w:r>
      <w:r>
        <w:rPr>
          <w:sz w:val="24"/>
          <w:rPrChange w:id="5594" w:author="OMH/OASAS" w:date="2025-10-22T16:19:00Z" w16du:dateUtc="2025-10-22T20:19:00Z">
            <w:rPr>
              <w:spacing w:val="-4"/>
              <w:sz w:val="24"/>
            </w:rPr>
          </w:rPrChange>
        </w:rPr>
        <w:t xml:space="preserve"> </w:t>
      </w:r>
      <w:r>
        <w:rPr>
          <w:sz w:val="24"/>
        </w:rPr>
        <w:t>for</w:t>
      </w:r>
      <w:r>
        <w:rPr>
          <w:sz w:val="24"/>
          <w:rPrChange w:id="5595" w:author="OMH/OASAS" w:date="2025-10-22T16:19:00Z" w16du:dateUtc="2025-10-22T20:19:00Z">
            <w:rPr>
              <w:spacing w:val="-5"/>
              <w:sz w:val="24"/>
            </w:rPr>
          </w:rPrChange>
        </w:rPr>
        <w:t xml:space="preserve"> </w:t>
      </w:r>
      <w:r>
        <w:rPr>
          <w:sz w:val="24"/>
        </w:rPr>
        <w:t>the</w:t>
      </w:r>
      <w:r>
        <w:rPr>
          <w:sz w:val="24"/>
          <w:rPrChange w:id="5596" w:author="OMH/OASAS" w:date="2025-10-22T16:19:00Z" w16du:dateUtc="2025-10-22T20:19:00Z">
            <w:rPr>
              <w:spacing w:val="-4"/>
              <w:sz w:val="24"/>
            </w:rPr>
          </w:rPrChange>
        </w:rPr>
        <w:t xml:space="preserve"> </w:t>
      </w:r>
      <w:del w:id="5597" w:author="OMH/OASAS" w:date="2025-10-22T16:19:00Z" w16du:dateUtc="2025-10-22T20:19:00Z">
        <w:r>
          <w:rPr>
            <w:sz w:val="24"/>
          </w:rPr>
          <w:delText>Medical</w:delText>
        </w:r>
        <w:r>
          <w:rPr>
            <w:spacing w:val="-5"/>
            <w:sz w:val="24"/>
          </w:rPr>
          <w:delText xml:space="preserve"> </w:delText>
        </w:r>
        <w:r>
          <w:rPr>
            <w:sz w:val="24"/>
          </w:rPr>
          <w:delText>Director</w:delText>
        </w:r>
      </w:del>
      <w:ins w:id="5598" w:author="OMH/OASAS" w:date="2025-10-22T16:19:00Z" w16du:dateUtc="2025-10-22T20:19:00Z">
        <w:r>
          <w:rPr>
            <w:sz w:val="24"/>
          </w:rPr>
          <w:t>medical director</w:t>
        </w:r>
      </w:ins>
      <w:r>
        <w:rPr>
          <w:sz w:val="24"/>
          <w:rPrChange w:id="5599" w:author="OMH/OASAS" w:date="2025-10-22T16:19:00Z" w16du:dateUtc="2025-10-22T20:19:00Z">
            <w:rPr>
              <w:spacing w:val="-4"/>
              <w:sz w:val="24"/>
            </w:rPr>
          </w:rPrChange>
        </w:rPr>
        <w:t xml:space="preserve"> </w:t>
      </w:r>
      <w:r>
        <w:rPr>
          <w:sz w:val="24"/>
        </w:rPr>
        <w:t>and clinical staff.</w:t>
      </w:r>
    </w:p>
    <w:p w14:paraId="1A0448E9" w14:textId="73089FB4" w:rsidR="00404098" w:rsidRDefault="00000000">
      <w:pPr>
        <w:pStyle w:val="ListParagraph"/>
        <w:numPr>
          <w:ilvl w:val="3"/>
          <w:numId w:val="10"/>
        </w:numPr>
        <w:tabs>
          <w:tab w:val="left" w:pos="2483"/>
        </w:tabs>
        <w:spacing w:before="160"/>
        <w:ind w:left="2483" w:hanging="323"/>
        <w:rPr>
          <w:sz w:val="24"/>
        </w:rPr>
        <w:pPrChange w:id="5600" w:author="OMH/OASAS" w:date="2025-10-22T16:19:00Z" w16du:dateUtc="2025-10-22T20:19:00Z">
          <w:pPr>
            <w:pStyle w:val="ListParagraph"/>
            <w:numPr>
              <w:ilvl w:val="3"/>
              <w:numId w:val="29"/>
            </w:numPr>
            <w:tabs>
              <w:tab w:val="left" w:pos="2486"/>
            </w:tabs>
            <w:ind w:left="2486" w:hanging="326"/>
          </w:pPr>
        </w:pPrChange>
      </w:pPr>
      <w:r>
        <w:rPr>
          <w:sz w:val="24"/>
        </w:rPr>
        <w:t>The</w:t>
      </w:r>
      <w:r>
        <w:rPr>
          <w:spacing w:val="-2"/>
          <w:sz w:val="24"/>
          <w:rPrChange w:id="5601" w:author="OMH/OASAS" w:date="2025-10-22T16:19:00Z" w16du:dateUtc="2025-10-22T20:19:00Z">
            <w:rPr>
              <w:spacing w:val="-4"/>
              <w:sz w:val="24"/>
            </w:rPr>
          </w:rPrChange>
        </w:rPr>
        <w:t xml:space="preserve"> </w:t>
      </w:r>
      <w:del w:id="5602" w:author="OMH/OASAS" w:date="2025-10-22T16:19:00Z" w16du:dateUtc="2025-10-22T20:19:00Z">
        <w:r>
          <w:rPr>
            <w:sz w:val="24"/>
          </w:rPr>
          <w:delText>Medical</w:delText>
        </w:r>
        <w:r>
          <w:rPr>
            <w:spacing w:val="-1"/>
            <w:sz w:val="24"/>
          </w:rPr>
          <w:delText xml:space="preserve"> </w:delText>
        </w:r>
        <w:r>
          <w:rPr>
            <w:sz w:val="24"/>
          </w:rPr>
          <w:delText>Director</w:delText>
        </w:r>
      </w:del>
      <w:ins w:id="5603" w:author="OMH/OASAS" w:date="2025-10-22T16:19:00Z" w16du:dateUtc="2025-10-22T20:19:00Z">
        <w:r>
          <w:rPr>
            <w:sz w:val="24"/>
          </w:rPr>
          <w:t>medical</w:t>
        </w:r>
        <w:r>
          <w:rPr>
            <w:spacing w:val="-1"/>
            <w:sz w:val="24"/>
          </w:rPr>
          <w:t xml:space="preserve"> </w:t>
        </w:r>
        <w:r>
          <w:rPr>
            <w:sz w:val="24"/>
          </w:rPr>
          <w:t>director</w:t>
        </w:r>
      </w:ins>
      <w:r>
        <w:rPr>
          <w:spacing w:val="1"/>
          <w:sz w:val="24"/>
          <w:rPrChange w:id="5604" w:author="OMH/OASAS" w:date="2025-10-22T16:19:00Z" w16du:dateUtc="2025-10-22T20:19:00Z">
            <w:rPr>
              <w:spacing w:val="-2"/>
              <w:sz w:val="24"/>
            </w:rPr>
          </w:rPrChange>
        </w:rPr>
        <w:t xml:space="preserve"> </w:t>
      </w:r>
      <w:r>
        <w:rPr>
          <w:sz w:val="24"/>
        </w:rPr>
        <w:t>need</w:t>
      </w:r>
      <w:r>
        <w:rPr>
          <w:spacing w:val="-1"/>
          <w:sz w:val="24"/>
          <w:rPrChange w:id="5605" w:author="OMH/OASAS" w:date="2025-10-22T16:19:00Z" w16du:dateUtc="2025-10-22T20:19:00Z">
            <w:rPr>
              <w:spacing w:val="-2"/>
              <w:sz w:val="24"/>
            </w:rPr>
          </w:rPrChange>
        </w:rPr>
        <w:t xml:space="preserve"> </w:t>
      </w:r>
      <w:r>
        <w:rPr>
          <w:sz w:val="24"/>
        </w:rPr>
        <w:t>not</w:t>
      </w:r>
      <w:r>
        <w:rPr>
          <w:spacing w:val="-1"/>
          <w:sz w:val="24"/>
        </w:rPr>
        <w:t xml:space="preserve"> </w:t>
      </w:r>
      <w:r>
        <w:rPr>
          <w:sz w:val="24"/>
        </w:rPr>
        <w:t>be</w:t>
      </w:r>
      <w:r>
        <w:rPr>
          <w:spacing w:val="-1"/>
          <w:sz w:val="24"/>
          <w:rPrChange w:id="5606" w:author="OMH/OASAS" w:date="2025-10-22T16:19:00Z" w16du:dateUtc="2025-10-22T20:19:00Z">
            <w:rPr>
              <w:spacing w:val="-2"/>
              <w:sz w:val="24"/>
            </w:rPr>
          </w:rPrChange>
        </w:rPr>
        <w:t xml:space="preserve"> </w:t>
      </w:r>
      <w:r>
        <w:rPr>
          <w:sz w:val="24"/>
        </w:rPr>
        <w:t>a</w:t>
      </w:r>
      <w:r>
        <w:rPr>
          <w:sz w:val="24"/>
          <w:rPrChange w:id="5607" w:author="OMH/OASAS" w:date="2025-10-22T16:19:00Z" w16du:dateUtc="2025-10-22T20:19:00Z">
            <w:rPr>
              <w:spacing w:val="-1"/>
              <w:sz w:val="24"/>
            </w:rPr>
          </w:rPrChange>
        </w:rPr>
        <w:t xml:space="preserve"> </w:t>
      </w:r>
      <w:r>
        <w:rPr>
          <w:sz w:val="24"/>
        </w:rPr>
        <w:t>full-time</w:t>
      </w:r>
      <w:r>
        <w:rPr>
          <w:spacing w:val="-2"/>
          <w:sz w:val="24"/>
          <w:rPrChange w:id="5608" w:author="OMH/OASAS" w:date="2025-10-22T16:19:00Z" w16du:dateUtc="2025-10-22T20:19:00Z">
            <w:rPr>
              <w:spacing w:val="-3"/>
              <w:sz w:val="24"/>
            </w:rPr>
          </w:rPrChange>
        </w:rPr>
        <w:t xml:space="preserve"> </w:t>
      </w:r>
      <w:r>
        <w:rPr>
          <w:sz w:val="24"/>
        </w:rPr>
        <w:t>employee</w:t>
      </w:r>
      <w:r>
        <w:rPr>
          <w:spacing w:val="-1"/>
          <w:sz w:val="24"/>
        </w:rPr>
        <w:t xml:space="preserve"> </w:t>
      </w:r>
      <w:r>
        <w:rPr>
          <w:sz w:val="24"/>
        </w:rPr>
        <w:t>of</w:t>
      </w:r>
      <w:r>
        <w:rPr>
          <w:spacing w:val="-2"/>
          <w:sz w:val="24"/>
          <w:rPrChange w:id="5609" w:author="OMH/OASAS" w:date="2025-10-22T16:19:00Z" w16du:dateUtc="2025-10-22T20:19:00Z">
            <w:rPr>
              <w:spacing w:val="-1"/>
              <w:sz w:val="24"/>
            </w:rPr>
          </w:rPrChange>
        </w:rPr>
        <w:t xml:space="preserve"> </w:t>
      </w:r>
      <w:r>
        <w:rPr>
          <w:sz w:val="24"/>
        </w:rPr>
        <w:t>the</w:t>
      </w:r>
      <w:r>
        <w:rPr>
          <w:spacing w:val="-1"/>
          <w:sz w:val="24"/>
        </w:rPr>
        <w:t xml:space="preserve"> </w:t>
      </w:r>
      <w:r>
        <w:rPr>
          <w:spacing w:val="-2"/>
          <w:sz w:val="24"/>
        </w:rPr>
        <w:t>CCBHC.</w:t>
      </w:r>
    </w:p>
    <w:p w14:paraId="0B8BAC70" w14:textId="77777777" w:rsidR="005A32DC" w:rsidRDefault="00000000">
      <w:pPr>
        <w:pStyle w:val="ListParagraph"/>
        <w:numPr>
          <w:ilvl w:val="3"/>
          <w:numId w:val="29"/>
        </w:numPr>
        <w:tabs>
          <w:tab w:val="left" w:pos="2458"/>
        </w:tabs>
        <w:spacing w:before="202" w:line="276" w:lineRule="auto"/>
        <w:ind w:left="2159" w:right="473" w:firstLine="0"/>
        <w:rPr>
          <w:del w:id="5610" w:author="OMH/OASAS" w:date="2025-10-22T16:19:00Z" w16du:dateUtc="2025-10-22T20:19:00Z"/>
          <w:sz w:val="24"/>
        </w:rPr>
      </w:pPr>
      <w:del w:id="5611" w:author="OMH/OASAS" w:date="2025-10-22T16:19:00Z" w16du:dateUtc="2025-10-22T20:19:00Z">
        <w:r>
          <w:rPr>
            <w:sz w:val="24"/>
          </w:rPr>
          <w:delText>The</w:delText>
        </w:r>
        <w:r>
          <w:rPr>
            <w:spacing w:val="-3"/>
            <w:sz w:val="24"/>
          </w:rPr>
          <w:delText xml:space="preserve"> </w:delText>
        </w:r>
        <w:r>
          <w:rPr>
            <w:sz w:val="24"/>
          </w:rPr>
          <w:delText>Offices</w:delText>
        </w:r>
      </w:del>
      <w:ins w:id="5612" w:author="OMH/OASAS" w:date="2025-10-22T16:19:00Z" w16du:dateUtc="2025-10-22T20:19:00Z">
        <w:r>
          <w:rPr>
            <w:sz w:val="24"/>
          </w:rPr>
          <w:t>OMH and OASAS</w:t>
        </w:r>
      </w:ins>
      <w:r>
        <w:rPr>
          <w:sz w:val="24"/>
          <w:rPrChange w:id="5613" w:author="OMH/OASAS" w:date="2025-10-22T16:19:00Z" w16du:dateUtc="2025-10-22T20:19:00Z">
            <w:rPr>
              <w:spacing w:val="-3"/>
              <w:sz w:val="24"/>
            </w:rPr>
          </w:rPrChange>
        </w:rPr>
        <w:t xml:space="preserve"> </w:t>
      </w:r>
      <w:r>
        <w:rPr>
          <w:sz w:val="24"/>
        </w:rPr>
        <w:t>must</w:t>
      </w:r>
      <w:r>
        <w:rPr>
          <w:sz w:val="24"/>
          <w:rPrChange w:id="5614" w:author="OMH/OASAS" w:date="2025-10-22T16:19:00Z" w16du:dateUtc="2025-10-22T20:19:00Z">
            <w:rPr>
              <w:spacing w:val="-3"/>
              <w:sz w:val="24"/>
            </w:rPr>
          </w:rPrChange>
        </w:rPr>
        <w:t xml:space="preserve"> </w:t>
      </w:r>
      <w:r>
        <w:rPr>
          <w:sz w:val="24"/>
        </w:rPr>
        <w:t>be</w:t>
      </w:r>
      <w:r>
        <w:rPr>
          <w:sz w:val="24"/>
          <w:rPrChange w:id="5615" w:author="OMH/OASAS" w:date="2025-10-22T16:19:00Z" w16du:dateUtc="2025-10-22T20:19:00Z">
            <w:rPr>
              <w:spacing w:val="-4"/>
              <w:sz w:val="24"/>
            </w:rPr>
          </w:rPrChange>
        </w:rPr>
        <w:t xml:space="preserve"> </w:t>
      </w:r>
      <w:r>
        <w:rPr>
          <w:sz w:val="24"/>
        </w:rPr>
        <w:t>notified</w:t>
      </w:r>
      <w:r>
        <w:rPr>
          <w:sz w:val="24"/>
          <w:rPrChange w:id="5616" w:author="OMH/OASAS" w:date="2025-10-22T16:19:00Z" w16du:dateUtc="2025-10-22T20:19:00Z">
            <w:rPr>
              <w:spacing w:val="-3"/>
              <w:sz w:val="24"/>
            </w:rPr>
          </w:rPrChange>
        </w:rPr>
        <w:t xml:space="preserve"> </w:t>
      </w:r>
      <w:r>
        <w:rPr>
          <w:sz w:val="24"/>
        </w:rPr>
        <w:t>of</w:t>
      </w:r>
      <w:r>
        <w:rPr>
          <w:sz w:val="24"/>
          <w:rPrChange w:id="5617" w:author="OMH/OASAS" w:date="2025-10-22T16:19:00Z" w16du:dateUtc="2025-10-22T20:19:00Z">
            <w:rPr>
              <w:spacing w:val="-4"/>
              <w:sz w:val="24"/>
            </w:rPr>
          </w:rPrChange>
        </w:rPr>
        <w:t xml:space="preserve"> </w:t>
      </w:r>
      <w:r>
        <w:rPr>
          <w:sz w:val="24"/>
        </w:rPr>
        <w:t>any</w:t>
      </w:r>
      <w:r>
        <w:rPr>
          <w:sz w:val="24"/>
          <w:rPrChange w:id="5618" w:author="OMH/OASAS" w:date="2025-10-22T16:19:00Z" w16du:dateUtc="2025-10-22T20:19:00Z">
            <w:rPr>
              <w:spacing w:val="-3"/>
              <w:sz w:val="24"/>
            </w:rPr>
          </w:rPrChange>
        </w:rPr>
        <w:t xml:space="preserve"> </w:t>
      </w:r>
      <w:r>
        <w:rPr>
          <w:sz w:val="24"/>
        </w:rPr>
        <w:t>change</w:t>
      </w:r>
      <w:r>
        <w:rPr>
          <w:sz w:val="24"/>
          <w:rPrChange w:id="5619" w:author="OMH/OASAS" w:date="2025-10-22T16:19:00Z" w16du:dateUtc="2025-10-22T20:19:00Z">
            <w:rPr>
              <w:spacing w:val="-3"/>
              <w:sz w:val="24"/>
            </w:rPr>
          </w:rPrChange>
        </w:rPr>
        <w:t xml:space="preserve"> </w:t>
      </w:r>
      <w:r>
        <w:rPr>
          <w:sz w:val="24"/>
        </w:rPr>
        <w:t>in</w:t>
      </w:r>
      <w:r>
        <w:rPr>
          <w:sz w:val="24"/>
          <w:rPrChange w:id="5620" w:author="OMH/OASAS" w:date="2025-10-22T16:19:00Z" w16du:dateUtc="2025-10-22T20:19:00Z">
            <w:rPr>
              <w:spacing w:val="-5"/>
              <w:sz w:val="24"/>
            </w:rPr>
          </w:rPrChange>
        </w:rPr>
        <w:t xml:space="preserve"> </w:t>
      </w:r>
      <w:del w:id="5621" w:author="OMH/OASAS" w:date="2025-10-22T16:19:00Z" w16du:dateUtc="2025-10-22T20:19:00Z">
        <w:r>
          <w:rPr>
            <w:sz w:val="24"/>
          </w:rPr>
          <w:delText>Medical</w:delText>
        </w:r>
        <w:r>
          <w:rPr>
            <w:spacing w:val="-3"/>
            <w:sz w:val="24"/>
          </w:rPr>
          <w:delText xml:space="preserve"> </w:delText>
        </w:r>
        <w:r>
          <w:rPr>
            <w:sz w:val="24"/>
          </w:rPr>
          <w:delText>Director</w:delText>
        </w:r>
      </w:del>
      <w:ins w:id="5622" w:author="OMH/OASAS" w:date="2025-10-22T16:19:00Z" w16du:dateUtc="2025-10-22T20:19:00Z">
        <w:r>
          <w:rPr>
            <w:sz w:val="24"/>
          </w:rPr>
          <w:t>medical director</w:t>
        </w:r>
      </w:ins>
      <w:r>
        <w:rPr>
          <w:sz w:val="24"/>
          <w:rPrChange w:id="5623" w:author="OMH/OASAS" w:date="2025-10-22T16:19:00Z" w16du:dateUtc="2025-10-22T20:19:00Z">
            <w:rPr>
              <w:spacing w:val="-3"/>
              <w:sz w:val="24"/>
            </w:rPr>
          </w:rPrChange>
        </w:rPr>
        <w:t xml:space="preserve"> </w:t>
      </w:r>
      <w:r>
        <w:rPr>
          <w:sz w:val="24"/>
        </w:rPr>
        <w:t>or</w:t>
      </w:r>
      <w:r>
        <w:rPr>
          <w:spacing w:val="-5"/>
          <w:sz w:val="24"/>
          <w:rPrChange w:id="5624" w:author="OMH/OASAS" w:date="2025-10-22T16:19:00Z" w16du:dateUtc="2025-10-22T20:19:00Z">
            <w:rPr>
              <w:spacing w:val="-3"/>
              <w:sz w:val="24"/>
            </w:rPr>
          </w:rPrChange>
        </w:rPr>
        <w:t xml:space="preserve"> </w:t>
      </w:r>
      <w:r>
        <w:rPr>
          <w:sz w:val="24"/>
        </w:rPr>
        <w:t>any</w:t>
      </w:r>
      <w:r>
        <w:rPr>
          <w:spacing w:val="-4"/>
          <w:sz w:val="24"/>
          <w:rPrChange w:id="5625" w:author="OMH/OASAS" w:date="2025-10-22T16:19:00Z" w16du:dateUtc="2025-10-22T20:19:00Z">
            <w:rPr>
              <w:sz w:val="24"/>
            </w:rPr>
          </w:rPrChange>
        </w:rPr>
        <w:t xml:space="preserve"> </w:t>
      </w:r>
      <w:r>
        <w:rPr>
          <w:sz w:val="24"/>
        </w:rPr>
        <w:t>change</w:t>
      </w:r>
      <w:r>
        <w:rPr>
          <w:spacing w:val="-5"/>
          <w:sz w:val="24"/>
          <w:rPrChange w:id="5626" w:author="OMH/OASAS" w:date="2025-10-22T16:19:00Z" w16du:dateUtc="2025-10-22T20:19:00Z">
            <w:rPr>
              <w:sz w:val="24"/>
            </w:rPr>
          </w:rPrChange>
        </w:rPr>
        <w:t xml:space="preserve"> </w:t>
      </w:r>
      <w:r>
        <w:rPr>
          <w:sz w:val="24"/>
        </w:rPr>
        <w:t>that</w:t>
      </w:r>
      <w:r>
        <w:rPr>
          <w:spacing w:val="-4"/>
          <w:sz w:val="24"/>
          <w:rPrChange w:id="5627" w:author="OMH/OASAS" w:date="2025-10-22T16:19:00Z" w16du:dateUtc="2025-10-22T20:19:00Z">
            <w:rPr>
              <w:sz w:val="24"/>
            </w:rPr>
          </w:rPrChange>
        </w:rPr>
        <w:t xml:space="preserve"> </w:t>
      </w:r>
      <w:r>
        <w:rPr>
          <w:sz w:val="24"/>
        </w:rPr>
        <w:t>reduces</w:t>
      </w:r>
      <w:r>
        <w:rPr>
          <w:spacing w:val="-4"/>
          <w:sz w:val="24"/>
          <w:rPrChange w:id="5628" w:author="OMH/OASAS" w:date="2025-10-22T16:19:00Z" w16du:dateUtc="2025-10-22T20:19:00Z">
            <w:rPr>
              <w:sz w:val="24"/>
            </w:rPr>
          </w:rPrChange>
        </w:rPr>
        <w:t xml:space="preserve"> </w:t>
      </w:r>
      <w:r>
        <w:rPr>
          <w:sz w:val="24"/>
        </w:rPr>
        <w:t>access</w:t>
      </w:r>
      <w:r>
        <w:rPr>
          <w:spacing w:val="-4"/>
          <w:sz w:val="24"/>
          <w:rPrChange w:id="5629" w:author="OMH/OASAS" w:date="2025-10-22T16:19:00Z" w16du:dateUtc="2025-10-22T20:19:00Z">
            <w:rPr>
              <w:sz w:val="24"/>
            </w:rPr>
          </w:rPrChange>
        </w:rPr>
        <w:t xml:space="preserve"> </w:t>
      </w:r>
      <w:r>
        <w:rPr>
          <w:sz w:val="24"/>
        </w:rPr>
        <w:t>to</w:t>
      </w:r>
      <w:r>
        <w:rPr>
          <w:spacing w:val="-4"/>
          <w:sz w:val="24"/>
          <w:rPrChange w:id="5630" w:author="OMH/OASAS" w:date="2025-10-22T16:19:00Z" w16du:dateUtc="2025-10-22T20:19:00Z">
            <w:rPr>
              <w:sz w:val="24"/>
            </w:rPr>
          </w:rPrChange>
        </w:rPr>
        <w:t xml:space="preserve"> </w:t>
      </w:r>
      <w:r>
        <w:rPr>
          <w:sz w:val="24"/>
        </w:rPr>
        <w:t>consultation</w:t>
      </w:r>
      <w:r>
        <w:rPr>
          <w:spacing w:val="-4"/>
          <w:sz w:val="24"/>
          <w:rPrChange w:id="5631" w:author="OMH/OASAS" w:date="2025-10-22T16:19:00Z" w16du:dateUtc="2025-10-22T20:19:00Z">
            <w:rPr>
              <w:sz w:val="24"/>
            </w:rPr>
          </w:rPrChange>
        </w:rPr>
        <w:t xml:space="preserve"> </w:t>
      </w:r>
      <w:r>
        <w:rPr>
          <w:sz w:val="24"/>
        </w:rPr>
        <w:t>on</w:t>
      </w:r>
      <w:r>
        <w:rPr>
          <w:spacing w:val="-4"/>
          <w:sz w:val="24"/>
          <w:rPrChange w:id="5632" w:author="OMH/OASAS" w:date="2025-10-22T16:19:00Z" w16du:dateUtc="2025-10-22T20:19:00Z">
            <w:rPr>
              <w:sz w:val="24"/>
            </w:rPr>
          </w:rPrChange>
        </w:rPr>
        <w:t xml:space="preserve"> </w:t>
      </w:r>
      <w:r>
        <w:rPr>
          <w:sz w:val="24"/>
        </w:rPr>
        <w:t>addiction</w:t>
      </w:r>
      <w:r>
        <w:rPr>
          <w:spacing w:val="-4"/>
          <w:sz w:val="24"/>
          <w:rPrChange w:id="5633" w:author="OMH/OASAS" w:date="2025-10-22T16:19:00Z" w16du:dateUtc="2025-10-22T20:19:00Z">
            <w:rPr>
              <w:sz w:val="24"/>
            </w:rPr>
          </w:rPrChange>
        </w:rPr>
        <w:t xml:space="preserve"> </w:t>
      </w:r>
      <w:r>
        <w:rPr>
          <w:sz w:val="24"/>
        </w:rPr>
        <w:t>medicine</w:t>
      </w:r>
      <w:r>
        <w:rPr>
          <w:spacing w:val="-5"/>
          <w:sz w:val="24"/>
          <w:rPrChange w:id="5634" w:author="OMH/OASAS" w:date="2025-10-22T16:19:00Z" w16du:dateUtc="2025-10-22T20:19:00Z">
            <w:rPr>
              <w:sz w:val="24"/>
            </w:rPr>
          </w:rPrChange>
        </w:rPr>
        <w:t xml:space="preserve"> </w:t>
      </w:r>
      <w:r>
        <w:rPr>
          <w:sz w:val="24"/>
        </w:rPr>
        <w:t>or</w:t>
      </w:r>
    </w:p>
    <w:p w14:paraId="086302A8" w14:textId="77777777" w:rsidR="005A32DC" w:rsidRDefault="005A32DC">
      <w:pPr>
        <w:pStyle w:val="ListParagraph"/>
        <w:spacing w:line="276" w:lineRule="auto"/>
        <w:rPr>
          <w:del w:id="5635" w:author="OMH/OASAS" w:date="2025-10-22T16:19:00Z" w16du:dateUtc="2025-10-22T20:19:00Z"/>
          <w:sz w:val="24"/>
        </w:rPr>
        <w:sectPr w:rsidR="005A32DC">
          <w:pgSz w:w="12240" w:h="15840"/>
          <w:pgMar w:top="1380" w:right="1080" w:bottom="1200" w:left="1440" w:header="0" w:footer="1012" w:gutter="0"/>
          <w:cols w:space="720"/>
        </w:sectPr>
      </w:pPr>
    </w:p>
    <w:p w14:paraId="1A0448EA" w14:textId="5969A2D3" w:rsidR="00404098" w:rsidRDefault="00000000">
      <w:pPr>
        <w:pStyle w:val="ListParagraph"/>
        <w:numPr>
          <w:ilvl w:val="3"/>
          <w:numId w:val="10"/>
        </w:numPr>
        <w:tabs>
          <w:tab w:val="left" w:pos="2444"/>
        </w:tabs>
        <w:spacing w:before="201" w:line="276" w:lineRule="auto"/>
        <w:ind w:left="2160" w:right="395" w:firstLine="0"/>
        <w:rPr>
          <w:sz w:val="24"/>
          <w:rPrChange w:id="5636" w:author="OMH/OASAS" w:date="2025-10-22T16:19:00Z" w16du:dateUtc="2025-10-22T20:19:00Z">
            <w:rPr/>
          </w:rPrChange>
        </w:rPr>
        <w:pPrChange w:id="5637" w:author="OMH/OASAS" w:date="2025-10-22T16:19:00Z" w16du:dateUtc="2025-10-22T20:19:00Z">
          <w:pPr>
            <w:pStyle w:val="BodyText"/>
            <w:spacing w:before="60" w:line="276" w:lineRule="auto"/>
            <w:ind w:left="2160" w:right="429"/>
          </w:pPr>
        </w:pPrChange>
      </w:pPr>
      <w:ins w:id="5638" w:author="OMH/OASAS" w:date="2025-10-22T16:19:00Z" w16du:dateUtc="2025-10-22T20:19:00Z">
        <w:r>
          <w:rPr>
            <w:sz w:val="24"/>
          </w:rPr>
          <w:lastRenderedPageBreak/>
          <w:t xml:space="preserve"> </w:t>
        </w:r>
      </w:ins>
      <w:r>
        <w:rPr>
          <w:sz w:val="24"/>
          <w:rPrChange w:id="5639" w:author="OMH/OASAS" w:date="2025-10-22T16:19:00Z" w16du:dateUtc="2025-10-22T20:19:00Z">
            <w:rPr/>
          </w:rPrChange>
        </w:rPr>
        <w:t>pediatric</w:t>
      </w:r>
      <w:r>
        <w:rPr>
          <w:sz w:val="24"/>
          <w:rPrChange w:id="5640" w:author="OMH/OASAS" w:date="2025-10-22T16:19:00Z" w16du:dateUtc="2025-10-22T20:19:00Z">
            <w:rPr>
              <w:spacing w:val="-4"/>
            </w:rPr>
          </w:rPrChange>
        </w:rPr>
        <w:t xml:space="preserve"> </w:t>
      </w:r>
      <w:r>
        <w:rPr>
          <w:sz w:val="24"/>
          <w:rPrChange w:id="5641" w:author="OMH/OASAS" w:date="2025-10-22T16:19:00Z" w16du:dateUtc="2025-10-22T20:19:00Z">
            <w:rPr/>
          </w:rPrChange>
        </w:rPr>
        <w:t>psychiatry.</w:t>
      </w:r>
      <w:r>
        <w:rPr>
          <w:spacing w:val="40"/>
          <w:sz w:val="24"/>
          <w:rPrChange w:id="5642" w:author="OMH/OASAS" w:date="2025-10-22T16:19:00Z" w16du:dateUtc="2025-10-22T20:19:00Z">
            <w:rPr>
              <w:spacing w:val="40"/>
            </w:rPr>
          </w:rPrChange>
        </w:rPr>
        <w:t xml:space="preserve"> </w:t>
      </w:r>
      <w:r>
        <w:rPr>
          <w:sz w:val="24"/>
          <w:rPrChange w:id="5643" w:author="OMH/OASAS" w:date="2025-10-22T16:19:00Z" w16du:dateUtc="2025-10-22T20:19:00Z">
            <w:rPr/>
          </w:rPrChange>
        </w:rPr>
        <w:t>Such</w:t>
      </w:r>
      <w:r>
        <w:rPr>
          <w:sz w:val="24"/>
          <w:rPrChange w:id="5644" w:author="OMH/OASAS" w:date="2025-10-22T16:19:00Z" w16du:dateUtc="2025-10-22T20:19:00Z">
            <w:rPr>
              <w:spacing w:val="-4"/>
            </w:rPr>
          </w:rPrChange>
        </w:rPr>
        <w:t xml:space="preserve"> </w:t>
      </w:r>
      <w:r>
        <w:rPr>
          <w:sz w:val="24"/>
          <w:rPrChange w:id="5645" w:author="OMH/OASAS" w:date="2025-10-22T16:19:00Z" w16du:dateUtc="2025-10-22T20:19:00Z">
            <w:rPr/>
          </w:rPrChange>
        </w:rPr>
        <w:t>notification</w:t>
      </w:r>
      <w:r>
        <w:rPr>
          <w:sz w:val="24"/>
          <w:rPrChange w:id="5646" w:author="OMH/OASAS" w:date="2025-10-22T16:19:00Z" w16du:dateUtc="2025-10-22T20:19:00Z">
            <w:rPr>
              <w:spacing w:val="-4"/>
            </w:rPr>
          </w:rPrChange>
        </w:rPr>
        <w:t xml:space="preserve"> </w:t>
      </w:r>
      <w:r>
        <w:rPr>
          <w:sz w:val="24"/>
          <w:rPrChange w:id="5647" w:author="OMH/OASAS" w:date="2025-10-22T16:19:00Z" w16du:dateUtc="2025-10-22T20:19:00Z">
            <w:rPr/>
          </w:rPrChange>
        </w:rPr>
        <w:t>shall</w:t>
      </w:r>
      <w:r>
        <w:rPr>
          <w:sz w:val="24"/>
          <w:rPrChange w:id="5648" w:author="OMH/OASAS" w:date="2025-10-22T16:19:00Z" w16du:dateUtc="2025-10-22T20:19:00Z">
            <w:rPr>
              <w:spacing w:val="-5"/>
            </w:rPr>
          </w:rPrChange>
        </w:rPr>
        <w:t xml:space="preserve"> </w:t>
      </w:r>
      <w:r>
        <w:rPr>
          <w:sz w:val="24"/>
          <w:rPrChange w:id="5649" w:author="OMH/OASAS" w:date="2025-10-22T16:19:00Z" w16du:dateUtc="2025-10-22T20:19:00Z">
            <w:rPr/>
          </w:rPrChange>
        </w:rPr>
        <w:t>also</w:t>
      </w:r>
      <w:r>
        <w:rPr>
          <w:sz w:val="24"/>
          <w:rPrChange w:id="5650" w:author="OMH/OASAS" w:date="2025-10-22T16:19:00Z" w16du:dateUtc="2025-10-22T20:19:00Z">
            <w:rPr>
              <w:spacing w:val="-6"/>
            </w:rPr>
          </w:rPrChange>
        </w:rPr>
        <w:t xml:space="preserve"> </w:t>
      </w:r>
      <w:r>
        <w:rPr>
          <w:sz w:val="24"/>
          <w:rPrChange w:id="5651" w:author="OMH/OASAS" w:date="2025-10-22T16:19:00Z" w16du:dateUtc="2025-10-22T20:19:00Z">
            <w:rPr/>
          </w:rPrChange>
        </w:rPr>
        <w:t>provide</w:t>
      </w:r>
      <w:r>
        <w:rPr>
          <w:sz w:val="24"/>
          <w:rPrChange w:id="5652" w:author="OMH/OASAS" w:date="2025-10-22T16:19:00Z" w16du:dateUtc="2025-10-22T20:19:00Z">
            <w:rPr>
              <w:spacing w:val="-4"/>
            </w:rPr>
          </w:rPrChange>
        </w:rPr>
        <w:t xml:space="preserve"> </w:t>
      </w:r>
      <w:r>
        <w:rPr>
          <w:sz w:val="24"/>
          <w:rPrChange w:id="5653" w:author="OMH/OASAS" w:date="2025-10-22T16:19:00Z" w16du:dateUtc="2025-10-22T20:19:00Z">
            <w:rPr/>
          </w:rPrChange>
        </w:rPr>
        <w:t>a</w:t>
      </w:r>
      <w:r>
        <w:rPr>
          <w:sz w:val="24"/>
          <w:rPrChange w:id="5654" w:author="OMH/OASAS" w:date="2025-10-22T16:19:00Z" w16du:dateUtc="2025-10-22T20:19:00Z">
            <w:rPr>
              <w:spacing w:val="-4"/>
            </w:rPr>
          </w:rPrChange>
        </w:rPr>
        <w:t xml:space="preserve"> </w:t>
      </w:r>
      <w:r>
        <w:rPr>
          <w:sz w:val="24"/>
          <w:rPrChange w:id="5655" w:author="OMH/OASAS" w:date="2025-10-22T16:19:00Z" w16du:dateUtc="2025-10-22T20:19:00Z">
            <w:rPr/>
          </w:rPrChange>
        </w:rPr>
        <w:t>plan</w:t>
      </w:r>
      <w:r>
        <w:rPr>
          <w:sz w:val="24"/>
          <w:rPrChange w:id="5656" w:author="OMH/OASAS" w:date="2025-10-22T16:19:00Z" w16du:dateUtc="2025-10-22T20:19:00Z">
            <w:rPr>
              <w:spacing w:val="-4"/>
            </w:rPr>
          </w:rPrChange>
        </w:rPr>
        <w:t xml:space="preserve"> </w:t>
      </w:r>
      <w:r>
        <w:rPr>
          <w:sz w:val="24"/>
          <w:rPrChange w:id="5657" w:author="OMH/OASAS" w:date="2025-10-22T16:19:00Z" w16du:dateUtc="2025-10-22T20:19:00Z">
            <w:rPr/>
          </w:rPrChange>
        </w:rPr>
        <w:t xml:space="preserve">for </w:t>
      </w:r>
      <w:r>
        <w:rPr>
          <w:spacing w:val="-2"/>
          <w:sz w:val="24"/>
          <w:rPrChange w:id="5658" w:author="OMH/OASAS" w:date="2025-10-22T16:19:00Z" w16du:dateUtc="2025-10-22T20:19:00Z">
            <w:rPr>
              <w:spacing w:val="-2"/>
            </w:rPr>
          </w:rPrChange>
        </w:rPr>
        <w:t>coverage.</w:t>
      </w:r>
    </w:p>
    <w:p w14:paraId="1A0448EB" w14:textId="5FE177D7" w:rsidR="00404098" w:rsidRDefault="00000000">
      <w:pPr>
        <w:pStyle w:val="ListParagraph"/>
        <w:numPr>
          <w:ilvl w:val="1"/>
          <w:numId w:val="10"/>
        </w:numPr>
        <w:tabs>
          <w:tab w:val="left" w:pos="1057"/>
        </w:tabs>
        <w:spacing w:before="159"/>
        <w:ind w:left="1057" w:hanging="337"/>
        <w:rPr>
          <w:sz w:val="24"/>
        </w:rPr>
        <w:pPrChange w:id="5659" w:author="OMH/OASAS" w:date="2025-10-22T16:19:00Z" w16du:dateUtc="2025-10-22T20:19:00Z">
          <w:pPr>
            <w:pStyle w:val="ListParagraph"/>
            <w:numPr>
              <w:ilvl w:val="1"/>
              <w:numId w:val="29"/>
            </w:numPr>
            <w:tabs>
              <w:tab w:val="left" w:pos="1059"/>
            </w:tabs>
            <w:spacing w:line="276" w:lineRule="auto"/>
            <w:ind w:right="647"/>
          </w:pPr>
        </w:pPrChange>
      </w:pPr>
      <w:r>
        <w:rPr>
          <w:sz w:val="24"/>
        </w:rPr>
        <w:t>At</w:t>
      </w:r>
      <w:r>
        <w:rPr>
          <w:spacing w:val="-2"/>
          <w:sz w:val="24"/>
          <w:rPrChange w:id="5660" w:author="OMH/OASAS" w:date="2025-10-22T16:19:00Z" w16du:dateUtc="2025-10-22T20:19:00Z">
            <w:rPr>
              <w:spacing w:val="-4"/>
              <w:sz w:val="24"/>
            </w:rPr>
          </w:rPrChange>
        </w:rPr>
        <w:t xml:space="preserve"> </w:t>
      </w:r>
      <w:r>
        <w:rPr>
          <w:sz w:val="24"/>
        </w:rPr>
        <w:t>least</w:t>
      </w:r>
      <w:r>
        <w:rPr>
          <w:spacing w:val="-1"/>
          <w:sz w:val="24"/>
          <w:rPrChange w:id="5661" w:author="OMH/OASAS" w:date="2025-10-22T16:19:00Z" w16du:dateUtc="2025-10-22T20:19:00Z">
            <w:rPr>
              <w:spacing w:val="-5"/>
              <w:sz w:val="24"/>
            </w:rPr>
          </w:rPrChange>
        </w:rPr>
        <w:t xml:space="preserve"> </w:t>
      </w:r>
      <w:r>
        <w:rPr>
          <w:sz w:val="24"/>
        </w:rPr>
        <w:t>one</w:t>
      </w:r>
      <w:r>
        <w:rPr>
          <w:sz w:val="24"/>
          <w:rPrChange w:id="5662" w:author="OMH/OASAS" w:date="2025-10-22T16:19:00Z" w16du:dateUtc="2025-10-22T20:19:00Z">
            <w:rPr>
              <w:spacing w:val="-4"/>
              <w:sz w:val="24"/>
            </w:rPr>
          </w:rPrChange>
        </w:rPr>
        <w:t xml:space="preserve"> </w:t>
      </w:r>
      <w:del w:id="5663" w:author="OMH/OASAS" w:date="2025-10-22T16:19:00Z" w16du:dateUtc="2025-10-22T20:19:00Z">
        <w:r>
          <w:rPr>
            <w:sz w:val="24"/>
          </w:rPr>
          <w:delText>(1)</w:delText>
        </w:r>
        <w:r>
          <w:rPr>
            <w:spacing w:val="-4"/>
            <w:sz w:val="24"/>
          </w:rPr>
          <w:delText xml:space="preserve"> </w:delText>
        </w:r>
      </w:del>
      <w:r>
        <w:rPr>
          <w:sz w:val="24"/>
        </w:rPr>
        <w:t>full-time</w:t>
      </w:r>
      <w:r>
        <w:rPr>
          <w:spacing w:val="-2"/>
          <w:sz w:val="24"/>
          <w:rPrChange w:id="5664" w:author="OMH/OASAS" w:date="2025-10-22T16:19:00Z" w16du:dateUtc="2025-10-22T20:19:00Z">
            <w:rPr>
              <w:spacing w:val="-4"/>
              <w:sz w:val="24"/>
            </w:rPr>
          </w:rPrChange>
        </w:rPr>
        <w:t xml:space="preserve"> </w:t>
      </w:r>
      <w:del w:id="5665" w:author="OMH/OASAS" w:date="2025-10-22T16:19:00Z" w16du:dateUtc="2025-10-22T20:19:00Z">
        <w:r>
          <w:rPr>
            <w:sz w:val="24"/>
          </w:rPr>
          <w:delText>Credentialed</w:delText>
        </w:r>
        <w:r>
          <w:rPr>
            <w:spacing w:val="-4"/>
            <w:sz w:val="24"/>
          </w:rPr>
          <w:delText xml:space="preserve"> </w:delText>
        </w:r>
        <w:r>
          <w:rPr>
            <w:sz w:val="24"/>
          </w:rPr>
          <w:delText>Alcoholism</w:delText>
        </w:r>
        <w:r>
          <w:rPr>
            <w:spacing w:val="-5"/>
            <w:sz w:val="24"/>
          </w:rPr>
          <w:delText xml:space="preserve"> </w:delText>
        </w:r>
        <w:r>
          <w:rPr>
            <w:sz w:val="24"/>
          </w:rPr>
          <w:delText>and</w:delText>
        </w:r>
        <w:r>
          <w:rPr>
            <w:spacing w:val="-4"/>
            <w:sz w:val="24"/>
          </w:rPr>
          <w:delText xml:space="preserve"> </w:delText>
        </w:r>
        <w:r>
          <w:rPr>
            <w:sz w:val="24"/>
          </w:rPr>
          <w:delText>Substance</w:delText>
        </w:r>
        <w:r>
          <w:rPr>
            <w:spacing w:val="-4"/>
            <w:sz w:val="24"/>
          </w:rPr>
          <w:delText xml:space="preserve"> </w:delText>
        </w:r>
        <w:r>
          <w:rPr>
            <w:sz w:val="24"/>
          </w:rPr>
          <w:delText>Abuse</w:delText>
        </w:r>
        <w:r>
          <w:rPr>
            <w:spacing w:val="-4"/>
            <w:sz w:val="24"/>
          </w:rPr>
          <w:delText xml:space="preserve"> </w:delText>
        </w:r>
        <w:r>
          <w:rPr>
            <w:sz w:val="24"/>
          </w:rPr>
          <w:delText xml:space="preserve">Counselor </w:delText>
        </w:r>
        <w:r>
          <w:rPr>
            <w:spacing w:val="-2"/>
            <w:sz w:val="24"/>
          </w:rPr>
          <w:delText>(</w:delText>
        </w:r>
      </w:del>
      <w:r>
        <w:rPr>
          <w:spacing w:val="-2"/>
          <w:sz w:val="24"/>
        </w:rPr>
        <w:t>CASAC</w:t>
      </w:r>
      <w:del w:id="5666" w:author="OMH/OASAS" w:date="2025-10-22T16:19:00Z" w16du:dateUtc="2025-10-22T20:19:00Z">
        <w:r>
          <w:rPr>
            <w:spacing w:val="-2"/>
            <w:sz w:val="24"/>
          </w:rPr>
          <w:delText>).</w:delText>
        </w:r>
      </w:del>
      <w:ins w:id="5667" w:author="OMH/OASAS" w:date="2025-10-22T16:19:00Z" w16du:dateUtc="2025-10-22T20:19:00Z">
        <w:r>
          <w:rPr>
            <w:spacing w:val="-2"/>
            <w:sz w:val="24"/>
          </w:rPr>
          <w:t>.</w:t>
        </w:r>
      </w:ins>
    </w:p>
    <w:p w14:paraId="1A0448EC" w14:textId="67BF51E3" w:rsidR="00404098" w:rsidRDefault="00000000">
      <w:pPr>
        <w:pStyle w:val="ListParagraph"/>
        <w:numPr>
          <w:ilvl w:val="1"/>
          <w:numId w:val="10"/>
        </w:numPr>
        <w:tabs>
          <w:tab w:val="left" w:pos="1057"/>
        </w:tabs>
        <w:spacing w:before="201" w:line="276" w:lineRule="auto"/>
        <w:ind w:right="572" w:firstLine="0"/>
        <w:rPr>
          <w:sz w:val="24"/>
        </w:rPr>
        <w:pPrChange w:id="5668" w:author="OMH/OASAS" w:date="2025-10-22T16:19:00Z" w16du:dateUtc="2025-10-22T20:19:00Z">
          <w:pPr>
            <w:pStyle w:val="ListParagraph"/>
            <w:numPr>
              <w:ilvl w:val="1"/>
              <w:numId w:val="29"/>
            </w:numPr>
            <w:tabs>
              <w:tab w:val="left" w:pos="1059"/>
            </w:tabs>
            <w:spacing w:before="161" w:line="276" w:lineRule="auto"/>
            <w:ind w:right="401"/>
            <w:jc w:val="both"/>
          </w:pPr>
        </w:pPrChange>
      </w:pPr>
      <w:r>
        <w:rPr>
          <w:sz w:val="24"/>
        </w:rPr>
        <w:t>At least one</w:t>
      </w:r>
      <w:del w:id="5669" w:author="OMH/OASAS" w:date="2025-10-22T16:19:00Z" w16du:dateUtc="2025-10-22T20:19:00Z">
        <w:r>
          <w:rPr>
            <w:sz w:val="24"/>
          </w:rPr>
          <w:delText xml:space="preserve"> (1)</w:delText>
        </w:r>
      </w:del>
      <w:r>
        <w:rPr>
          <w:sz w:val="24"/>
        </w:rPr>
        <w:t xml:space="preserve"> part-time nurse practitioner, physician's assistant, registered nurse, or a</w:t>
      </w:r>
      <w:r>
        <w:rPr>
          <w:sz w:val="24"/>
          <w:rPrChange w:id="5670" w:author="OMH/OASAS" w:date="2025-10-22T16:19:00Z" w16du:dateUtc="2025-10-22T20:19:00Z">
            <w:rPr>
              <w:spacing w:val="-3"/>
              <w:sz w:val="24"/>
            </w:rPr>
          </w:rPrChange>
        </w:rPr>
        <w:t xml:space="preserve"> </w:t>
      </w:r>
      <w:r>
        <w:rPr>
          <w:sz w:val="24"/>
        </w:rPr>
        <w:t>licensed</w:t>
      </w:r>
      <w:r>
        <w:rPr>
          <w:spacing w:val="-4"/>
          <w:sz w:val="24"/>
          <w:rPrChange w:id="5671" w:author="OMH/OASAS" w:date="2025-10-22T16:19:00Z" w16du:dateUtc="2025-10-22T20:19:00Z">
            <w:rPr>
              <w:spacing w:val="-3"/>
              <w:sz w:val="24"/>
            </w:rPr>
          </w:rPrChange>
        </w:rPr>
        <w:t xml:space="preserve"> </w:t>
      </w:r>
      <w:r>
        <w:rPr>
          <w:sz w:val="24"/>
        </w:rPr>
        <w:t>practical</w:t>
      </w:r>
      <w:r>
        <w:rPr>
          <w:spacing w:val="-4"/>
          <w:sz w:val="24"/>
          <w:rPrChange w:id="5672" w:author="OMH/OASAS" w:date="2025-10-22T16:19:00Z" w16du:dateUtc="2025-10-22T20:19:00Z">
            <w:rPr>
              <w:spacing w:val="-3"/>
              <w:sz w:val="24"/>
            </w:rPr>
          </w:rPrChange>
        </w:rPr>
        <w:t xml:space="preserve"> </w:t>
      </w:r>
      <w:r>
        <w:rPr>
          <w:sz w:val="24"/>
        </w:rPr>
        <w:t>nurse</w:t>
      </w:r>
      <w:r>
        <w:rPr>
          <w:spacing w:val="-5"/>
          <w:sz w:val="24"/>
          <w:rPrChange w:id="5673" w:author="OMH/OASAS" w:date="2025-10-22T16:19:00Z" w16du:dateUtc="2025-10-22T20:19:00Z">
            <w:rPr>
              <w:spacing w:val="-4"/>
              <w:sz w:val="24"/>
            </w:rPr>
          </w:rPrChange>
        </w:rPr>
        <w:t xml:space="preserve"> </w:t>
      </w:r>
      <w:r>
        <w:rPr>
          <w:sz w:val="24"/>
        </w:rPr>
        <w:t>supervised</w:t>
      </w:r>
      <w:r>
        <w:rPr>
          <w:spacing w:val="-4"/>
          <w:sz w:val="24"/>
          <w:rPrChange w:id="5674" w:author="OMH/OASAS" w:date="2025-10-22T16:19:00Z" w16du:dateUtc="2025-10-22T20:19:00Z">
            <w:rPr>
              <w:spacing w:val="-5"/>
              <w:sz w:val="24"/>
            </w:rPr>
          </w:rPrChange>
        </w:rPr>
        <w:t xml:space="preserve"> </w:t>
      </w:r>
      <w:r>
        <w:rPr>
          <w:sz w:val="24"/>
        </w:rPr>
        <w:t>by</w:t>
      </w:r>
      <w:r>
        <w:rPr>
          <w:spacing w:val="-4"/>
          <w:sz w:val="24"/>
          <w:rPrChange w:id="5675" w:author="OMH/OASAS" w:date="2025-10-22T16:19:00Z" w16du:dateUtc="2025-10-22T20:19:00Z">
            <w:rPr>
              <w:spacing w:val="-3"/>
              <w:sz w:val="24"/>
            </w:rPr>
          </w:rPrChange>
        </w:rPr>
        <w:t xml:space="preserve"> </w:t>
      </w:r>
      <w:r>
        <w:rPr>
          <w:sz w:val="24"/>
        </w:rPr>
        <w:t>a</w:t>
      </w:r>
      <w:r>
        <w:rPr>
          <w:spacing w:val="-3"/>
          <w:sz w:val="24"/>
        </w:rPr>
        <w:t xml:space="preserve"> </w:t>
      </w:r>
      <w:r>
        <w:rPr>
          <w:sz w:val="24"/>
        </w:rPr>
        <w:t>registered</w:t>
      </w:r>
      <w:r>
        <w:rPr>
          <w:spacing w:val="-2"/>
          <w:sz w:val="24"/>
          <w:rPrChange w:id="5676" w:author="OMH/OASAS" w:date="2025-10-22T16:19:00Z" w16du:dateUtc="2025-10-22T20:19:00Z">
            <w:rPr>
              <w:spacing w:val="-3"/>
              <w:sz w:val="24"/>
            </w:rPr>
          </w:rPrChange>
        </w:rPr>
        <w:t xml:space="preserve"> </w:t>
      </w:r>
      <w:r>
        <w:rPr>
          <w:sz w:val="24"/>
        </w:rPr>
        <w:t>nurse,</w:t>
      </w:r>
      <w:r>
        <w:rPr>
          <w:spacing w:val="-4"/>
          <w:sz w:val="24"/>
          <w:rPrChange w:id="5677" w:author="OMH/OASAS" w:date="2025-10-22T16:19:00Z" w16du:dateUtc="2025-10-22T20:19:00Z">
            <w:rPr>
              <w:spacing w:val="-3"/>
              <w:sz w:val="24"/>
            </w:rPr>
          </w:rPrChange>
        </w:rPr>
        <w:t xml:space="preserve"> </w:t>
      </w:r>
      <w:r>
        <w:rPr>
          <w:sz w:val="24"/>
        </w:rPr>
        <w:t>employed</w:t>
      </w:r>
      <w:r>
        <w:rPr>
          <w:spacing w:val="-4"/>
          <w:sz w:val="24"/>
          <w:rPrChange w:id="5678" w:author="OMH/OASAS" w:date="2025-10-22T16:19:00Z" w16du:dateUtc="2025-10-22T20:19:00Z">
            <w:rPr>
              <w:spacing w:val="-3"/>
              <w:sz w:val="24"/>
            </w:rPr>
          </w:rPrChange>
        </w:rPr>
        <w:t xml:space="preserve"> </w:t>
      </w:r>
      <w:r>
        <w:rPr>
          <w:sz w:val="24"/>
        </w:rPr>
        <w:t>or</w:t>
      </w:r>
      <w:r>
        <w:rPr>
          <w:spacing w:val="-3"/>
          <w:sz w:val="24"/>
        </w:rPr>
        <w:t xml:space="preserve"> </w:t>
      </w:r>
      <w:r>
        <w:rPr>
          <w:sz w:val="24"/>
        </w:rPr>
        <w:t>contracted</w:t>
      </w:r>
      <w:r>
        <w:rPr>
          <w:spacing w:val="-4"/>
          <w:sz w:val="24"/>
          <w:rPrChange w:id="5679" w:author="OMH/OASAS" w:date="2025-10-22T16:19:00Z" w16du:dateUtc="2025-10-22T20:19:00Z">
            <w:rPr>
              <w:spacing w:val="-3"/>
              <w:sz w:val="24"/>
            </w:rPr>
          </w:rPrChange>
        </w:rPr>
        <w:t xml:space="preserve"> </w:t>
      </w:r>
      <w:r>
        <w:rPr>
          <w:sz w:val="24"/>
        </w:rPr>
        <w:t>by</w:t>
      </w:r>
      <w:r>
        <w:rPr>
          <w:spacing w:val="-4"/>
          <w:sz w:val="24"/>
          <w:rPrChange w:id="5680" w:author="OMH/OASAS" w:date="2025-10-22T16:19:00Z" w16du:dateUtc="2025-10-22T20:19:00Z">
            <w:rPr>
              <w:spacing w:val="-3"/>
              <w:sz w:val="24"/>
            </w:rPr>
          </w:rPrChange>
        </w:rPr>
        <w:t xml:space="preserve"> </w:t>
      </w:r>
      <w:r>
        <w:rPr>
          <w:sz w:val="24"/>
        </w:rPr>
        <w:t xml:space="preserve">the </w:t>
      </w:r>
      <w:r>
        <w:rPr>
          <w:spacing w:val="-2"/>
          <w:sz w:val="24"/>
        </w:rPr>
        <w:t>CCBHC.</w:t>
      </w:r>
    </w:p>
    <w:p w14:paraId="1A0448ED" w14:textId="77777777" w:rsidR="00404098" w:rsidRDefault="00404098">
      <w:pPr>
        <w:pStyle w:val="ListParagraph"/>
        <w:spacing w:line="276" w:lineRule="auto"/>
        <w:rPr>
          <w:ins w:id="5681" w:author="OMH/OASAS" w:date="2025-10-22T16:19:00Z" w16du:dateUtc="2025-10-22T20:19:00Z"/>
          <w:sz w:val="24"/>
        </w:rPr>
        <w:sectPr w:rsidR="00404098">
          <w:pgSz w:w="12240" w:h="15840"/>
          <w:pgMar w:top="1360" w:right="1080" w:bottom="1200" w:left="1440" w:header="0" w:footer="1014" w:gutter="0"/>
          <w:cols w:space="720"/>
        </w:sectPr>
      </w:pPr>
    </w:p>
    <w:p w14:paraId="1A0448EE" w14:textId="6E2979B5" w:rsidR="00404098" w:rsidRDefault="00000000">
      <w:pPr>
        <w:pStyle w:val="ListParagraph"/>
        <w:numPr>
          <w:ilvl w:val="1"/>
          <w:numId w:val="10"/>
        </w:numPr>
        <w:tabs>
          <w:tab w:val="left" w:pos="1057"/>
        </w:tabs>
        <w:spacing w:before="79"/>
        <w:ind w:left="1057" w:hanging="337"/>
        <w:rPr>
          <w:sz w:val="24"/>
        </w:rPr>
        <w:pPrChange w:id="5682" w:author="OMH/OASAS" w:date="2025-10-22T16:19:00Z" w16du:dateUtc="2025-10-22T20:19:00Z">
          <w:pPr>
            <w:pStyle w:val="ListParagraph"/>
            <w:numPr>
              <w:ilvl w:val="1"/>
              <w:numId w:val="29"/>
            </w:numPr>
            <w:tabs>
              <w:tab w:val="left" w:pos="1059"/>
            </w:tabs>
            <w:spacing w:before="159"/>
            <w:ind w:left="1059" w:hanging="339"/>
          </w:pPr>
        </w:pPrChange>
      </w:pPr>
      <w:r>
        <w:rPr>
          <w:sz w:val="24"/>
        </w:rPr>
        <w:lastRenderedPageBreak/>
        <w:t>At</w:t>
      </w:r>
      <w:r>
        <w:rPr>
          <w:spacing w:val="-3"/>
          <w:sz w:val="24"/>
          <w:rPrChange w:id="5683" w:author="OMH/OASAS" w:date="2025-10-22T16:19:00Z" w16du:dateUtc="2025-10-22T20:19:00Z">
            <w:rPr>
              <w:spacing w:val="-4"/>
              <w:sz w:val="24"/>
            </w:rPr>
          </w:rPrChange>
        </w:rPr>
        <w:t xml:space="preserve"> </w:t>
      </w:r>
      <w:r>
        <w:rPr>
          <w:sz w:val="24"/>
        </w:rPr>
        <w:t>least</w:t>
      </w:r>
      <w:r>
        <w:rPr>
          <w:spacing w:val="-1"/>
          <w:sz w:val="24"/>
          <w:rPrChange w:id="5684" w:author="OMH/OASAS" w:date="2025-10-22T16:19:00Z" w16du:dateUtc="2025-10-22T20:19:00Z">
            <w:rPr>
              <w:spacing w:val="-2"/>
              <w:sz w:val="24"/>
            </w:rPr>
          </w:rPrChange>
        </w:rPr>
        <w:t xml:space="preserve"> </w:t>
      </w:r>
      <w:r>
        <w:rPr>
          <w:sz w:val="24"/>
        </w:rPr>
        <w:t>one</w:t>
      </w:r>
      <w:r>
        <w:rPr>
          <w:spacing w:val="-1"/>
          <w:sz w:val="24"/>
          <w:rPrChange w:id="5685" w:author="OMH/OASAS" w:date="2025-10-22T16:19:00Z" w16du:dateUtc="2025-10-22T20:19:00Z">
            <w:rPr>
              <w:spacing w:val="-2"/>
              <w:sz w:val="24"/>
            </w:rPr>
          </w:rPrChange>
        </w:rPr>
        <w:t xml:space="preserve"> </w:t>
      </w:r>
      <w:del w:id="5686" w:author="OMH/OASAS" w:date="2025-10-22T16:19:00Z" w16du:dateUtc="2025-10-22T20:19:00Z">
        <w:r>
          <w:rPr>
            <w:sz w:val="24"/>
          </w:rPr>
          <w:delText>(1)</w:delText>
        </w:r>
        <w:r>
          <w:rPr>
            <w:spacing w:val="-1"/>
            <w:sz w:val="24"/>
          </w:rPr>
          <w:delText xml:space="preserve"> </w:delText>
        </w:r>
      </w:del>
      <w:r>
        <w:rPr>
          <w:sz w:val="24"/>
        </w:rPr>
        <w:t>full</w:t>
      </w:r>
      <w:r>
        <w:rPr>
          <w:spacing w:val="-1"/>
          <w:sz w:val="24"/>
          <w:rPrChange w:id="5687" w:author="OMH/OASAS" w:date="2025-10-22T16:19:00Z" w16du:dateUtc="2025-10-22T20:19:00Z">
            <w:rPr>
              <w:spacing w:val="-3"/>
              <w:sz w:val="24"/>
            </w:rPr>
          </w:rPrChange>
        </w:rPr>
        <w:t xml:space="preserve"> </w:t>
      </w:r>
      <w:r>
        <w:rPr>
          <w:sz w:val="24"/>
        </w:rPr>
        <w:t>time</w:t>
      </w:r>
      <w:r>
        <w:rPr>
          <w:spacing w:val="-2"/>
          <w:sz w:val="24"/>
          <w:rPrChange w:id="5688" w:author="OMH/OASAS" w:date="2025-10-22T16:19:00Z" w16du:dateUtc="2025-10-22T20:19:00Z">
            <w:rPr>
              <w:spacing w:val="-1"/>
              <w:sz w:val="24"/>
            </w:rPr>
          </w:rPrChange>
        </w:rPr>
        <w:t xml:space="preserve"> </w:t>
      </w:r>
      <w:del w:id="5689" w:author="OMH/OASAS" w:date="2025-10-22T16:19:00Z" w16du:dateUtc="2025-10-22T20:19:00Z">
        <w:r>
          <w:rPr>
            <w:sz w:val="24"/>
          </w:rPr>
          <w:delText>Licensed</w:delText>
        </w:r>
        <w:r>
          <w:rPr>
            <w:spacing w:val="-2"/>
            <w:sz w:val="24"/>
          </w:rPr>
          <w:delText xml:space="preserve"> </w:delText>
        </w:r>
        <w:r>
          <w:rPr>
            <w:sz w:val="24"/>
          </w:rPr>
          <w:delText>Practitioner</w:delText>
        </w:r>
      </w:del>
      <w:ins w:id="5690" w:author="OMH/OASAS" w:date="2025-10-22T16:19:00Z" w16du:dateUtc="2025-10-22T20:19:00Z">
        <w:r>
          <w:rPr>
            <w:sz w:val="24"/>
          </w:rPr>
          <w:t>licensed</w:t>
        </w:r>
        <w:r>
          <w:rPr>
            <w:spacing w:val="-1"/>
            <w:sz w:val="24"/>
          </w:rPr>
          <w:t xml:space="preserve"> </w:t>
        </w:r>
        <w:r>
          <w:rPr>
            <w:sz w:val="24"/>
          </w:rPr>
          <w:t>practitioner</w:t>
        </w:r>
      </w:ins>
      <w:r>
        <w:rPr>
          <w:spacing w:val="-2"/>
          <w:sz w:val="24"/>
          <w:rPrChange w:id="5691" w:author="OMH/OASAS" w:date="2025-10-22T16:19:00Z" w16du:dateUtc="2025-10-22T20:19:00Z">
            <w:rPr>
              <w:spacing w:val="-1"/>
              <w:sz w:val="24"/>
            </w:rPr>
          </w:rPrChange>
        </w:rPr>
        <w:t xml:space="preserve"> </w:t>
      </w:r>
      <w:r>
        <w:rPr>
          <w:sz w:val="24"/>
        </w:rPr>
        <w:t>of</w:t>
      </w:r>
      <w:r>
        <w:rPr>
          <w:spacing w:val="-1"/>
          <w:sz w:val="24"/>
          <w:rPrChange w:id="5692" w:author="OMH/OASAS" w:date="2025-10-22T16:19:00Z" w16du:dateUtc="2025-10-22T20:19:00Z">
            <w:rPr>
              <w:spacing w:val="-2"/>
              <w:sz w:val="24"/>
            </w:rPr>
          </w:rPrChange>
        </w:rPr>
        <w:t xml:space="preserve"> </w:t>
      </w:r>
      <w:r>
        <w:rPr>
          <w:sz w:val="24"/>
        </w:rPr>
        <w:t>the</w:t>
      </w:r>
      <w:r>
        <w:rPr>
          <w:spacing w:val="-2"/>
          <w:sz w:val="24"/>
          <w:rPrChange w:id="5693" w:author="OMH/OASAS" w:date="2025-10-22T16:19:00Z" w16du:dateUtc="2025-10-22T20:19:00Z">
            <w:rPr>
              <w:spacing w:val="-1"/>
              <w:sz w:val="24"/>
            </w:rPr>
          </w:rPrChange>
        </w:rPr>
        <w:t xml:space="preserve"> </w:t>
      </w:r>
      <w:del w:id="5694" w:author="OMH/OASAS" w:date="2025-10-22T16:19:00Z" w16du:dateUtc="2025-10-22T20:19:00Z">
        <w:r>
          <w:rPr>
            <w:sz w:val="24"/>
          </w:rPr>
          <w:delText>Healing</w:delText>
        </w:r>
        <w:r>
          <w:rPr>
            <w:spacing w:val="-2"/>
            <w:sz w:val="24"/>
          </w:rPr>
          <w:delText xml:space="preserve"> </w:delText>
        </w:r>
        <w:r>
          <w:rPr>
            <w:sz w:val="24"/>
          </w:rPr>
          <w:delText>Arts</w:delText>
        </w:r>
      </w:del>
      <w:ins w:id="5695" w:author="OMH/OASAS" w:date="2025-10-22T16:19:00Z" w16du:dateUtc="2025-10-22T20:19:00Z">
        <w:r>
          <w:rPr>
            <w:sz w:val="24"/>
          </w:rPr>
          <w:t>healing</w:t>
        </w:r>
        <w:r>
          <w:rPr>
            <w:spacing w:val="-1"/>
            <w:sz w:val="24"/>
          </w:rPr>
          <w:t xml:space="preserve"> </w:t>
        </w:r>
        <w:r>
          <w:rPr>
            <w:sz w:val="24"/>
          </w:rPr>
          <w:t>arts</w:t>
        </w:r>
      </w:ins>
      <w:r>
        <w:rPr>
          <w:spacing w:val="-1"/>
          <w:sz w:val="24"/>
        </w:rPr>
        <w:t xml:space="preserve"> </w:t>
      </w:r>
      <w:r>
        <w:rPr>
          <w:spacing w:val="-2"/>
          <w:sz w:val="24"/>
        </w:rPr>
        <w:t>(LPHA).</w:t>
      </w:r>
    </w:p>
    <w:p w14:paraId="1A0448EF" w14:textId="482F049F" w:rsidR="00404098" w:rsidRDefault="00000000">
      <w:pPr>
        <w:pStyle w:val="ListParagraph"/>
        <w:numPr>
          <w:ilvl w:val="1"/>
          <w:numId w:val="10"/>
        </w:numPr>
        <w:tabs>
          <w:tab w:val="left" w:pos="1056"/>
        </w:tabs>
        <w:spacing w:before="201" w:line="276" w:lineRule="auto"/>
        <w:ind w:left="719" w:right="677" w:firstLine="0"/>
        <w:rPr>
          <w:sz w:val="24"/>
        </w:rPr>
        <w:pPrChange w:id="5696" w:author="OMH/OASAS" w:date="2025-10-22T16:19:00Z" w16du:dateUtc="2025-10-22T20:19:00Z">
          <w:pPr>
            <w:pStyle w:val="ListParagraph"/>
            <w:numPr>
              <w:ilvl w:val="1"/>
              <w:numId w:val="29"/>
            </w:numPr>
            <w:tabs>
              <w:tab w:val="left" w:pos="1059"/>
            </w:tabs>
            <w:spacing w:before="201" w:line="276" w:lineRule="auto"/>
            <w:ind w:right="580"/>
          </w:pPr>
        </w:pPrChange>
      </w:pPr>
      <w:r>
        <w:rPr>
          <w:sz w:val="24"/>
        </w:rPr>
        <w:t>CCBHCs</w:t>
      </w:r>
      <w:r>
        <w:rPr>
          <w:spacing w:val="-3"/>
          <w:sz w:val="24"/>
        </w:rPr>
        <w:t xml:space="preserve"> </w:t>
      </w:r>
      <w:r>
        <w:rPr>
          <w:sz w:val="24"/>
        </w:rPr>
        <w:t>are</w:t>
      </w:r>
      <w:r>
        <w:rPr>
          <w:spacing w:val="-4"/>
          <w:sz w:val="24"/>
          <w:rPrChange w:id="5697" w:author="OMH/OASAS" w:date="2025-10-22T16:19:00Z" w16du:dateUtc="2025-10-22T20:19:00Z">
            <w:rPr>
              <w:spacing w:val="-3"/>
              <w:sz w:val="24"/>
            </w:rPr>
          </w:rPrChange>
        </w:rPr>
        <w:t xml:space="preserve"> </w:t>
      </w:r>
      <w:r>
        <w:rPr>
          <w:sz w:val="24"/>
        </w:rPr>
        <w:t>required</w:t>
      </w:r>
      <w:r>
        <w:rPr>
          <w:spacing w:val="-3"/>
          <w:sz w:val="24"/>
        </w:rPr>
        <w:t xml:space="preserve"> </w:t>
      </w:r>
      <w:r>
        <w:rPr>
          <w:sz w:val="24"/>
        </w:rPr>
        <w:t>to</w:t>
      </w:r>
      <w:r>
        <w:rPr>
          <w:spacing w:val="-3"/>
          <w:sz w:val="24"/>
        </w:rPr>
        <w:t xml:space="preserve"> </w:t>
      </w:r>
      <w:r>
        <w:rPr>
          <w:sz w:val="24"/>
        </w:rPr>
        <w:t>provide</w:t>
      </w:r>
      <w:r>
        <w:rPr>
          <w:spacing w:val="-4"/>
          <w:sz w:val="24"/>
        </w:rPr>
        <w:t xml:space="preserve"> </w:t>
      </w:r>
      <w:del w:id="5698" w:author="OMH/OASAS" w:date="2025-10-22T16:19:00Z" w16du:dateUtc="2025-10-22T20:19:00Z">
        <w:r>
          <w:rPr>
            <w:sz w:val="24"/>
          </w:rPr>
          <w:delText>Peer</w:delText>
        </w:r>
        <w:r>
          <w:rPr>
            <w:spacing w:val="-3"/>
            <w:sz w:val="24"/>
          </w:rPr>
          <w:delText xml:space="preserve"> </w:delText>
        </w:r>
        <w:r>
          <w:rPr>
            <w:sz w:val="24"/>
          </w:rPr>
          <w:delText>Support</w:delText>
        </w:r>
        <w:r>
          <w:rPr>
            <w:spacing w:val="-3"/>
            <w:sz w:val="24"/>
          </w:rPr>
          <w:delText xml:space="preserve"> </w:delText>
        </w:r>
        <w:r>
          <w:rPr>
            <w:sz w:val="24"/>
          </w:rPr>
          <w:delText>Services</w:delText>
        </w:r>
      </w:del>
      <w:ins w:id="5699" w:author="OMH/OASAS" w:date="2025-10-22T16:19:00Z" w16du:dateUtc="2025-10-22T20:19:00Z">
        <w:r>
          <w:rPr>
            <w:sz w:val="24"/>
          </w:rPr>
          <w:t>peer</w:t>
        </w:r>
        <w:r>
          <w:rPr>
            <w:spacing w:val="-4"/>
            <w:sz w:val="24"/>
          </w:rPr>
          <w:t xml:space="preserve"> </w:t>
        </w:r>
        <w:r>
          <w:rPr>
            <w:sz w:val="24"/>
          </w:rPr>
          <w:t>support</w:t>
        </w:r>
        <w:r>
          <w:rPr>
            <w:spacing w:val="-3"/>
            <w:sz w:val="24"/>
          </w:rPr>
          <w:t xml:space="preserve"> </w:t>
        </w:r>
        <w:r>
          <w:rPr>
            <w:sz w:val="24"/>
          </w:rPr>
          <w:t>services</w:t>
        </w:r>
      </w:ins>
      <w:r>
        <w:rPr>
          <w:spacing w:val="-3"/>
          <w:sz w:val="24"/>
        </w:rPr>
        <w:t xml:space="preserve"> </w:t>
      </w:r>
      <w:r>
        <w:rPr>
          <w:sz w:val="24"/>
        </w:rPr>
        <w:t>across</w:t>
      </w:r>
      <w:r>
        <w:rPr>
          <w:spacing w:val="-3"/>
          <w:sz w:val="24"/>
        </w:rPr>
        <w:t xml:space="preserve"> </w:t>
      </w:r>
      <w:r>
        <w:rPr>
          <w:sz w:val="24"/>
        </w:rPr>
        <w:t>the</w:t>
      </w:r>
      <w:r>
        <w:rPr>
          <w:spacing w:val="-4"/>
          <w:sz w:val="24"/>
        </w:rPr>
        <w:t xml:space="preserve"> </w:t>
      </w:r>
      <w:r>
        <w:rPr>
          <w:sz w:val="24"/>
        </w:rPr>
        <w:t>lifespan</w:t>
      </w:r>
      <w:r>
        <w:rPr>
          <w:spacing w:val="-3"/>
          <w:sz w:val="24"/>
        </w:rPr>
        <w:t xml:space="preserve"> </w:t>
      </w:r>
      <w:r>
        <w:rPr>
          <w:sz w:val="24"/>
        </w:rPr>
        <w:t>based</w:t>
      </w:r>
      <w:r>
        <w:rPr>
          <w:spacing w:val="-3"/>
          <w:sz w:val="24"/>
        </w:rPr>
        <w:t xml:space="preserve"> </w:t>
      </w:r>
      <w:r>
        <w:rPr>
          <w:sz w:val="24"/>
        </w:rPr>
        <w:t>on the needs of their service area. This may include a combination of</w:t>
      </w:r>
      <w:r>
        <w:rPr>
          <w:sz w:val="24"/>
          <w:rPrChange w:id="5700" w:author="OMH/OASAS" w:date="2025-10-22T16:19:00Z" w16du:dateUtc="2025-10-22T20:19:00Z">
            <w:rPr>
              <w:spacing w:val="40"/>
              <w:sz w:val="24"/>
            </w:rPr>
          </w:rPrChange>
        </w:rPr>
        <w:t xml:space="preserve"> </w:t>
      </w:r>
      <w:r>
        <w:rPr>
          <w:sz w:val="24"/>
        </w:rPr>
        <w:t>Peer staff with the following credentials:</w:t>
      </w:r>
    </w:p>
    <w:p w14:paraId="1A0448F0" w14:textId="491C95F1" w:rsidR="00404098" w:rsidRDefault="00000000">
      <w:pPr>
        <w:pStyle w:val="ListParagraph"/>
        <w:numPr>
          <w:ilvl w:val="2"/>
          <w:numId w:val="10"/>
        </w:numPr>
        <w:tabs>
          <w:tab w:val="left" w:pos="1723"/>
        </w:tabs>
        <w:spacing w:before="160"/>
        <w:ind w:left="1723" w:hanging="284"/>
        <w:rPr>
          <w:sz w:val="24"/>
        </w:rPr>
        <w:pPrChange w:id="5701" w:author="OMH/OASAS" w:date="2025-10-22T16:19:00Z" w16du:dateUtc="2025-10-22T20:19:00Z">
          <w:pPr>
            <w:pStyle w:val="ListParagraph"/>
            <w:numPr>
              <w:numId w:val="28"/>
            </w:numPr>
            <w:tabs>
              <w:tab w:val="left" w:pos="1779"/>
            </w:tabs>
            <w:spacing w:before="161"/>
            <w:ind w:left="1779" w:hanging="339"/>
          </w:pPr>
        </w:pPrChange>
      </w:pPr>
      <w:r>
        <w:rPr>
          <w:sz w:val="24"/>
        </w:rPr>
        <w:t>New</w:t>
      </w:r>
      <w:r>
        <w:rPr>
          <w:spacing w:val="-5"/>
          <w:sz w:val="24"/>
        </w:rPr>
        <w:t xml:space="preserve"> </w:t>
      </w:r>
      <w:r>
        <w:rPr>
          <w:sz w:val="24"/>
        </w:rPr>
        <w:t>York</w:t>
      </w:r>
      <w:r>
        <w:rPr>
          <w:spacing w:val="-1"/>
          <w:sz w:val="24"/>
          <w:rPrChange w:id="5702" w:author="OMH/OASAS" w:date="2025-10-22T16:19:00Z" w16du:dateUtc="2025-10-22T20:19:00Z">
            <w:rPr>
              <w:spacing w:val="-2"/>
              <w:sz w:val="24"/>
            </w:rPr>
          </w:rPrChange>
        </w:rPr>
        <w:t xml:space="preserve"> </w:t>
      </w:r>
      <w:del w:id="5703" w:author="OMH/OASAS" w:date="2025-10-22T16:19:00Z" w16du:dateUtc="2025-10-22T20:19:00Z">
        <w:r>
          <w:rPr>
            <w:sz w:val="24"/>
          </w:rPr>
          <w:delText>Certified</w:delText>
        </w:r>
        <w:r>
          <w:rPr>
            <w:spacing w:val="-2"/>
            <w:sz w:val="24"/>
          </w:rPr>
          <w:delText xml:space="preserve"> </w:delText>
        </w:r>
        <w:r>
          <w:rPr>
            <w:sz w:val="24"/>
          </w:rPr>
          <w:delText>Peer</w:delText>
        </w:r>
        <w:r>
          <w:rPr>
            <w:spacing w:val="-2"/>
            <w:sz w:val="24"/>
          </w:rPr>
          <w:delText xml:space="preserve"> </w:delText>
        </w:r>
        <w:r>
          <w:rPr>
            <w:sz w:val="24"/>
          </w:rPr>
          <w:delText>Specialist</w:delText>
        </w:r>
      </w:del>
      <w:ins w:id="5704" w:author="OMH/OASAS" w:date="2025-10-22T16:19:00Z" w16du:dateUtc="2025-10-22T20:19:00Z">
        <w:r>
          <w:rPr>
            <w:sz w:val="24"/>
          </w:rPr>
          <w:t>certified</w:t>
        </w:r>
        <w:r>
          <w:rPr>
            <w:spacing w:val="-1"/>
            <w:sz w:val="24"/>
          </w:rPr>
          <w:t xml:space="preserve"> </w:t>
        </w:r>
        <w:r>
          <w:rPr>
            <w:sz w:val="24"/>
          </w:rPr>
          <w:t>peer</w:t>
        </w:r>
        <w:r>
          <w:rPr>
            <w:spacing w:val="-2"/>
            <w:sz w:val="24"/>
          </w:rPr>
          <w:t xml:space="preserve"> </w:t>
        </w:r>
        <w:r>
          <w:rPr>
            <w:sz w:val="24"/>
          </w:rPr>
          <w:t>specialist</w:t>
        </w:r>
      </w:ins>
      <w:r>
        <w:rPr>
          <w:spacing w:val="-1"/>
          <w:sz w:val="24"/>
          <w:rPrChange w:id="5705" w:author="OMH/OASAS" w:date="2025-10-22T16:19:00Z" w16du:dateUtc="2025-10-22T20:19:00Z">
            <w:rPr>
              <w:spacing w:val="-2"/>
              <w:sz w:val="24"/>
            </w:rPr>
          </w:rPrChange>
        </w:rPr>
        <w:t xml:space="preserve"> </w:t>
      </w:r>
      <w:r>
        <w:rPr>
          <w:spacing w:val="-2"/>
          <w:sz w:val="24"/>
        </w:rPr>
        <w:t>(NYCPS</w:t>
      </w:r>
      <w:del w:id="5706" w:author="OMH/OASAS" w:date="2025-10-22T16:19:00Z" w16du:dateUtc="2025-10-22T20:19:00Z">
        <w:r>
          <w:rPr>
            <w:spacing w:val="-2"/>
            <w:sz w:val="24"/>
          </w:rPr>
          <w:delText>),</w:delText>
        </w:r>
      </w:del>
      <w:ins w:id="5707" w:author="OMH/OASAS" w:date="2025-10-22T16:19:00Z" w16du:dateUtc="2025-10-22T20:19:00Z">
        <w:r>
          <w:rPr>
            <w:spacing w:val="-2"/>
            <w:sz w:val="24"/>
          </w:rPr>
          <w:t>);</w:t>
        </w:r>
      </w:ins>
    </w:p>
    <w:p w14:paraId="1A0448F1" w14:textId="6FA7E77A" w:rsidR="00404098" w:rsidRDefault="00000000">
      <w:pPr>
        <w:pStyle w:val="ListParagraph"/>
        <w:numPr>
          <w:ilvl w:val="2"/>
          <w:numId w:val="10"/>
        </w:numPr>
        <w:tabs>
          <w:tab w:val="left" w:pos="1790"/>
        </w:tabs>
        <w:spacing w:before="201"/>
        <w:ind w:left="1790" w:hanging="351"/>
        <w:rPr>
          <w:sz w:val="24"/>
        </w:rPr>
        <w:pPrChange w:id="5708" w:author="OMH/OASAS" w:date="2025-10-22T16:19:00Z" w16du:dateUtc="2025-10-22T20:19:00Z">
          <w:pPr>
            <w:pStyle w:val="ListParagraph"/>
            <w:numPr>
              <w:numId w:val="28"/>
            </w:numPr>
            <w:tabs>
              <w:tab w:val="left" w:pos="1779"/>
            </w:tabs>
            <w:spacing w:before="201"/>
            <w:ind w:left="1779" w:hanging="339"/>
          </w:pPr>
        </w:pPrChange>
      </w:pPr>
      <w:r>
        <w:rPr>
          <w:sz w:val="24"/>
        </w:rPr>
        <w:t>OASAS</w:t>
      </w:r>
      <w:r>
        <w:rPr>
          <w:spacing w:val="-3"/>
          <w:sz w:val="24"/>
        </w:rPr>
        <w:t xml:space="preserve"> </w:t>
      </w:r>
      <w:del w:id="5709" w:author="OMH/OASAS" w:date="2025-10-22T16:19:00Z" w16du:dateUtc="2025-10-22T20:19:00Z">
        <w:r>
          <w:rPr>
            <w:sz w:val="24"/>
          </w:rPr>
          <w:delText>Certified</w:delText>
        </w:r>
        <w:r>
          <w:rPr>
            <w:spacing w:val="-2"/>
            <w:sz w:val="24"/>
          </w:rPr>
          <w:delText xml:space="preserve"> </w:delText>
        </w:r>
        <w:r>
          <w:rPr>
            <w:sz w:val="24"/>
          </w:rPr>
          <w:delText>Recovery</w:delText>
        </w:r>
        <w:r>
          <w:rPr>
            <w:spacing w:val="-2"/>
            <w:sz w:val="24"/>
          </w:rPr>
          <w:delText xml:space="preserve"> </w:delText>
        </w:r>
        <w:r>
          <w:rPr>
            <w:sz w:val="24"/>
          </w:rPr>
          <w:delText>Peer</w:delText>
        </w:r>
        <w:r>
          <w:rPr>
            <w:spacing w:val="-3"/>
            <w:sz w:val="24"/>
          </w:rPr>
          <w:delText xml:space="preserve"> </w:delText>
        </w:r>
        <w:r>
          <w:rPr>
            <w:sz w:val="24"/>
          </w:rPr>
          <w:delText>Advocate</w:delText>
        </w:r>
      </w:del>
      <w:ins w:id="5710" w:author="OMH/OASAS" w:date="2025-10-22T16:19:00Z" w16du:dateUtc="2025-10-22T20:19:00Z">
        <w:r>
          <w:rPr>
            <w:sz w:val="24"/>
          </w:rPr>
          <w:t>certified recovery</w:t>
        </w:r>
        <w:r>
          <w:rPr>
            <w:spacing w:val="-3"/>
            <w:sz w:val="24"/>
          </w:rPr>
          <w:t xml:space="preserve"> </w:t>
        </w:r>
        <w:r>
          <w:rPr>
            <w:sz w:val="24"/>
          </w:rPr>
          <w:t>peer</w:t>
        </w:r>
        <w:r>
          <w:rPr>
            <w:spacing w:val="-3"/>
            <w:sz w:val="24"/>
          </w:rPr>
          <w:t xml:space="preserve"> </w:t>
        </w:r>
        <w:r>
          <w:rPr>
            <w:sz w:val="24"/>
          </w:rPr>
          <w:t>advocate</w:t>
        </w:r>
      </w:ins>
      <w:r>
        <w:rPr>
          <w:spacing w:val="-3"/>
          <w:sz w:val="24"/>
          <w:rPrChange w:id="5711" w:author="OMH/OASAS" w:date="2025-10-22T16:19:00Z" w16du:dateUtc="2025-10-22T20:19:00Z">
            <w:rPr>
              <w:spacing w:val="-2"/>
              <w:sz w:val="24"/>
            </w:rPr>
          </w:rPrChange>
        </w:rPr>
        <w:t xml:space="preserve"> </w:t>
      </w:r>
      <w:r>
        <w:rPr>
          <w:spacing w:val="-2"/>
          <w:sz w:val="24"/>
        </w:rPr>
        <w:t>(CRPA</w:t>
      </w:r>
      <w:del w:id="5712" w:author="OMH/OASAS" w:date="2025-10-22T16:19:00Z" w16du:dateUtc="2025-10-22T20:19:00Z">
        <w:r>
          <w:rPr>
            <w:spacing w:val="-2"/>
            <w:sz w:val="24"/>
          </w:rPr>
          <w:delText>),</w:delText>
        </w:r>
      </w:del>
      <w:ins w:id="5713" w:author="OMH/OASAS" w:date="2025-10-22T16:19:00Z" w16du:dateUtc="2025-10-22T20:19:00Z">
        <w:r>
          <w:rPr>
            <w:spacing w:val="-2"/>
            <w:sz w:val="24"/>
          </w:rPr>
          <w:t>);</w:t>
        </w:r>
      </w:ins>
    </w:p>
    <w:p w14:paraId="1A0448F2" w14:textId="1176C57C" w:rsidR="00404098" w:rsidRDefault="00000000">
      <w:pPr>
        <w:pStyle w:val="ListParagraph"/>
        <w:numPr>
          <w:ilvl w:val="2"/>
          <w:numId w:val="10"/>
        </w:numPr>
        <w:tabs>
          <w:tab w:val="left" w:pos="1856"/>
        </w:tabs>
        <w:spacing w:before="202"/>
        <w:ind w:left="1856" w:hanging="417"/>
        <w:rPr>
          <w:sz w:val="24"/>
        </w:rPr>
        <w:pPrChange w:id="5714" w:author="OMH/OASAS" w:date="2025-10-22T16:19:00Z" w16du:dateUtc="2025-10-22T20:19:00Z">
          <w:pPr>
            <w:pStyle w:val="ListParagraph"/>
            <w:numPr>
              <w:numId w:val="28"/>
            </w:numPr>
            <w:tabs>
              <w:tab w:val="left" w:pos="1766"/>
            </w:tabs>
            <w:spacing w:before="202"/>
            <w:ind w:left="1766" w:hanging="326"/>
          </w:pPr>
        </w:pPrChange>
      </w:pPr>
      <w:r>
        <w:rPr>
          <w:sz w:val="24"/>
        </w:rPr>
        <w:t>Credentialed</w:t>
      </w:r>
      <w:r>
        <w:rPr>
          <w:spacing w:val="-3"/>
          <w:sz w:val="24"/>
        </w:rPr>
        <w:t xml:space="preserve"> </w:t>
      </w:r>
      <w:del w:id="5715" w:author="OMH/OASAS" w:date="2025-10-22T16:19:00Z" w16du:dateUtc="2025-10-22T20:19:00Z">
        <w:r>
          <w:rPr>
            <w:sz w:val="24"/>
          </w:rPr>
          <w:delText>Family</w:delText>
        </w:r>
        <w:r>
          <w:rPr>
            <w:spacing w:val="-5"/>
            <w:sz w:val="24"/>
          </w:rPr>
          <w:delText xml:space="preserve"> </w:delText>
        </w:r>
        <w:r>
          <w:rPr>
            <w:sz w:val="24"/>
          </w:rPr>
          <w:delText>Peer</w:delText>
        </w:r>
        <w:r>
          <w:rPr>
            <w:spacing w:val="-2"/>
            <w:sz w:val="24"/>
          </w:rPr>
          <w:delText xml:space="preserve"> </w:delText>
        </w:r>
        <w:r>
          <w:rPr>
            <w:sz w:val="24"/>
          </w:rPr>
          <w:delText>Advocate</w:delText>
        </w:r>
      </w:del>
      <w:ins w:id="5716" w:author="OMH/OASAS" w:date="2025-10-22T16:19:00Z" w16du:dateUtc="2025-10-22T20:19:00Z">
        <w:r>
          <w:rPr>
            <w:sz w:val="24"/>
          </w:rPr>
          <w:t>family</w:t>
        </w:r>
        <w:r>
          <w:rPr>
            <w:spacing w:val="-2"/>
            <w:sz w:val="24"/>
          </w:rPr>
          <w:t xml:space="preserve"> </w:t>
        </w:r>
        <w:r>
          <w:rPr>
            <w:sz w:val="24"/>
          </w:rPr>
          <w:t>peer</w:t>
        </w:r>
        <w:r>
          <w:rPr>
            <w:spacing w:val="-4"/>
            <w:sz w:val="24"/>
          </w:rPr>
          <w:t xml:space="preserve"> </w:t>
        </w:r>
        <w:r>
          <w:rPr>
            <w:sz w:val="24"/>
          </w:rPr>
          <w:t>advocate</w:t>
        </w:r>
      </w:ins>
      <w:r>
        <w:rPr>
          <w:spacing w:val="-1"/>
          <w:sz w:val="24"/>
          <w:rPrChange w:id="5717" w:author="OMH/OASAS" w:date="2025-10-22T16:19:00Z" w16du:dateUtc="2025-10-22T20:19:00Z">
            <w:rPr>
              <w:spacing w:val="-3"/>
              <w:sz w:val="24"/>
            </w:rPr>
          </w:rPrChange>
        </w:rPr>
        <w:t xml:space="preserve"> </w:t>
      </w:r>
      <w:r>
        <w:rPr>
          <w:sz w:val="24"/>
        </w:rPr>
        <w:t>(FPA-C</w:t>
      </w:r>
      <w:del w:id="5718" w:author="OMH/OASAS" w:date="2025-10-22T16:19:00Z" w16du:dateUtc="2025-10-22T20:19:00Z">
        <w:r>
          <w:rPr>
            <w:sz w:val="24"/>
          </w:rPr>
          <w:delText>),</w:delText>
        </w:r>
      </w:del>
      <w:ins w:id="5719" w:author="OMH/OASAS" w:date="2025-10-22T16:19:00Z" w16du:dateUtc="2025-10-22T20:19:00Z">
        <w:r>
          <w:rPr>
            <w:sz w:val="24"/>
          </w:rPr>
          <w:t>);</w:t>
        </w:r>
      </w:ins>
      <w:r>
        <w:rPr>
          <w:spacing w:val="-2"/>
          <w:sz w:val="24"/>
        </w:rPr>
        <w:t xml:space="preserve"> </w:t>
      </w:r>
      <w:r>
        <w:rPr>
          <w:spacing w:val="-5"/>
          <w:sz w:val="24"/>
        </w:rPr>
        <w:t>and</w:t>
      </w:r>
    </w:p>
    <w:p w14:paraId="1A0448F3" w14:textId="7BBD1164" w:rsidR="00404098" w:rsidRDefault="00000000">
      <w:pPr>
        <w:pStyle w:val="ListParagraph"/>
        <w:numPr>
          <w:ilvl w:val="2"/>
          <w:numId w:val="10"/>
        </w:numPr>
        <w:tabs>
          <w:tab w:val="left" w:pos="1843"/>
        </w:tabs>
        <w:spacing w:before="201"/>
        <w:ind w:left="1843" w:hanging="404"/>
        <w:rPr>
          <w:sz w:val="24"/>
        </w:rPr>
        <w:pPrChange w:id="5720" w:author="OMH/OASAS" w:date="2025-10-22T16:19:00Z" w16du:dateUtc="2025-10-22T20:19:00Z">
          <w:pPr>
            <w:pStyle w:val="ListParagraph"/>
            <w:numPr>
              <w:numId w:val="28"/>
            </w:numPr>
            <w:tabs>
              <w:tab w:val="left" w:pos="1779"/>
            </w:tabs>
            <w:spacing w:before="200"/>
            <w:ind w:left="1779" w:hanging="339"/>
          </w:pPr>
        </w:pPrChange>
      </w:pPr>
      <w:r>
        <w:rPr>
          <w:sz w:val="24"/>
        </w:rPr>
        <w:t>Credentialed</w:t>
      </w:r>
      <w:r>
        <w:rPr>
          <w:spacing w:val="-3"/>
          <w:sz w:val="24"/>
        </w:rPr>
        <w:t xml:space="preserve"> </w:t>
      </w:r>
      <w:del w:id="5721" w:author="OMH/OASAS" w:date="2025-10-22T16:19:00Z" w16du:dateUtc="2025-10-22T20:19:00Z">
        <w:r>
          <w:rPr>
            <w:sz w:val="24"/>
          </w:rPr>
          <w:delText>Youth</w:delText>
        </w:r>
        <w:r>
          <w:rPr>
            <w:spacing w:val="-5"/>
            <w:sz w:val="24"/>
          </w:rPr>
          <w:delText xml:space="preserve"> </w:delText>
        </w:r>
        <w:r>
          <w:rPr>
            <w:sz w:val="24"/>
          </w:rPr>
          <w:delText>Peer</w:delText>
        </w:r>
        <w:r>
          <w:rPr>
            <w:spacing w:val="-3"/>
            <w:sz w:val="24"/>
          </w:rPr>
          <w:delText xml:space="preserve"> </w:delText>
        </w:r>
        <w:r>
          <w:rPr>
            <w:sz w:val="24"/>
          </w:rPr>
          <w:delText>Advocate</w:delText>
        </w:r>
      </w:del>
      <w:ins w:id="5722" w:author="OMH/OASAS" w:date="2025-10-22T16:19:00Z" w16du:dateUtc="2025-10-22T20:19:00Z">
        <w:r>
          <w:rPr>
            <w:sz w:val="24"/>
          </w:rPr>
          <w:t>youth</w:t>
        </w:r>
        <w:r>
          <w:rPr>
            <w:spacing w:val="-2"/>
            <w:sz w:val="24"/>
          </w:rPr>
          <w:t xml:space="preserve"> </w:t>
        </w:r>
        <w:r>
          <w:rPr>
            <w:sz w:val="24"/>
          </w:rPr>
          <w:t>peer</w:t>
        </w:r>
        <w:r>
          <w:rPr>
            <w:spacing w:val="-4"/>
            <w:sz w:val="24"/>
          </w:rPr>
          <w:t xml:space="preserve"> </w:t>
        </w:r>
        <w:r>
          <w:rPr>
            <w:sz w:val="24"/>
          </w:rPr>
          <w:t>advocate</w:t>
        </w:r>
      </w:ins>
      <w:r>
        <w:rPr>
          <w:spacing w:val="-1"/>
          <w:sz w:val="24"/>
          <w:rPrChange w:id="5723" w:author="OMH/OASAS" w:date="2025-10-22T16:19:00Z" w16du:dateUtc="2025-10-22T20:19:00Z">
            <w:rPr>
              <w:spacing w:val="-2"/>
              <w:sz w:val="24"/>
            </w:rPr>
          </w:rPrChange>
        </w:rPr>
        <w:t xml:space="preserve"> </w:t>
      </w:r>
      <w:r>
        <w:rPr>
          <w:sz w:val="24"/>
        </w:rPr>
        <w:t>(YPA-</w:t>
      </w:r>
      <w:r>
        <w:rPr>
          <w:spacing w:val="-5"/>
          <w:sz w:val="24"/>
        </w:rPr>
        <w:t>C</w:t>
      </w:r>
      <w:del w:id="5724" w:author="OMH/OASAS" w:date="2025-10-22T16:19:00Z" w16du:dateUtc="2025-10-22T20:19:00Z">
        <w:r>
          <w:rPr>
            <w:spacing w:val="-5"/>
            <w:sz w:val="24"/>
          </w:rPr>
          <w:delText>)</w:delText>
        </w:r>
      </w:del>
      <w:ins w:id="5725" w:author="OMH/OASAS" w:date="2025-10-22T16:19:00Z" w16du:dateUtc="2025-10-22T20:19:00Z">
        <w:r>
          <w:rPr>
            <w:spacing w:val="-5"/>
            <w:sz w:val="24"/>
          </w:rPr>
          <w:t>).</w:t>
        </w:r>
      </w:ins>
    </w:p>
    <w:p w14:paraId="1A0448F4" w14:textId="1F511EAB" w:rsidR="00404098" w:rsidRDefault="00000000">
      <w:pPr>
        <w:pStyle w:val="ListParagraph"/>
        <w:numPr>
          <w:ilvl w:val="1"/>
          <w:numId w:val="10"/>
        </w:numPr>
        <w:tabs>
          <w:tab w:val="left" w:pos="1056"/>
        </w:tabs>
        <w:spacing w:before="202" w:line="276" w:lineRule="auto"/>
        <w:ind w:left="719" w:right="734" w:firstLine="0"/>
        <w:rPr>
          <w:sz w:val="24"/>
        </w:rPr>
        <w:pPrChange w:id="5726" w:author="OMH/OASAS" w:date="2025-10-22T16:19:00Z" w16du:dateUtc="2025-10-22T20:19:00Z">
          <w:pPr>
            <w:pStyle w:val="ListParagraph"/>
            <w:numPr>
              <w:ilvl w:val="1"/>
              <w:numId w:val="29"/>
            </w:numPr>
            <w:tabs>
              <w:tab w:val="left" w:pos="1059"/>
            </w:tabs>
            <w:spacing w:before="202" w:line="276" w:lineRule="auto"/>
            <w:ind w:right="733"/>
          </w:pPr>
        </w:pPrChange>
      </w:pPr>
      <w:r>
        <w:rPr>
          <w:sz w:val="24"/>
        </w:rPr>
        <w:t xml:space="preserve">Primary </w:t>
      </w:r>
      <w:del w:id="5727" w:author="OMH/OASAS" w:date="2025-10-22T16:19:00Z" w16du:dateUtc="2025-10-22T20:19:00Z">
        <w:r>
          <w:rPr>
            <w:sz w:val="24"/>
          </w:rPr>
          <w:delText>Care Staff –</w:delText>
        </w:r>
      </w:del>
      <w:ins w:id="5728" w:author="OMH/OASAS" w:date="2025-10-22T16:19:00Z" w16du:dateUtc="2025-10-22T20:19:00Z">
        <w:r>
          <w:rPr>
            <w:sz w:val="24"/>
          </w:rPr>
          <w:t>care staff.</w:t>
        </w:r>
      </w:ins>
      <w:r>
        <w:rPr>
          <w:sz w:val="24"/>
        </w:rPr>
        <w:t xml:space="preserve"> These staff can be comprised of medical doctors, nurse practitioners,</w:t>
      </w:r>
      <w:r>
        <w:rPr>
          <w:spacing w:val="-5"/>
          <w:sz w:val="24"/>
        </w:rPr>
        <w:t xml:space="preserve"> </w:t>
      </w:r>
      <w:r>
        <w:rPr>
          <w:sz w:val="24"/>
        </w:rPr>
        <w:t>physician</w:t>
      </w:r>
      <w:r>
        <w:rPr>
          <w:spacing w:val="-3"/>
          <w:sz w:val="24"/>
          <w:rPrChange w:id="5729" w:author="OMH/OASAS" w:date="2025-10-22T16:19:00Z" w16du:dateUtc="2025-10-22T20:19:00Z">
            <w:rPr>
              <w:spacing w:val="-5"/>
              <w:sz w:val="24"/>
            </w:rPr>
          </w:rPrChange>
        </w:rPr>
        <w:t xml:space="preserve"> </w:t>
      </w:r>
      <w:r>
        <w:rPr>
          <w:sz w:val="24"/>
        </w:rPr>
        <w:t>assistants,</w:t>
      </w:r>
      <w:r>
        <w:rPr>
          <w:spacing w:val="-5"/>
          <w:sz w:val="24"/>
          <w:rPrChange w:id="5730" w:author="OMH/OASAS" w:date="2025-10-22T16:19:00Z" w16du:dateUtc="2025-10-22T20:19:00Z">
            <w:rPr>
              <w:spacing w:val="-7"/>
              <w:sz w:val="24"/>
            </w:rPr>
          </w:rPrChange>
        </w:rPr>
        <w:t xml:space="preserve"> </w:t>
      </w:r>
      <w:r>
        <w:rPr>
          <w:sz w:val="24"/>
        </w:rPr>
        <w:t>registered</w:t>
      </w:r>
      <w:r>
        <w:rPr>
          <w:spacing w:val="-5"/>
          <w:sz w:val="24"/>
        </w:rPr>
        <w:t xml:space="preserve"> </w:t>
      </w:r>
      <w:r>
        <w:rPr>
          <w:sz w:val="24"/>
        </w:rPr>
        <w:t>nurses,</w:t>
      </w:r>
      <w:r>
        <w:rPr>
          <w:spacing w:val="-5"/>
          <w:sz w:val="24"/>
        </w:rPr>
        <w:t xml:space="preserve"> </w:t>
      </w:r>
      <w:r>
        <w:rPr>
          <w:sz w:val="24"/>
        </w:rPr>
        <w:t>psychiatric</w:t>
      </w:r>
      <w:r>
        <w:rPr>
          <w:spacing w:val="-6"/>
          <w:sz w:val="24"/>
          <w:rPrChange w:id="5731" w:author="OMH/OASAS" w:date="2025-10-22T16:19:00Z" w16du:dateUtc="2025-10-22T20:19:00Z">
            <w:rPr>
              <w:spacing w:val="-5"/>
              <w:sz w:val="24"/>
            </w:rPr>
          </w:rPrChange>
        </w:rPr>
        <w:t xml:space="preserve"> </w:t>
      </w:r>
      <w:r>
        <w:rPr>
          <w:sz w:val="24"/>
        </w:rPr>
        <w:t>registered</w:t>
      </w:r>
      <w:r>
        <w:rPr>
          <w:spacing w:val="-5"/>
          <w:sz w:val="24"/>
          <w:rPrChange w:id="5732" w:author="OMH/OASAS" w:date="2025-10-22T16:19:00Z" w16du:dateUtc="2025-10-22T20:19:00Z">
            <w:rPr>
              <w:spacing w:val="-7"/>
              <w:sz w:val="24"/>
            </w:rPr>
          </w:rPrChange>
        </w:rPr>
        <w:t xml:space="preserve"> </w:t>
      </w:r>
      <w:r>
        <w:rPr>
          <w:sz w:val="24"/>
        </w:rPr>
        <w:t>nurses,</w:t>
      </w:r>
      <w:r>
        <w:rPr>
          <w:spacing w:val="-5"/>
          <w:sz w:val="24"/>
        </w:rPr>
        <w:t xml:space="preserve"> </w:t>
      </w:r>
      <w:r>
        <w:rPr>
          <w:sz w:val="24"/>
        </w:rPr>
        <w:t>and licensed practical nurses who are under the supervision of any of the aforementioned medical staff.</w:t>
      </w:r>
    </w:p>
    <w:p w14:paraId="1A0448F5" w14:textId="74A0B1A2" w:rsidR="00404098" w:rsidRDefault="00000000">
      <w:pPr>
        <w:pStyle w:val="ListParagraph"/>
        <w:numPr>
          <w:ilvl w:val="1"/>
          <w:numId w:val="10"/>
        </w:numPr>
        <w:tabs>
          <w:tab w:val="left" w:pos="1056"/>
        </w:tabs>
        <w:spacing w:before="161" w:line="276" w:lineRule="auto"/>
        <w:ind w:left="719" w:right="584" w:firstLine="0"/>
        <w:rPr>
          <w:sz w:val="24"/>
        </w:rPr>
        <w:pPrChange w:id="5733" w:author="OMH/OASAS" w:date="2025-10-22T16:19:00Z" w16du:dateUtc="2025-10-22T20:19:00Z">
          <w:pPr>
            <w:pStyle w:val="ListParagraph"/>
            <w:numPr>
              <w:ilvl w:val="1"/>
              <w:numId w:val="29"/>
            </w:numPr>
            <w:tabs>
              <w:tab w:val="left" w:pos="1059"/>
            </w:tabs>
            <w:spacing w:line="276" w:lineRule="auto"/>
            <w:ind w:right="533"/>
          </w:pPr>
        </w:pPrChange>
      </w:pPr>
      <w:r>
        <w:rPr>
          <w:sz w:val="24"/>
        </w:rPr>
        <w:t>Targeted</w:t>
      </w:r>
      <w:r>
        <w:rPr>
          <w:spacing w:val="-3"/>
          <w:sz w:val="24"/>
          <w:rPrChange w:id="5734" w:author="OMH/OASAS" w:date="2025-10-22T16:19:00Z" w16du:dateUtc="2025-10-22T20:19:00Z">
            <w:rPr>
              <w:spacing w:val="-5"/>
              <w:sz w:val="24"/>
            </w:rPr>
          </w:rPrChange>
        </w:rPr>
        <w:t xml:space="preserve"> </w:t>
      </w:r>
      <w:r>
        <w:rPr>
          <w:sz w:val="24"/>
        </w:rPr>
        <w:t>Case</w:t>
      </w:r>
      <w:r>
        <w:rPr>
          <w:spacing w:val="-4"/>
          <w:sz w:val="24"/>
          <w:rPrChange w:id="5735" w:author="OMH/OASAS" w:date="2025-10-22T16:19:00Z" w16du:dateUtc="2025-10-22T20:19:00Z">
            <w:rPr>
              <w:spacing w:val="-3"/>
              <w:sz w:val="24"/>
            </w:rPr>
          </w:rPrChange>
        </w:rPr>
        <w:t xml:space="preserve"> </w:t>
      </w:r>
      <w:r>
        <w:rPr>
          <w:sz w:val="24"/>
        </w:rPr>
        <w:t>Management</w:t>
      </w:r>
      <w:r>
        <w:rPr>
          <w:spacing w:val="-3"/>
          <w:sz w:val="24"/>
          <w:rPrChange w:id="5736" w:author="OMH/OASAS" w:date="2025-10-22T16:19:00Z" w16du:dateUtc="2025-10-22T20:19:00Z">
            <w:rPr>
              <w:spacing w:val="-4"/>
              <w:sz w:val="24"/>
            </w:rPr>
          </w:rPrChange>
        </w:rPr>
        <w:t xml:space="preserve"> </w:t>
      </w:r>
      <w:r>
        <w:rPr>
          <w:sz w:val="24"/>
        </w:rPr>
        <w:t>(TCM)</w:t>
      </w:r>
      <w:r>
        <w:rPr>
          <w:spacing w:val="-4"/>
          <w:sz w:val="24"/>
          <w:rPrChange w:id="5737" w:author="OMH/OASAS" w:date="2025-10-22T16:19:00Z" w16du:dateUtc="2025-10-22T20:19:00Z">
            <w:rPr>
              <w:spacing w:val="-3"/>
              <w:sz w:val="24"/>
            </w:rPr>
          </w:rPrChange>
        </w:rPr>
        <w:t xml:space="preserve"> </w:t>
      </w:r>
      <w:r>
        <w:rPr>
          <w:sz w:val="24"/>
        </w:rPr>
        <w:t>Case</w:t>
      </w:r>
      <w:r>
        <w:rPr>
          <w:spacing w:val="-4"/>
          <w:sz w:val="24"/>
          <w:rPrChange w:id="5738" w:author="OMH/OASAS" w:date="2025-10-22T16:19:00Z" w16du:dateUtc="2025-10-22T20:19:00Z">
            <w:rPr>
              <w:spacing w:val="-3"/>
              <w:sz w:val="24"/>
            </w:rPr>
          </w:rPrChange>
        </w:rPr>
        <w:t xml:space="preserve"> </w:t>
      </w:r>
      <w:r>
        <w:rPr>
          <w:sz w:val="24"/>
        </w:rPr>
        <w:t>Managers</w:t>
      </w:r>
      <w:del w:id="5739" w:author="OMH/OASAS" w:date="2025-10-22T16:19:00Z" w16du:dateUtc="2025-10-22T20:19:00Z">
        <w:r>
          <w:rPr>
            <w:sz w:val="24"/>
          </w:rPr>
          <w:delText>-</w:delText>
        </w:r>
      </w:del>
      <w:ins w:id="5740" w:author="OMH/OASAS" w:date="2025-10-22T16:19:00Z" w16du:dateUtc="2025-10-22T20:19:00Z">
        <w:r>
          <w:rPr>
            <w:sz w:val="24"/>
          </w:rPr>
          <w:t>.</w:t>
        </w:r>
      </w:ins>
      <w:r>
        <w:rPr>
          <w:spacing w:val="-3"/>
          <w:sz w:val="24"/>
        </w:rPr>
        <w:t xml:space="preserve"> </w:t>
      </w:r>
      <w:r>
        <w:rPr>
          <w:sz w:val="24"/>
        </w:rPr>
        <w:t>Case</w:t>
      </w:r>
      <w:r>
        <w:rPr>
          <w:spacing w:val="-4"/>
          <w:sz w:val="24"/>
          <w:rPrChange w:id="5741" w:author="OMH/OASAS" w:date="2025-10-22T16:19:00Z" w16du:dateUtc="2025-10-22T20:19:00Z">
            <w:rPr>
              <w:spacing w:val="-3"/>
              <w:sz w:val="24"/>
            </w:rPr>
          </w:rPrChange>
        </w:rPr>
        <w:t xml:space="preserve"> </w:t>
      </w:r>
      <w:del w:id="5742" w:author="OMH/OASAS" w:date="2025-10-22T16:19:00Z" w16du:dateUtc="2025-10-22T20:19:00Z">
        <w:r>
          <w:rPr>
            <w:sz w:val="24"/>
          </w:rPr>
          <w:delText>Managers</w:delText>
        </w:r>
      </w:del>
      <w:ins w:id="5743" w:author="OMH/OASAS" w:date="2025-10-22T16:19:00Z" w16du:dateUtc="2025-10-22T20:19:00Z">
        <w:r>
          <w:rPr>
            <w:sz w:val="24"/>
          </w:rPr>
          <w:t>managers</w:t>
        </w:r>
      </w:ins>
      <w:r>
        <w:rPr>
          <w:spacing w:val="-3"/>
          <w:sz w:val="24"/>
          <w:rPrChange w:id="5744" w:author="OMH/OASAS" w:date="2025-10-22T16:19:00Z" w16du:dateUtc="2025-10-22T20:19:00Z">
            <w:rPr>
              <w:spacing w:val="-4"/>
              <w:sz w:val="24"/>
            </w:rPr>
          </w:rPrChange>
        </w:rPr>
        <w:t xml:space="preserve"> </w:t>
      </w:r>
      <w:r>
        <w:rPr>
          <w:sz w:val="24"/>
        </w:rPr>
        <w:t>must</w:t>
      </w:r>
      <w:r>
        <w:rPr>
          <w:spacing w:val="-3"/>
          <w:sz w:val="24"/>
        </w:rPr>
        <w:t xml:space="preserve"> </w:t>
      </w:r>
      <w:r>
        <w:rPr>
          <w:sz w:val="24"/>
        </w:rPr>
        <w:t>be</w:t>
      </w:r>
      <w:r>
        <w:rPr>
          <w:spacing w:val="-4"/>
          <w:sz w:val="24"/>
        </w:rPr>
        <w:t xml:space="preserve"> </w:t>
      </w:r>
      <w:r>
        <w:rPr>
          <w:sz w:val="24"/>
        </w:rPr>
        <w:t>at</w:t>
      </w:r>
      <w:r>
        <w:rPr>
          <w:spacing w:val="-3"/>
          <w:sz w:val="24"/>
        </w:rPr>
        <w:t xml:space="preserve"> </w:t>
      </w:r>
      <w:r>
        <w:rPr>
          <w:sz w:val="24"/>
        </w:rPr>
        <w:t xml:space="preserve">least 18 years of age and have a high school diploma or equivalent. They may be unlicensed staff. Case </w:t>
      </w:r>
      <w:del w:id="5745" w:author="OMH/OASAS" w:date="2025-10-22T16:19:00Z" w16du:dateUtc="2025-10-22T20:19:00Z">
        <w:r>
          <w:rPr>
            <w:sz w:val="24"/>
          </w:rPr>
          <w:delText>Managers</w:delText>
        </w:r>
      </w:del>
      <w:ins w:id="5746" w:author="OMH/OASAS" w:date="2025-10-22T16:19:00Z" w16du:dateUtc="2025-10-22T20:19:00Z">
        <w:r>
          <w:rPr>
            <w:sz w:val="24"/>
          </w:rPr>
          <w:t>managers</w:t>
        </w:r>
      </w:ins>
      <w:r>
        <w:rPr>
          <w:sz w:val="24"/>
        </w:rPr>
        <w:t xml:space="preserve"> must be trained and demonstrate a basic knowledge and</w:t>
      </w:r>
      <w:ins w:id="5747" w:author="OMH/OASAS" w:date="2025-10-22T16:19:00Z" w16du:dateUtc="2025-10-22T20:19:00Z">
        <w:r>
          <w:rPr>
            <w:sz w:val="24"/>
          </w:rPr>
          <w:t xml:space="preserve"> understanding of working with populations targeted by this service.</w:t>
        </w:r>
      </w:ins>
    </w:p>
    <w:p w14:paraId="53CB92A1" w14:textId="77777777" w:rsidR="005A32DC" w:rsidRDefault="00000000">
      <w:pPr>
        <w:pStyle w:val="BodyText"/>
        <w:rPr>
          <w:del w:id="5748" w:author="OMH/OASAS" w:date="2025-10-22T16:19:00Z" w16du:dateUtc="2025-10-22T20:19:00Z"/>
        </w:rPr>
      </w:pPr>
      <w:del w:id="5749" w:author="OMH/OASAS" w:date="2025-10-22T16:19:00Z" w16du:dateUtc="2025-10-22T20:19:00Z">
        <w:r>
          <w:delText>.understanding</w:delText>
        </w:r>
        <w:r>
          <w:rPr>
            <w:spacing w:val="-4"/>
          </w:rPr>
          <w:delText xml:space="preserve"> </w:delText>
        </w:r>
        <w:r>
          <w:delText>of</w:delText>
        </w:r>
        <w:r>
          <w:rPr>
            <w:spacing w:val="-2"/>
          </w:rPr>
          <w:delText xml:space="preserve"> </w:delText>
        </w:r>
        <w:r>
          <w:delText>working</w:delText>
        </w:r>
        <w:r>
          <w:rPr>
            <w:spacing w:val="-2"/>
          </w:rPr>
          <w:delText xml:space="preserve"> </w:delText>
        </w:r>
        <w:r>
          <w:delText>with</w:delText>
        </w:r>
        <w:r>
          <w:rPr>
            <w:spacing w:val="-2"/>
          </w:rPr>
          <w:delText xml:space="preserve"> </w:delText>
        </w:r>
        <w:r>
          <w:delText>populations</w:delText>
        </w:r>
        <w:r>
          <w:rPr>
            <w:spacing w:val="-1"/>
          </w:rPr>
          <w:delText xml:space="preserve"> </w:delText>
        </w:r>
        <w:r>
          <w:delText>targeted</w:delText>
        </w:r>
        <w:r>
          <w:rPr>
            <w:spacing w:val="-2"/>
          </w:rPr>
          <w:delText xml:space="preserve"> </w:delText>
        </w:r>
        <w:r>
          <w:delText>by</w:delText>
        </w:r>
        <w:r>
          <w:rPr>
            <w:spacing w:val="-2"/>
          </w:rPr>
          <w:delText xml:space="preserve"> </w:delText>
        </w:r>
        <w:r>
          <w:delText>this</w:delText>
        </w:r>
        <w:r>
          <w:rPr>
            <w:spacing w:val="-2"/>
          </w:rPr>
          <w:delText xml:space="preserve"> service.</w:delText>
        </w:r>
      </w:del>
    </w:p>
    <w:p w14:paraId="1A0448F6" w14:textId="4CE9D431" w:rsidR="00404098" w:rsidRDefault="00000000">
      <w:pPr>
        <w:pStyle w:val="ListParagraph"/>
        <w:numPr>
          <w:ilvl w:val="1"/>
          <w:numId w:val="10"/>
        </w:numPr>
        <w:tabs>
          <w:tab w:val="left" w:pos="1056"/>
        </w:tabs>
        <w:spacing w:before="158" w:line="276" w:lineRule="auto"/>
        <w:ind w:left="719" w:right="568" w:firstLine="0"/>
        <w:rPr>
          <w:sz w:val="24"/>
        </w:rPr>
        <w:pPrChange w:id="5750" w:author="OMH/OASAS" w:date="2025-10-22T16:19:00Z" w16du:dateUtc="2025-10-22T20:19:00Z">
          <w:pPr>
            <w:pStyle w:val="ListParagraph"/>
            <w:numPr>
              <w:ilvl w:val="1"/>
              <w:numId w:val="29"/>
            </w:numPr>
            <w:tabs>
              <w:tab w:val="left" w:pos="1059"/>
            </w:tabs>
            <w:spacing w:before="202" w:line="276" w:lineRule="auto"/>
            <w:ind w:right="546"/>
          </w:pPr>
        </w:pPrChange>
      </w:pPr>
      <w:r>
        <w:rPr>
          <w:sz w:val="24"/>
        </w:rPr>
        <w:t>Psychiatric</w:t>
      </w:r>
      <w:r>
        <w:rPr>
          <w:spacing w:val="-3"/>
          <w:sz w:val="24"/>
          <w:rPrChange w:id="5751" w:author="OMH/OASAS" w:date="2025-10-22T16:19:00Z" w16du:dateUtc="2025-10-22T20:19:00Z">
            <w:rPr>
              <w:spacing w:val="-2"/>
              <w:sz w:val="24"/>
            </w:rPr>
          </w:rPrChange>
        </w:rPr>
        <w:t xml:space="preserve"> </w:t>
      </w:r>
      <w:del w:id="5752" w:author="OMH/OASAS" w:date="2025-10-22T16:19:00Z" w16du:dateUtc="2025-10-22T20:19:00Z">
        <w:r>
          <w:rPr>
            <w:sz w:val="24"/>
          </w:rPr>
          <w:delText>Rehabilitation</w:delText>
        </w:r>
        <w:r>
          <w:rPr>
            <w:spacing w:val="-2"/>
            <w:sz w:val="24"/>
          </w:rPr>
          <w:delText xml:space="preserve"> </w:delText>
        </w:r>
        <w:r>
          <w:rPr>
            <w:sz w:val="24"/>
          </w:rPr>
          <w:delText>Services</w:delText>
        </w:r>
      </w:del>
      <w:ins w:id="5753" w:author="OMH/OASAS" w:date="2025-10-22T16:19:00Z" w16du:dateUtc="2025-10-22T20:19:00Z">
        <w:r>
          <w:rPr>
            <w:sz w:val="24"/>
          </w:rPr>
          <w:t>rehabilitation</w:t>
        </w:r>
        <w:r>
          <w:rPr>
            <w:spacing w:val="-2"/>
            <w:sz w:val="24"/>
          </w:rPr>
          <w:t xml:space="preserve"> </w:t>
        </w:r>
        <w:r>
          <w:rPr>
            <w:sz w:val="24"/>
          </w:rPr>
          <w:t>services</w:t>
        </w:r>
      </w:ins>
      <w:r>
        <w:rPr>
          <w:spacing w:val="-2"/>
          <w:sz w:val="24"/>
        </w:rPr>
        <w:t xml:space="preserve"> </w:t>
      </w:r>
      <w:r>
        <w:rPr>
          <w:sz w:val="24"/>
        </w:rPr>
        <w:t>(PRS)</w:t>
      </w:r>
      <w:r>
        <w:rPr>
          <w:spacing w:val="-3"/>
          <w:sz w:val="24"/>
          <w:rPrChange w:id="5754" w:author="OMH/OASAS" w:date="2025-10-22T16:19:00Z" w16du:dateUtc="2025-10-22T20:19:00Z">
            <w:rPr>
              <w:spacing w:val="-2"/>
              <w:sz w:val="24"/>
            </w:rPr>
          </w:rPrChange>
        </w:rPr>
        <w:t xml:space="preserve"> </w:t>
      </w:r>
      <w:del w:id="5755" w:author="OMH/OASAS" w:date="2025-10-22T16:19:00Z" w16du:dateUtc="2025-10-22T20:19:00Z">
        <w:r>
          <w:rPr>
            <w:sz w:val="24"/>
          </w:rPr>
          <w:delText>Staff</w:delText>
        </w:r>
        <w:r>
          <w:rPr>
            <w:spacing w:val="-2"/>
            <w:sz w:val="24"/>
          </w:rPr>
          <w:delText xml:space="preserve"> </w:delText>
        </w:r>
        <w:r>
          <w:rPr>
            <w:sz w:val="24"/>
          </w:rPr>
          <w:delText>–</w:delText>
        </w:r>
      </w:del>
      <w:ins w:id="5756" w:author="OMH/OASAS" w:date="2025-10-22T16:19:00Z" w16du:dateUtc="2025-10-22T20:19:00Z">
        <w:r>
          <w:rPr>
            <w:sz w:val="24"/>
          </w:rPr>
          <w:t>staff.</w:t>
        </w:r>
      </w:ins>
      <w:r>
        <w:rPr>
          <w:sz w:val="24"/>
          <w:rPrChange w:id="5757" w:author="OMH/OASAS" w:date="2025-10-22T16:19:00Z" w16du:dateUtc="2025-10-22T20:19:00Z">
            <w:rPr>
              <w:spacing w:val="-2"/>
              <w:sz w:val="24"/>
            </w:rPr>
          </w:rPrChange>
        </w:rPr>
        <w:t xml:space="preserve"> </w:t>
      </w:r>
      <w:r>
        <w:rPr>
          <w:sz w:val="24"/>
        </w:rPr>
        <w:t>PRS</w:t>
      </w:r>
      <w:r>
        <w:rPr>
          <w:spacing w:val="-2"/>
          <w:sz w:val="24"/>
          <w:rPrChange w:id="5758" w:author="OMH/OASAS" w:date="2025-10-22T16:19:00Z" w16du:dateUtc="2025-10-22T20:19:00Z">
            <w:rPr>
              <w:spacing w:val="-3"/>
              <w:sz w:val="24"/>
            </w:rPr>
          </w:rPrChange>
        </w:rPr>
        <w:t xml:space="preserve"> </w:t>
      </w:r>
      <w:r>
        <w:rPr>
          <w:sz w:val="24"/>
        </w:rPr>
        <w:t>staff</w:t>
      </w:r>
      <w:r>
        <w:rPr>
          <w:spacing w:val="-3"/>
          <w:sz w:val="24"/>
          <w:rPrChange w:id="5759" w:author="OMH/OASAS" w:date="2025-10-22T16:19:00Z" w16du:dateUtc="2025-10-22T20:19:00Z">
            <w:rPr>
              <w:spacing w:val="-2"/>
              <w:sz w:val="24"/>
            </w:rPr>
          </w:rPrChange>
        </w:rPr>
        <w:t xml:space="preserve"> </w:t>
      </w:r>
      <w:r>
        <w:rPr>
          <w:sz w:val="24"/>
        </w:rPr>
        <w:t>must</w:t>
      </w:r>
      <w:r>
        <w:rPr>
          <w:spacing w:val="-2"/>
          <w:sz w:val="24"/>
        </w:rPr>
        <w:t xml:space="preserve"> </w:t>
      </w:r>
      <w:r>
        <w:rPr>
          <w:sz w:val="24"/>
        </w:rPr>
        <w:t>be</w:t>
      </w:r>
      <w:r>
        <w:rPr>
          <w:spacing w:val="-3"/>
          <w:sz w:val="24"/>
          <w:rPrChange w:id="5760" w:author="OMH/OASAS" w:date="2025-10-22T16:19:00Z" w16du:dateUtc="2025-10-22T20:19:00Z">
            <w:rPr>
              <w:spacing w:val="-2"/>
              <w:sz w:val="24"/>
            </w:rPr>
          </w:rPrChange>
        </w:rPr>
        <w:t xml:space="preserve"> </w:t>
      </w:r>
      <w:r>
        <w:rPr>
          <w:sz w:val="24"/>
        </w:rPr>
        <w:t>at</w:t>
      </w:r>
      <w:r>
        <w:rPr>
          <w:spacing w:val="-2"/>
          <w:sz w:val="24"/>
          <w:rPrChange w:id="5761" w:author="OMH/OASAS" w:date="2025-10-22T16:19:00Z" w16du:dateUtc="2025-10-22T20:19:00Z">
            <w:rPr>
              <w:spacing w:val="-3"/>
              <w:sz w:val="24"/>
            </w:rPr>
          </w:rPrChange>
        </w:rPr>
        <w:t xml:space="preserve"> </w:t>
      </w:r>
      <w:r>
        <w:rPr>
          <w:sz w:val="24"/>
        </w:rPr>
        <w:t>least</w:t>
      </w:r>
      <w:r>
        <w:rPr>
          <w:spacing w:val="-2"/>
          <w:sz w:val="24"/>
        </w:rPr>
        <w:t xml:space="preserve"> </w:t>
      </w:r>
      <w:r>
        <w:rPr>
          <w:sz w:val="24"/>
        </w:rPr>
        <w:t>18</w:t>
      </w:r>
      <w:r>
        <w:rPr>
          <w:spacing w:val="-2"/>
          <w:sz w:val="24"/>
        </w:rPr>
        <w:t xml:space="preserve"> </w:t>
      </w:r>
      <w:r>
        <w:rPr>
          <w:sz w:val="24"/>
        </w:rPr>
        <w:t>years</w:t>
      </w:r>
      <w:r>
        <w:rPr>
          <w:spacing w:val="-2"/>
          <w:sz w:val="24"/>
          <w:rPrChange w:id="5762" w:author="OMH/OASAS" w:date="2025-10-22T16:19:00Z" w16du:dateUtc="2025-10-22T20:19:00Z">
            <w:rPr>
              <w:sz w:val="24"/>
            </w:rPr>
          </w:rPrChange>
        </w:rPr>
        <w:t xml:space="preserve"> </w:t>
      </w:r>
      <w:r>
        <w:rPr>
          <w:sz w:val="24"/>
        </w:rPr>
        <w:t>of age and have a high school diploma, high school equivalency preferred, or a State Education</w:t>
      </w:r>
      <w:r>
        <w:rPr>
          <w:spacing w:val="-3"/>
          <w:sz w:val="24"/>
          <w:rPrChange w:id="5763" w:author="OMH/OASAS" w:date="2025-10-22T16:19:00Z" w16du:dateUtc="2025-10-22T20:19:00Z">
            <w:rPr>
              <w:spacing w:val="-4"/>
              <w:sz w:val="24"/>
            </w:rPr>
          </w:rPrChange>
        </w:rPr>
        <w:t xml:space="preserve"> </w:t>
      </w:r>
      <w:r>
        <w:rPr>
          <w:sz w:val="24"/>
        </w:rPr>
        <w:t>Commencement</w:t>
      </w:r>
      <w:r>
        <w:rPr>
          <w:spacing w:val="-3"/>
          <w:sz w:val="24"/>
          <w:rPrChange w:id="5764" w:author="OMH/OASAS" w:date="2025-10-22T16:19:00Z" w16du:dateUtc="2025-10-22T20:19:00Z">
            <w:rPr>
              <w:spacing w:val="-4"/>
              <w:sz w:val="24"/>
            </w:rPr>
          </w:rPrChange>
        </w:rPr>
        <w:t xml:space="preserve"> </w:t>
      </w:r>
      <w:r>
        <w:rPr>
          <w:sz w:val="24"/>
        </w:rPr>
        <w:t>Credential</w:t>
      </w:r>
      <w:r>
        <w:rPr>
          <w:spacing w:val="-3"/>
          <w:sz w:val="24"/>
          <w:rPrChange w:id="5765" w:author="OMH/OASAS" w:date="2025-10-22T16:19:00Z" w16du:dateUtc="2025-10-22T20:19:00Z">
            <w:rPr>
              <w:spacing w:val="-4"/>
              <w:sz w:val="24"/>
            </w:rPr>
          </w:rPrChange>
        </w:rPr>
        <w:t xml:space="preserve"> </w:t>
      </w:r>
      <w:r>
        <w:rPr>
          <w:sz w:val="24"/>
        </w:rPr>
        <w:t>(e.g.,</w:t>
      </w:r>
      <w:r>
        <w:rPr>
          <w:spacing w:val="-3"/>
          <w:sz w:val="24"/>
          <w:rPrChange w:id="5766" w:author="OMH/OASAS" w:date="2025-10-22T16:19:00Z" w16du:dateUtc="2025-10-22T20:19:00Z">
            <w:rPr>
              <w:spacing w:val="-4"/>
              <w:sz w:val="24"/>
            </w:rPr>
          </w:rPrChange>
        </w:rPr>
        <w:t xml:space="preserve"> </w:t>
      </w:r>
      <w:r>
        <w:rPr>
          <w:sz w:val="24"/>
        </w:rPr>
        <w:t>SACC</w:t>
      </w:r>
      <w:r>
        <w:rPr>
          <w:spacing w:val="-3"/>
          <w:sz w:val="24"/>
          <w:rPrChange w:id="5767" w:author="OMH/OASAS" w:date="2025-10-22T16:19:00Z" w16du:dateUtc="2025-10-22T20:19:00Z">
            <w:rPr>
              <w:spacing w:val="-5"/>
              <w:sz w:val="24"/>
            </w:rPr>
          </w:rPrChange>
        </w:rPr>
        <w:t xml:space="preserve"> </w:t>
      </w:r>
      <w:r>
        <w:rPr>
          <w:sz w:val="24"/>
        </w:rPr>
        <w:t>or</w:t>
      </w:r>
      <w:r>
        <w:rPr>
          <w:spacing w:val="-4"/>
          <w:sz w:val="24"/>
        </w:rPr>
        <w:t xml:space="preserve"> </w:t>
      </w:r>
      <w:r>
        <w:rPr>
          <w:sz w:val="24"/>
        </w:rPr>
        <w:t>CDOS);</w:t>
      </w:r>
      <w:r>
        <w:rPr>
          <w:spacing w:val="-3"/>
          <w:sz w:val="24"/>
          <w:rPrChange w:id="5768" w:author="OMH/OASAS" w:date="2025-10-22T16:19:00Z" w16du:dateUtc="2025-10-22T20:19:00Z">
            <w:rPr>
              <w:spacing w:val="-4"/>
              <w:sz w:val="24"/>
            </w:rPr>
          </w:rPrChange>
        </w:rPr>
        <w:t xml:space="preserve"> </w:t>
      </w:r>
      <w:r>
        <w:rPr>
          <w:sz w:val="24"/>
        </w:rPr>
        <w:t>and</w:t>
      </w:r>
      <w:r>
        <w:rPr>
          <w:spacing w:val="-3"/>
          <w:sz w:val="24"/>
          <w:rPrChange w:id="5769" w:author="OMH/OASAS" w:date="2025-10-22T16:19:00Z" w16du:dateUtc="2025-10-22T20:19:00Z">
            <w:rPr>
              <w:spacing w:val="-4"/>
              <w:sz w:val="24"/>
            </w:rPr>
          </w:rPrChange>
        </w:rPr>
        <w:t xml:space="preserve"> </w:t>
      </w:r>
      <w:del w:id="5770" w:author="OMH/OASAS" w:date="2025-10-22T16:19:00Z" w16du:dateUtc="2025-10-22T20:19:00Z">
        <w:r>
          <w:rPr>
            <w:sz w:val="24"/>
          </w:rPr>
          <w:delText>1-3</w:delText>
        </w:r>
      </w:del>
      <w:ins w:id="5771" w:author="OMH/OASAS" w:date="2025-10-22T16:19:00Z" w16du:dateUtc="2025-10-22T20:19:00Z">
        <w:r>
          <w:rPr>
            <w:sz w:val="24"/>
          </w:rPr>
          <w:t>one</w:t>
        </w:r>
        <w:r>
          <w:rPr>
            <w:spacing w:val="-4"/>
            <w:sz w:val="24"/>
          </w:rPr>
          <w:t xml:space="preserve"> </w:t>
        </w:r>
        <w:r>
          <w:rPr>
            <w:sz w:val="24"/>
          </w:rPr>
          <w:t>to</w:t>
        </w:r>
        <w:r>
          <w:rPr>
            <w:spacing w:val="-3"/>
            <w:sz w:val="24"/>
          </w:rPr>
          <w:t xml:space="preserve"> </w:t>
        </w:r>
        <w:r>
          <w:rPr>
            <w:sz w:val="24"/>
          </w:rPr>
          <w:t>three</w:t>
        </w:r>
      </w:ins>
      <w:r>
        <w:rPr>
          <w:spacing w:val="-5"/>
          <w:sz w:val="24"/>
          <w:rPrChange w:id="5772" w:author="OMH/OASAS" w:date="2025-10-22T16:19:00Z" w16du:dateUtc="2025-10-22T20:19:00Z">
            <w:rPr>
              <w:spacing w:val="-4"/>
              <w:sz w:val="24"/>
            </w:rPr>
          </w:rPrChange>
        </w:rPr>
        <w:t xml:space="preserve"> </w:t>
      </w:r>
      <w:r>
        <w:rPr>
          <w:sz w:val="24"/>
        </w:rPr>
        <w:t>years</w:t>
      </w:r>
      <w:r>
        <w:rPr>
          <w:spacing w:val="-3"/>
          <w:sz w:val="24"/>
          <w:rPrChange w:id="5773" w:author="OMH/OASAS" w:date="2025-10-22T16:19:00Z" w16du:dateUtc="2025-10-22T20:19:00Z">
            <w:rPr>
              <w:spacing w:val="-4"/>
              <w:sz w:val="24"/>
            </w:rPr>
          </w:rPrChange>
        </w:rPr>
        <w:t xml:space="preserve"> </w:t>
      </w:r>
      <w:r>
        <w:rPr>
          <w:sz w:val="24"/>
        </w:rPr>
        <w:t>of</w:t>
      </w:r>
      <w:r>
        <w:rPr>
          <w:sz w:val="24"/>
          <w:rPrChange w:id="5774" w:author="OMH/OASAS" w:date="2025-10-22T16:19:00Z" w16du:dateUtc="2025-10-22T20:19:00Z">
            <w:rPr>
              <w:spacing w:val="-5"/>
              <w:sz w:val="24"/>
            </w:rPr>
          </w:rPrChange>
        </w:rPr>
        <w:t xml:space="preserve"> </w:t>
      </w:r>
      <w:r>
        <w:rPr>
          <w:sz w:val="24"/>
        </w:rPr>
        <w:t xml:space="preserve">relevant work experience in a behavioral health setting or a bachelor’s degree. The practice of PSR by unlicensed individuals does not include those activities that are restricted under </w:t>
      </w:r>
      <w:del w:id="5775" w:author="OMH/OASAS" w:date="2025-10-22T16:19:00Z" w16du:dateUtc="2025-10-22T20:19:00Z">
        <w:r>
          <w:rPr>
            <w:sz w:val="24"/>
          </w:rPr>
          <w:delText>Title</w:delText>
        </w:r>
      </w:del>
      <w:ins w:id="5776" w:author="OMH/OASAS" w:date="2025-10-22T16:19:00Z" w16du:dateUtc="2025-10-22T20:19:00Z">
        <w:r>
          <w:rPr>
            <w:sz w:val="24"/>
          </w:rPr>
          <w:t>title</w:t>
        </w:r>
      </w:ins>
      <w:r>
        <w:rPr>
          <w:sz w:val="24"/>
        </w:rPr>
        <w:t xml:space="preserve"> VIII of the Education Law.</w:t>
      </w:r>
    </w:p>
    <w:p w14:paraId="1A0448F7" w14:textId="77777777" w:rsidR="00404098" w:rsidRDefault="00000000">
      <w:pPr>
        <w:pStyle w:val="ListParagraph"/>
        <w:numPr>
          <w:ilvl w:val="0"/>
          <w:numId w:val="10"/>
        </w:numPr>
        <w:tabs>
          <w:tab w:val="left" w:pos="336"/>
        </w:tabs>
        <w:spacing w:before="160"/>
        <w:ind w:left="336" w:hanging="337"/>
        <w:rPr>
          <w:sz w:val="24"/>
        </w:rPr>
        <w:pPrChange w:id="5777" w:author="OMH/OASAS" w:date="2025-10-22T16:19:00Z" w16du:dateUtc="2025-10-22T20:19:00Z">
          <w:pPr>
            <w:pStyle w:val="ListParagraph"/>
            <w:numPr>
              <w:numId w:val="29"/>
            </w:numPr>
            <w:tabs>
              <w:tab w:val="left" w:pos="339"/>
            </w:tabs>
            <w:ind w:left="339" w:hanging="339"/>
          </w:pPr>
        </w:pPrChange>
      </w:pPr>
      <w:r>
        <w:rPr>
          <w:sz w:val="24"/>
        </w:rPr>
        <w:t>Staff</w:t>
      </w:r>
      <w:r>
        <w:rPr>
          <w:spacing w:val="-3"/>
          <w:sz w:val="24"/>
        </w:rPr>
        <w:t xml:space="preserve"> </w:t>
      </w:r>
      <w:r>
        <w:rPr>
          <w:sz w:val="24"/>
        </w:rPr>
        <w:t>Training</w:t>
      </w:r>
      <w:r>
        <w:rPr>
          <w:spacing w:val="-1"/>
          <w:sz w:val="24"/>
          <w:rPrChange w:id="5778" w:author="OMH/OASAS" w:date="2025-10-22T16:19:00Z" w16du:dateUtc="2025-10-22T20:19:00Z">
            <w:rPr>
              <w:spacing w:val="-2"/>
              <w:sz w:val="24"/>
            </w:rPr>
          </w:rPrChange>
        </w:rPr>
        <w:t xml:space="preserve"> </w:t>
      </w:r>
      <w:r>
        <w:rPr>
          <w:spacing w:val="-2"/>
          <w:sz w:val="24"/>
        </w:rPr>
        <w:t>Requirements</w:t>
      </w:r>
    </w:p>
    <w:p w14:paraId="1A0448F8" w14:textId="77777777" w:rsidR="00404098" w:rsidRDefault="00404098">
      <w:pPr>
        <w:pStyle w:val="BodyText"/>
        <w:spacing w:before="7"/>
        <w:ind w:left="0"/>
        <w:pPrChange w:id="5779" w:author="OMH/OASAS" w:date="2025-10-22T16:19:00Z" w16du:dateUtc="2025-10-22T20:19:00Z">
          <w:pPr>
            <w:pStyle w:val="BodyText"/>
            <w:spacing w:before="5"/>
            <w:ind w:left="0"/>
          </w:pPr>
        </w:pPrChange>
      </w:pPr>
    </w:p>
    <w:p w14:paraId="1A0448F9" w14:textId="77777777" w:rsidR="00404098" w:rsidRDefault="00000000">
      <w:pPr>
        <w:pStyle w:val="ListParagraph"/>
        <w:numPr>
          <w:ilvl w:val="1"/>
          <w:numId w:val="10"/>
        </w:numPr>
        <w:tabs>
          <w:tab w:val="left" w:pos="1056"/>
        </w:tabs>
        <w:spacing w:line="276" w:lineRule="auto"/>
        <w:ind w:left="719" w:right="1119" w:firstLine="0"/>
        <w:rPr>
          <w:sz w:val="24"/>
        </w:rPr>
        <w:pPrChange w:id="5780" w:author="OMH/OASAS" w:date="2025-10-22T16:19:00Z" w16du:dateUtc="2025-10-22T20:19:00Z">
          <w:pPr>
            <w:pStyle w:val="ListParagraph"/>
            <w:numPr>
              <w:ilvl w:val="1"/>
              <w:numId w:val="29"/>
            </w:numPr>
            <w:tabs>
              <w:tab w:val="left" w:pos="1059"/>
            </w:tabs>
            <w:spacing w:before="1" w:line="276" w:lineRule="auto"/>
            <w:ind w:right="1118"/>
          </w:pPr>
        </w:pPrChange>
      </w:pPr>
      <w:r>
        <w:rPr>
          <w:sz w:val="24"/>
        </w:rPr>
        <w:t>At</w:t>
      </w:r>
      <w:r>
        <w:rPr>
          <w:spacing w:val="-4"/>
          <w:sz w:val="24"/>
        </w:rPr>
        <w:t xml:space="preserve"> </w:t>
      </w:r>
      <w:r>
        <w:rPr>
          <w:sz w:val="24"/>
        </w:rPr>
        <w:t>orientation</w:t>
      </w:r>
      <w:r>
        <w:rPr>
          <w:spacing w:val="-4"/>
          <w:sz w:val="24"/>
        </w:rPr>
        <w:t xml:space="preserve"> </w:t>
      </w:r>
      <w:r>
        <w:rPr>
          <w:sz w:val="24"/>
        </w:rPr>
        <w:t>and</w:t>
      </w:r>
      <w:r>
        <w:rPr>
          <w:spacing w:val="-2"/>
          <w:sz w:val="24"/>
          <w:rPrChange w:id="5781" w:author="OMH/OASAS" w:date="2025-10-22T16:19:00Z" w16du:dateUtc="2025-10-22T20:19:00Z">
            <w:rPr>
              <w:spacing w:val="-6"/>
              <w:sz w:val="24"/>
            </w:rPr>
          </w:rPrChange>
        </w:rPr>
        <w:t xml:space="preserve"> </w:t>
      </w:r>
      <w:r>
        <w:rPr>
          <w:sz w:val="24"/>
        </w:rPr>
        <w:t>at</w:t>
      </w:r>
      <w:r>
        <w:rPr>
          <w:spacing w:val="-4"/>
          <w:sz w:val="24"/>
          <w:rPrChange w:id="5782" w:author="OMH/OASAS" w:date="2025-10-22T16:19:00Z" w16du:dateUtc="2025-10-22T20:19:00Z">
            <w:rPr>
              <w:spacing w:val="-5"/>
              <w:sz w:val="24"/>
            </w:rPr>
          </w:rPrChange>
        </w:rPr>
        <w:t xml:space="preserve"> </w:t>
      </w:r>
      <w:r>
        <w:rPr>
          <w:sz w:val="24"/>
        </w:rPr>
        <w:t>reasonable</w:t>
      </w:r>
      <w:r>
        <w:rPr>
          <w:spacing w:val="-5"/>
          <w:sz w:val="24"/>
          <w:rPrChange w:id="5783" w:author="OMH/OASAS" w:date="2025-10-22T16:19:00Z" w16du:dateUtc="2025-10-22T20:19:00Z">
            <w:rPr>
              <w:spacing w:val="-4"/>
              <w:sz w:val="24"/>
            </w:rPr>
          </w:rPrChange>
        </w:rPr>
        <w:t xml:space="preserve"> </w:t>
      </w:r>
      <w:r>
        <w:rPr>
          <w:sz w:val="24"/>
        </w:rPr>
        <w:t>intervals</w:t>
      </w:r>
      <w:r>
        <w:rPr>
          <w:spacing w:val="-4"/>
          <w:sz w:val="24"/>
        </w:rPr>
        <w:t xml:space="preserve"> </w:t>
      </w:r>
      <w:r>
        <w:rPr>
          <w:sz w:val="24"/>
        </w:rPr>
        <w:t>thereafter,</w:t>
      </w:r>
      <w:r>
        <w:rPr>
          <w:spacing w:val="-4"/>
          <w:sz w:val="24"/>
        </w:rPr>
        <w:t xml:space="preserve"> </w:t>
      </w:r>
      <w:r>
        <w:rPr>
          <w:sz w:val="24"/>
        </w:rPr>
        <w:t>the</w:t>
      </w:r>
      <w:r>
        <w:rPr>
          <w:spacing w:val="-5"/>
          <w:sz w:val="24"/>
          <w:rPrChange w:id="5784" w:author="OMH/OASAS" w:date="2025-10-22T16:19:00Z" w16du:dateUtc="2025-10-22T20:19:00Z">
            <w:rPr>
              <w:spacing w:val="-4"/>
              <w:sz w:val="24"/>
            </w:rPr>
          </w:rPrChange>
        </w:rPr>
        <w:t xml:space="preserve"> </w:t>
      </w:r>
      <w:r>
        <w:rPr>
          <w:sz w:val="24"/>
        </w:rPr>
        <w:t>CCBHC</w:t>
      </w:r>
      <w:r>
        <w:rPr>
          <w:spacing w:val="-4"/>
          <w:sz w:val="24"/>
          <w:rPrChange w:id="5785" w:author="OMH/OASAS" w:date="2025-10-22T16:19:00Z" w16du:dateUtc="2025-10-22T20:19:00Z">
            <w:rPr>
              <w:spacing w:val="-5"/>
              <w:sz w:val="24"/>
            </w:rPr>
          </w:rPrChange>
        </w:rPr>
        <w:t xml:space="preserve"> </w:t>
      </w:r>
      <w:r>
        <w:rPr>
          <w:sz w:val="24"/>
        </w:rPr>
        <w:t>must</w:t>
      </w:r>
      <w:r>
        <w:rPr>
          <w:spacing w:val="-4"/>
          <w:sz w:val="24"/>
        </w:rPr>
        <w:t xml:space="preserve"> </w:t>
      </w:r>
      <w:r>
        <w:rPr>
          <w:sz w:val="24"/>
        </w:rPr>
        <w:t>provide training to staff as appropriate to their job responsibilities on:</w:t>
      </w:r>
    </w:p>
    <w:p w14:paraId="1A0448FA" w14:textId="417E36B0" w:rsidR="00404098" w:rsidRDefault="00000000">
      <w:pPr>
        <w:pStyle w:val="ListParagraph"/>
        <w:numPr>
          <w:ilvl w:val="2"/>
          <w:numId w:val="10"/>
        </w:numPr>
        <w:tabs>
          <w:tab w:val="left" w:pos="1723"/>
        </w:tabs>
        <w:spacing w:line="275" w:lineRule="exact"/>
        <w:ind w:left="1723" w:hanging="284"/>
        <w:rPr>
          <w:sz w:val="24"/>
        </w:rPr>
        <w:pPrChange w:id="5786" w:author="OMH/OASAS" w:date="2025-10-22T16:19:00Z" w16du:dateUtc="2025-10-22T20:19:00Z">
          <w:pPr>
            <w:pStyle w:val="ListParagraph"/>
            <w:numPr>
              <w:ilvl w:val="2"/>
              <w:numId w:val="29"/>
            </w:numPr>
            <w:tabs>
              <w:tab w:val="left" w:pos="1726"/>
            </w:tabs>
            <w:spacing w:before="0" w:line="275" w:lineRule="exact"/>
            <w:ind w:left="1726" w:hanging="286"/>
          </w:pPr>
        </w:pPrChange>
      </w:pPr>
      <w:del w:id="5787" w:author="OMH/OASAS" w:date="2025-10-22T16:19:00Z" w16du:dateUtc="2025-10-22T20:19:00Z">
        <w:r>
          <w:rPr>
            <w:sz w:val="24"/>
          </w:rPr>
          <w:delText>Evidence</w:delText>
        </w:r>
      </w:del>
      <w:ins w:id="5788" w:author="OMH/OASAS" w:date="2025-10-22T16:19:00Z" w16du:dateUtc="2025-10-22T20:19:00Z">
        <w:r>
          <w:rPr>
            <w:sz w:val="24"/>
          </w:rPr>
          <w:t>evidence</w:t>
        </w:r>
      </w:ins>
      <w:r>
        <w:rPr>
          <w:sz w:val="24"/>
        </w:rPr>
        <w:t>-based</w:t>
      </w:r>
      <w:r>
        <w:rPr>
          <w:spacing w:val="-4"/>
          <w:sz w:val="24"/>
        </w:rPr>
        <w:t xml:space="preserve"> </w:t>
      </w:r>
      <w:r>
        <w:rPr>
          <w:spacing w:val="-2"/>
          <w:sz w:val="24"/>
        </w:rPr>
        <w:t>practices;</w:t>
      </w:r>
    </w:p>
    <w:p w14:paraId="2204E471" w14:textId="77777777" w:rsidR="005A32DC" w:rsidRDefault="005A32DC">
      <w:pPr>
        <w:pStyle w:val="ListParagraph"/>
        <w:spacing w:line="275" w:lineRule="exact"/>
        <w:rPr>
          <w:del w:id="5789" w:author="OMH/OASAS" w:date="2025-10-22T16:19:00Z" w16du:dateUtc="2025-10-22T20:19:00Z"/>
          <w:sz w:val="24"/>
        </w:rPr>
        <w:sectPr w:rsidR="005A32DC">
          <w:pgSz w:w="12240" w:h="15840"/>
          <w:pgMar w:top="1380" w:right="1080" w:bottom="1200" w:left="1440" w:header="0" w:footer="1012" w:gutter="0"/>
          <w:cols w:space="720"/>
        </w:sectPr>
      </w:pPr>
    </w:p>
    <w:p w14:paraId="1A0448FB" w14:textId="30BC891C" w:rsidR="00404098" w:rsidRDefault="00000000">
      <w:pPr>
        <w:pStyle w:val="ListParagraph"/>
        <w:numPr>
          <w:ilvl w:val="2"/>
          <w:numId w:val="10"/>
        </w:numPr>
        <w:tabs>
          <w:tab w:val="left" w:pos="1790"/>
        </w:tabs>
        <w:spacing w:before="41" w:line="276" w:lineRule="auto"/>
        <w:ind w:left="1439" w:right="691" w:firstLine="0"/>
        <w:rPr>
          <w:sz w:val="24"/>
        </w:rPr>
        <w:pPrChange w:id="5790" w:author="OMH/OASAS" w:date="2025-10-22T16:19:00Z" w16du:dateUtc="2025-10-22T20:19:00Z">
          <w:pPr>
            <w:pStyle w:val="ListParagraph"/>
            <w:numPr>
              <w:ilvl w:val="2"/>
              <w:numId w:val="29"/>
            </w:numPr>
            <w:tabs>
              <w:tab w:val="left" w:pos="1792"/>
            </w:tabs>
            <w:spacing w:before="60" w:line="276" w:lineRule="auto"/>
            <w:ind w:left="1440" w:right="640"/>
          </w:pPr>
        </w:pPrChange>
      </w:pPr>
      <w:bookmarkStart w:id="5791" w:name="(ii)_Cultural_competency_aligned_with_th"/>
      <w:bookmarkEnd w:id="5791"/>
      <w:del w:id="5792" w:author="OMH/OASAS" w:date="2025-10-22T16:19:00Z" w16du:dateUtc="2025-10-22T20:19:00Z">
        <w:r>
          <w:rPr>
            <w:sz w:val="24"/>
          </w:rPr>
          <w:lastRenderedPageBreak/>
          <w:delText>Cultural</w:delText>
        </w:r>
      </w:del>
      <w:ins w:id="5793" w:author="OMH/OASAS" w:date="2025-10-22T16:19:00Z" w16du:dateUtc="2025-10-22T20:19:00Z">
        <w:r>
          <w:rPr>
            <w:sz w:val="24"/>
          </w:rPr>
          <w:t>cultural</w:t>
        </w:r>
      </w:ins>
      <w:r>
        <w:rPr>
          <w:spacing w:val="-5"/>
          <w:sz w:val="24"/>
        </w:rPr>
        <w:t xml:space="preserve"> </w:t>
      </w:r>
      <w:r>
        <w:rPr>
          <w:sz w:val="24"/>
        </w:rPr>
        <w:t>competency</w:t>
      </w:r>
      <w:r>
        <w:rPr>
          <w:spacing w:val="-3"/>
          <w:sz w:val="24"/>
          <w:rPrChange w:id="5794" w:author="OMH/OASAS" w:date="2025-10-22T16:19:00Z" w16du:dateUtc="2025-10-22T20:19:00Z">
            <w:rPr>
              <w:spacing w:val="-6"/>
              <w:sz w:val="24"/>
            </w:rPr>
          </w:rPrChange>
        </w:rPr>
        <w:t xml:space="preserve"> </w:t>
      </w:r>
      <w:r>
        <w:rPr>
          <w:sz w:val="24"/>
        </w:rPr>
        <w:t>aligned</w:t>
      </w:r>
      <w:r>
        <w:rPr>
          <w:spacing w:val="-5"/>
          <w:sz w:val="24"/>
          <w:rPrChange w:id="5795" w:author="OMH/OASAS" w:date="2025-10-22T16:19:00Z" w16du:dateUtc="2025-10-22T20:19:00Z">
            <w:rPr>
              <w:spacing w:val="-4"/>
              <w:sz w:val="24"/>
            </w:rPr>
          </w:rPrChange>
        </w:rPr>
        <w:t xml:space="preserve"> </w:t>
      </w:r>
      <w:r>
        <w:rPr>
          <w:sz w:val="24"/>
        </w:rPr>
        <w:t>with</w:t>
      </w:r>
      <w:r>
        <w:rPr>
          <w:spacing w:val="-5"/>
          <w:sz w:val="24"/>
          <w:rPrChange w:id="5796" w:author="OMH/OASAS" w:date="2025-10-22T16:19:00Z" w16du:dateUtc="2025-10-22T20:19:00Z">
            <w:rPr>
              <w:spacing w:val="-6"/>
              <w:sz w:val="24"/>
            </w:rPr>
          </w:rPrChange>
        </w:rPr>
        <w:t xml:space="preserve"> </w:t>
      </w:r>
      <w:r>
        <w:rPr>
          <w:sz w:val="24"/>
        </w:rPr>
        <w:t>the</w:t>
      </w:r>
      <w:r>
        <w:rPr>
          <w:spacing w:val="-5"/>
          <w:sz w:val="24"/>
          <w:rPrChange w:id="5797" w:author="OMH/OASAS" w:date="2025-10-22T16:19:00Z" w16du:dateUtc="2025-10-22T20:19:00Z">
            <w:rPr>
              <w:spacing w:val="-4"/>
              <w:sz w:val="24"/>
            </w:rPr>
          </w:rPrChange>
        </w:rPr>
        <w:t xml:space="preserve"> </w:t>
      </w:r>
      <w:r>
        <w:rPr>
          <w:sz w:val="24"/>
        </w:rPr>
        <w:t>National</w:t>
      </w:r>
      <w:r>
        <w:rPr>
          <w:spacing w:val="-3"/>
          <w:sz w:val="24"/>
          <w:rPrChange w:id="5798" w:author="OMH/OASAS" w:date="2025-10-22T16:19:00Z" w16du:dateUtc="2025-10-22T20:19:00Z">
            <w:rPr>
              <w:spacing w:val="-4"/>
              <w:sz w:val="24"/>
            </w:rPr>
          </w:rPrChange>
        </w:rPr>
        <w:t xml:space="preserve"> </w:t>
      </w:r>
      <w:r>
        <w:rPr>
          <w:sz w:val="24"/>
        </w:rPr>
        <w:t>Standards</w:t>
      </w:r>
      <w:r>
        <w:rPr>
          <w:spacing w:val="-5"/>
          <w:sz w:val="24"/>
          <w:rPrChange w:id="5799" w:author="OMH/OASAS" w:date="2025-10-22T16:19:00Z" w16du:dateUtc="2025-10-22T20:19:00Z">
            <w:rPr>
              <w:spacing w:val="-4"/>
              <w:sz w:val="24"/>
            </w:rPr>
          </w:rPrChange>
        </w:rPr>
        <w:t xml:space="preserve"> </w:t>
      </w:r>
      <w:r>
        <w:rPr>
          <w:sz w:val="24"/>
        </w:rPr>
        <w:t>for</w:t>
      </w:r>
      <w:r>
        <w:rPr>
          <w:spacing w:val="-5"/>
          <w:sz w:val="24"/>
          <w:rPrChange w:id="5800" w:author="OMH/OASAS" w:date="2025-10-22T16:19:00Z" w16du:dateUtc="2025-10-22T20:19:00Z">
            <w:rPr>
              <w:spacing w:val="-4"/>
              <w:sz w:val="24"/>
            </w:rPr>
          </w:rPrChange>
        </w:rPr>
        <w:t xml:space="preserve"> </w:t>
      </w:r>
      <w:r>
        <w:rPr>
          <w:sz w:val="24"/>
        </w:rPr>
        <w:t>Culturally</w:t>
      </w:r>
      <w:r>
        <w:rPr>
          <w:spacing w:val="-3"/>
          <w:sz w:val="24"/>
          <w:rPrChange w:id="5801" w:author="OMH/OASAS" w:date="2025-10-22T16:19:00Z" w16du:dateUtc="2025-10-22T20:19:00Z">
            <w:rPr>
              <w:spacing w:val="-4"/>
              <w:sz w:val="24"/>
            </w:rPr>
          </w:rPrChange>
        </w:rPr>
        <w:t xml:space="preserve"> </w:t>
      </w:r>
      <w:r>
        <w:rPr>
          <w:sz w:val="24"/>
        </w:rPr>
        <w:t>and Linguistically Appropriate Services (CLAS);</w:t>
      </w:r>
    </w:p>
    <w:p w14:paraId="1A0448FC" w14:textId="2EDA0693" w:rsidR="00404098" w:rsidRDefault="00000000">
      <w:pPr>
        <w:pStyle w:val="ListParagraph"/>
        <w:numPr>
          <w:ilvl w:val="2"/>
          <w:numId w:val="10"/>
        </w:numPr>
        <w:tabs>
          <w:tab w:val="left" w:pos="1856"/>
        </w:tabs>
        <w:spacing w:before="2" w:line="276" w:lineRule="auto"/>
        <w:ind w:left="1439" w:right="1209" w:firstLine="0"/>
        <w:rPr>
          <w:sz w:val="24"/>
        </w:rPr>
        <w:pPrChange w:id="5802" w:author="OMH/OASAS" w:date="2025-10-22T16:19:00Z" w16du:dateUtc="2025-10-22T20:19:00Z">
          <w:pPr>
            <w:pStyle w:val="ListParagraph"/>
            <w:numPr>
              <w:ilvl w:val="2"/>
              <w:numId w:val="29"/>
            </w:numPr>
            <w:tabs>
              <w:tab w:val="left" w:pos="1857"/>
            </w:tabs>
            <w:spacing w:before="0" w:line="276" w:lineRule="auto"/>
            <w:ind w:left="1439" w:right="1194"/>
          </w:pPr>
        </w:pPrChange>
      </w:pPr>
      <w:del w:id="5803" w:author="OMH/OASAS" w:date="2025-10-22T16:19:00Z" w16du:dateUtc="2025-10-22T20:19:00Z">
        <w:r>
          <w:rPr>
            <w:sz w:val="24"/>
          </w:rPr>
          <w:delText>Person</w:delText>
        </w:r>
      </w:del>
      <w:ins w:id="5804" w:author="OMH/OASAS" w:date="2025-10-22T16:19:00Z" w16du:dateUtc="2025-10-22T20:19:00Z">
        <w:r>
          <w:rPr>
            <w:sz w:val="24"/>
          </w:rPr>
          <w:t>person</w:t>
        </w:r>
      </w:ins>
      <w:r>
        <w:rPr>
          <w:sz w:val="24"/>
        </w:rPr>
        <w:t>-centered</w:t>
      </w:r>
      <w:r>
        <w:rPr>
          <w:spacing w:val="-8"/>
          <w:sz w:val="24"/>
          <w:rPrChange w:id="5805" w:author="OMH/OASAS" w:date="2025-10-22T16:19:00Z" w16du:dateUtc="2025-10-22T20:19:00Z">
            <w:rPr>
              <w:spacing w:val="-7"/>
              <w:sz w:val="24"/>
            </w:rPr>
          </w:rPrChange>
        </w:rPr>
        <w:t xml:space="preserve"> </w:t>
      </w:r>
      <w:r>
        <w:rPr>
          <w:sz w:val="24"/>
        </w:rPr>
        <w:t>and</w:t>
      </w:r>
      <w:r>
        <w:rPr>
          <w:spacing w:val="-6"/>
          <w:sz w:val="24"/>
          <w:rPrChange w:id="5806" w:author="OMH/OASAS" w:date="2025-10-22T16:19:00Z" w16du:dateUtc="2025-10-22T20:19:00Z">
            <w:rPr>
              <w:spacing w:val="-8"/>
              <w:sz w:val="24"/>
            </w:rPr>
          </w:rPrChange>
        </w:rPr>
        <w:t xml:space="preserve"> </w:t>
      </w:r>
      <w:r>
        <w:rPr>
          <w:sz w:val="24"/>
        </w:rPr>
        <w:t>family-centered,</w:t>
      </w:r>
      <w:r>
        <w:rPr>
          <w:spacing w:val="-8"/>
          <w:sz w:val="24"/>
          <w:rPrChange w:id="5807" w:author="OMH/OASAS" w:date="2025-10-22T16:19:00Z" w16du:dateUtc="2025-10-22T20:19:00Z">
            <w:rPr>
              <w:spacing w:val="-7"/>
              <w:sz w:val="24"/>
            </w:rPr>
          </w:rPrChange>
        </w:rPr>
        <w:t xml:space="preserve"> </w:t>
      </w:r>
      <w:r>
        <w:rPr>
          <w:sz w:val="24"/>
        </w:rPr>
        <w:t>recovery-oriented</w:t>
      </w:r>
      <w:r>
        <w:rPr>
          <w:spacing w:val="-8"/>
          <w:sz w:val="24"/>
        </w:rPr>
        <w:t xml:space="preserve"> </w:t>
      </w:r>
      <w:r>
        <w:rPr>
          <w:sz w:val="24"/>
        </w:rPr>
        <w:t>planning</w:t>
      </w:r>
      <w:r>
        <w:rPr>
          <w:spacing w:val="-8"/>
          <w:sz w:val="24"/>
          <w:rPrChange w:id="5808" w:author="OMH/OASAS" w:date="2025-10-22T16:19:00Z" w16du:dateUtc="2025-10-22T20:19:00Z">
            <w:rPr>
              <w:spacing w:val="-7"/>
              <w:sz w:val="24"/>
            </w:rPr>
          </w:rPrChange>
        </w:rPr>
        <w:t xml:space="preserve"> </w:t>
      </w:r>
      <w:r>
        <w:rPr>
          <w:sz w:val="24"/>
        </w:rPr>
        <w:t xml:space="preserve">and </w:t>
      </w:r>
      <w:r>
        <w:rPr>
          <w:spacing w:val="-2"/>
          <w:sz w:val="24"/>
        </w:rPr>
        <w:t>services;</w:t>
      </w:r>
    </w:p>
    <w:p w14:paraId="1A0448FD" w14:textId="7D3AF71C" w:rsidR="00404098" w:rsidRDefault="00000000">
      <w:pPr>
        <w:pStyle w:val="ListParagraph"/>
        <w:numPr>
          <w:ilvl w:val="2"/>
          <w:numId w:val="10"/>
        </w:numPr>
        <w:tabs>
          <w:tab w:val="left" w:pos="1843"/>
        </w:tabs>
        <w:spacing w:line="275" w:lineRule="exact"/>
        <w:ind w:left="1843" w:hanging="404"/>
        <w:rPr>
          <w:sz w:val="24"/>
        </w:rPr>
        <w:pPrChange w:id="5809" w:author="OMH/OASAS" w:date="2025-10-22T16:19:00Z" w16du:dateUtc="2025-10-22T20:19:00Z">
          <w:pPr>
            <w:pStyle w:val="ListParagraph"/>
            <w:numPr>
              <w:ilvl w:val="2"/>
              <w:numId w:val="29"/>
            </w:numPr>
            <w:tabs>
              <w:tab w:val="left" w:pos="1845"/>
            </w:tabs>
            <w:spacing w:before="0"/>
            <w:ind w:left="1845" w:hanging="406"/>
          </w:pPr>
        </w:pPrChange>
      </w:pPr>
      <w:del w:id="5810" w:author="OMH/OASAS" w:date="2025-10-22T16:19:00Z" w16du:dateUtc="2025-10-22T20:19:00Z">
        <w:r>
          <w:rPr>
            <w:sz w:val="24"/>
          </w:rPr>
          <w:delText>Trauma</w:delText>
        </w:r>
      </w:del>
      <w:ins w:id="5811" w:author="OMH/OASAS" w:date="2025-10-22T16:19:00Z" w16du:dateUtc="2025-10-22T20:19:00Z">
        <w:r>
          <w:rPr>
            <w:sz w:val="24"/>
          </w:rPr>
          <w:t>trauma</w:t>
        </w:r>
      </w:ins>
      <w:r>
        <w:rPr>
          <w:sz w:val="24"/>
        </w:rPr>
        <w:t>-informed</w:t>
      </w:r>
      <w:r>
        <w:rPr>
          <w:spacing w:val="-5"/>
          <w:sz w:val="24"/>
          <w:rPrChange w:id="5812" w:author="OMH/OASAS" w:date="2025-10-22T16:19:00Z" w16du:dateUtc="2025-10-22T20:19:00Z">
            <w:rPr>
              <w:spacing w:val="-7"/>
              <w:sz w:val="24"/>
            </w:rPr>
          </w:rPrChange>
        </w:rPr>
        <w:t xml:space="preserve"> </w:t>
      </w:r>
      <w:r>
        <w:rPr>
          <w:spacing w:val="-4"/>
          <w:sz w:val="24"/>
          <w:rPrChange w:id="5813" w:author="OMH/OASAS" w:date="2025-10-22T16:19:00Z" w16du:dateUtc="2025-10-22T20:19:00Z">
            <w:rPr>
              <w:spacing w:val="-2"/>
              <w:sz w:val="24"/>
            </w:rPr>
          </w:rPrChange>
        </w:rPr>
        <w:t>care;</w:t>
      </w:r>
    </w:p>
    <w:p w14:paraId="1A0448FE" w14:textId="5A26F8D6" w:rsidR="00404098" w:rsidRDefault="00000000">
      <w:pPr>
        <w:pStyle w:val="ListParagraph"/>
        <w:numPr>
          <w:ilvl w:val="2"/>
          <w:numId w:val="10"/>
        </w:numPr>
        <w:tabs>
          <w:tab w:val="left" w:pos="1776"/>
        </w:tabs>
        <w:spacing w:before="40"/>
        <w:ind w:left="1776" w:hanging="337"/>
        <w:rPr>
          <w:sz w:val="24"/>
        </w:rPr>
        <w:pPrChange w:id="5814" w:author="OMH/OASAS" w:date="2025-10-22T16:19:00Z" w16du:dateUtc="2025-10-22T20:19:00Z">
          <w:pPr>
            <w:pStyle w:val="ListParagraph"/>
            <w:numPr>
              <w:ilvl w:val="2"/>
              <w:numId w:val="29"/>
            </w:numPr>
            <w:tabs>
              <w:tab w:val="left" w:pos="1779"/>
            </w:tabs>
            <w:spacing w:before="41"/>
            <w:ind w:left="1779" w:hanging="339"/>
          </w:pPr>
        </w:pPrChange>
      </w:pPr>
      <w:del w:id="5815" w:author="OMH/OASAS" w:date="2025-10-22T16:19:00Z" w16du:dateUtc="2025-10-22T20:19:00Z">
        <w:r>
          <w:rPr>
            <w:sz w:val="24"/>
          </w:rPr>
          <w:delText>The</w:delText>
        </w:r>
      </w:del>
      <w:ins w:id="5816" w:author="OMH/OASAS" w:date="2025-10-22T16:19:00Z" w16du:dateUtc="2025-10-22T20:19:00Z">
        <w:r>
          <w:rPr>
            <w:sz w:val="24"/>
          </w:rPr>
          <w:t>the</w:t>
        </w:r>
      </w:ins>
      <w:r>
        <w:rPr>
          <w:spacing w:val="-2"/>
          <w:sz w:val="24"/>
          <w:rPrChange w:id="5817" w:author="OMH/OASAS" w:date="2025-10-22T16:19:00Z" w16du:dateUtc="2025-10-22T20:19:00Z">
            <w:rPr>
              <w:spacing w:val="-4"/>
              <w:sz w:val="24"/>
            </w:rPr>
          </w:rPrChange>
        </w:rPr>
        <w:t xml:space="preserve"> </w:t>
      </w:r>
      <w:r>
        <w:rPr>
          <w:sz w:val="24"/>
        </w:rPr>
        <w:t>clinic’s</w:t>
      </w:r>
      <w:r>
        <w:rPr>
          <w:spacing w:val="-1"/>
          <w:sz w:val="24"/>
        </w:rPr>
        <w:t xml:space="preserve"> </w:t>
      </w:r>
      <w:r>
        <w:rPr>
          <w:sz w:val="24"/>
        </w:rPr>
        <w:t>policy</w:t>
      </w:r>
      <w:r>
        <w:rPr>
          <w:sz w:val="24"/>
          <w:rPrChange w:id="5818" w:author="OMH/OASAS" w:date="2025-10-22T16:19:00Z" w16du:dateUtc="2025-10-22T20:19:00Z">
            <w:rPr>
              <w:spacing w:val="-2"/>
              <w:sz w:val="24"/>
            </w:rPr>
          </w:rPrChange>
        </w:rPr>
        <w:t xml:space="preserve"> </w:t>
      </w:r>
      <w:r>
        <w:rPr>
          <w:sz w:val="24"/>
        </w:rPr>
        <w:t>and</w:t>
      </w:r>
      <w:r>
        <w:rPr>
          <w:sz w:val="24"/>
          <w:rPrChange w:id="5819" w:author="OMH/OASAS" w:date="2025-10-22T16:19:00Z" w16du:dateUtc="2025-10-22T20:19:00Z">
            <w:rPr>
              <w:spacing w:val="-1"/>
              <w:sz w:val="24"/>
            </w:rPr>
          </w:rPrChange>
        </w:rPr>
        <w:t xml:space="preserve"> </w:t>
      </w:r>
      <w:r>
        <w:rPr>
          <w:sz w:val="24"/>
        </w:rPr>
        <w:t>procedures</w:t>
      </w:r>
      <w:r>
        <w:rPr>
          <w:spacing w:val="-1"/>
          <w:sz w:val="24"/>
          <w:rPrChange w:id="5820" w:author="OMH/OASAS" w:date="2025-10-22T16:19:00Z" w16du:dateUtc="2025-10-22T20:19:00Z">
            <w:rPr>
              <w:spacing w:val="-2"/>
              <w:sz w:val="24"/>
            </w:rPr>
          </w:rPrChange>
        </w:rPr>
        <w:t xml:space="preserve"> </w:t>
      </w:r>
      <w:r>
        <w:rPr>
          <w:sz w:val="24"/>
        </w:rPr>
        <w:t>for</w:t>
      </w:r>
      <w:r>
        <w:rPr>
          <w:spacing w:val="-1"/>
          <w:sz w:val="24"/>
        </w:rPr>
        <w:t xml:space="preserve"> </w:t>
      </w:r>
      <w:r>
        <w:rPr>
          <w:sz w:val="24"/>
        </w:rPr>
        <w:t>continuity</w:t>
      </w:r>
      <w:r>
        <w:rPr>
          <w:spacing w:val="-1"/>
          <w:sz w:val="24"/>
          <w:rPrChange w:id="5821" w:author="OMH/OASAS" w:date="2025-10-22T16:19:00Z" w16du:dateUtc="2025-10-22T20:19:00Z">
            <w:rPr>
              <w:spacing w:val="-2"/>
              <w:sz w:val="24"/>
            </w:rPr>
          </w:rPrChange>
        </w:rPr>
        <w:t xml:space="preserve"> </w:t>
      </w:r>
      <w:r>
        <w:rPr>
          <w:sz w:val="24"/>
        </w:rPr>
        <w:t>of</w:t>
      </w:r>
      <w:r>
        <w:rPr>
          <w:spacing w:val="-1"/>
          <w:sz w:val="24"/>
        </w:rPr>
        <w:t xml:space="preserve"> </w:t>
      </w:r>
      <w:r>
        <w:rPr>
          <w:spacing w:val="-2"/>
          <w:sz w:val="24"/>
        </w:rPr>
        <w:t>operations/disasters;</w:t>
      </w:r>
    </w:p>
    <w:p w14:paraId="1A0448FF" w14:textId="242519C3" w:rsidR="00404098" w:rsidRDefault="00000000">
      <w:pPr>
        <w:pStyle w:val="ListParagraph"/>
        <w:numPr>
          <w:ilvl w:val="2"/>
          <w:numId w:val="10"/>
        </w:numPr>
        <w:tabs>
          <w:tab w:val="left" w:pos="1843"/>
        </w:tabs>
        <w:spacing w:before="44" w:line="276" w:lineRule="auto"/>
        <w:ind w:left="1439" w:right="1027" w:firstLine="0"/>
        <w:rPr>
          <w:sz w:val="24"/>
        </w:rPr>
        <w:pPrChange w:id="5822" w:author="OMH/OASAS" w:date="2025-10-22T16:19:00Z" w16du:dateUtc="2025-10-22T20:19:00Z">
          <w:pPr>
            <w:pStyle w:val="ListParagraph"/>
            <w:numPr>
              <w:ilvl w:val="2"/>
              <w:numId w:val="29"/>
            </w:numPr>
            <w:tabs>
              <w:tab w:val="left" w:pos="1846"/>
            </w:tabs>
            <w:spacing w:before="42" w:line="276" w:lineRule="auto"/>
            <w:ind w:left="1440" w:right="947"/>
          </w:pPr>
        </w:pPrChange>
      </w:pPr>
      <w:del w:id="5823" w:author="OMH/OASAS" w:date="2025-10-22T16:19:00Z" w16du:dateUtc="2025-10-22T20:19:00Z">
        <w:r>
          <w:rPr>
            <w:sz w:val="24"/>
          </w:rPr>
          <w:delText>The</w:delText>
        </w:r>
      </w:del>
      <w:ins w:id="5824" w:author="OMH/OASAS" w:date="2025-10-22T16:19:00Z" w16du:dateUtc="2025-10-22T20:19:00Z">
        <w:r>
          <w:rPr>
            <w:sz w:val="24"/>
          </w:rPr>
          <w:t>the</w:t>
        </w:r>
      </w:ins>
      <w:r>
        <w:rPr>
          <w:spacing w:val="-5"/>
          <w:sz w:val="24"/>
        </w:rPr>
        <w:t xml:space="preserve"> </w:t>
      </w:r>
      <w:r>
        <w:rPr>
          <w:sz w:val="24"/>
        </w:rPr>
        <w:t>clinic’s</w:t>
      </w:r>
      <w:r>
        <w:rPr>
          <w:spacing w:val="-4"/>
          <w:sz w:val="24"/>
        </w:rPr>
        <w:t xml:space="preserve"> </w:t>
      </w:r>
      <w:r>
        <w:rPr>
          <w:sz w:val="24"/>
        </w:rPr>
        <w:t>policy</w:t>
      </w:r>
      <w:r>
        <w:rPr>
          <w:spacing w:val="-4"/>
          <w:sz w:val="24"/>
          <w:rPrChange w:id="5825" w:author="OMH/OASAS" w:date="2025-10-22T16:19:00Z" w16du:dateUtc="2025-10-22T20:19:00Z">
            <w:rPr>
              <w:spacing w:val="-6"/>
              <w:sz w:val="24"/>
            </w:rPr>
          </w:rPrChange>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integration</w:t>
      </w:r>
      <w:r>
        <w:rPr>
          <w:spacing w:val="-4"/>
          <w:sz w:val="24"/>
        </w:rPr>
        <w:t xml:space="preserve"> </w:t>
      </w:r>
      <w:r>
        <w:rPr>
          <w:sz w:val="24"/>
        </w:rPr>
        <w:t>and</w:t>
      </w:r>
      <w:r>
        <w:rPr>
          <w:spacing w:val="-4"/>
          <w:sz w:val="24"/>
          <w:rPrChange w:id="5826" w:author="OMH/OASAS" w:date="2025-10-22T16:19:00Z" w16du:dateUtc="2025-10-22T20:19:00Z">
            <w:rPr>
              <w:spacing w:val="-6"/>
              <w:sz w:val="24"/>
            </w:rPr>
          </w:rPrChange>
        </w:rPr>
        <w:t xml:space="preserve"> </w:t>
      </w:r>
      <w:r>
        <w:rPr>
          <w:sz w:val="24"/>
        </w:rPr>
        <w:t>coordination</w:t>
      </w:r>
      <w:r>
        <w:rPr>
          <w:spacing w:val="-4"/>
          <w:sz w:val="24"/>
        </w:rPr>
        <w:t xml:space="preserve"> </w:t>
      </w:r>
      <w:r>
        <w:rPr>
          <w:sz w:val="24"/>
        </w:rPr>
        <w:t>with primary care;</w:t>
      </w:r>
    </w:p>
    <w:p w14:paraId="1A044900" w14:textId="3E5A1685" w:rsidR="00404098" w:rsidRDefault="00000000">
      <w:pPr>
        <w:pStyle w:val="ListParagraph"/>
        <w:numPr>
          <w:ilvl w:val="2"/>
          <w:numId w:val="10"/>
        </w:numPr>
        <w:tabs>
          <w:tab w:val="left" w:pos="1910"/>
        </w:tabs>
        <w:spacing w:line="275" w:lineRule="exact"/>
        <w:ind w:left="1910" w:hanging="471"/>
        <w:rPr>
          <w:sz w:val="24"/>
        </w:rPr>
        <w:pPrChange w:id="5827" w:author="OMH/OASAS" w:date="2025-10-22T16:19:00Z" w16du:dateUtc="2025-10-22T20:19:00Z">
          <w:pPr>
            <w:pStyle w:val="ListParagraph"/>
            <w:numPr>
              <w:ilvl w:val="2"/>
              <w:numId w:val="29"/>
            </w:numPr>
            <w:tabs>
              <w:tab w:val="left" w:pos="1912"/>
            </w:tabs>
            <w:spacing w:before="0"/>
            <w:ind w:left="1912" w:hanging="472"/>
          </w:pPr>
        </w:pPrChange>
      </w:pPr>
      <w:del w:id="5828" w:author="OMH/OASAS" w:date="2025-10-22T16:19:00Z" w16du:dateUtc="2025-10-22T20:19:00Z">
        <w:r>
          <w:rPr>
            <w:sz w:val="24"/>
          </w:rPr>
          <w:delText>Military</w:delText>
        </w:r>
      </w:del>
      <w:ins w:id="5829" w:author="OMH/OASAS" w:date="2025-10-22T16:19:00Z" w16du:dateUtc="2025-10-22T20:19:00Z">
        <w:r>
          <w:rPr>
            <w:sz w:val="24"/>
          </w:rPr>
          <w:t>military</w:t>
        </w:r>
      </w:ins>
      <w:r>
        <w:rPr>
          <w:spacing w:val="-2"/>
          <w:sz w:val="24"/>
          <w:rPrChange w:id="5830" w:author="OMH/OASAS" w:date="2025-10-22T16:19:00Z" w16du:dateUtc="2025-10-22T20:19:00Z">
            <w:rPr>
              <w:spacing w:val="-4"/>
              <w:sz w:val="24"/>
            </w:rPr>
          </w:rPrChange>
        </w:rPr>
        <w:t xml:space="preserve"> </w:t>
      </w:r>
      <w:r>
        <w:rPr>
          <w:sz w:val="24"/>
        </w:rPr>
        <w:t>and</w:t>
      </w:r>
      <w:r>
        <w:rPr>
          <w:spacing w:val="-3"/>
          <w:sz w:val="24"/>
        </w:rPr>
        <w:t xml:space="preserve"> </w:t>
      </w:r>
      <w:r>
        <w:rPr>
          <w:sz w:val="24"/>
        </w:rPr>
        <w:t>veterans’</w:t>
      </w:r>
      <w:r>
        <w:rPr>
          <w:spacing w:val="-2"/>
          <w:sz w:val="24"/>
        </w:rPr>
        <w:t xml:space="preserve"> </w:t>
      </w:r>
      <w:r>
        <w:rPr>
          <w:sz w:val="24"/>
        </w:rPr>
        <w:t>culture;</w:t>
      </w:r>
      <w:r>
        <w:rPr>
          <w:spacing w:val="-2"/>
          <w:sz w:val="24"/>
        </w:rPr>
        <w:t xml:space="preserve"> </w:t>
      </w:r>
      <w:r>
        <w:rPr>
          <w:spacing w:val="-5"/>
          <w:sz w:val="24"/>
        </w:rPr>
        <w:t>and</w:t>
      </w:r>
    </w:p>
    <w:p w14:paraId="1A044901" w14:textId="211ECD80" w:rsidR="00404098" w:rsidRDefault="00000000">
      <w:pPr>
        <w:pStyle w:val="ListParagraph"/>
        <w:spacing w:line="275" w:lineRule="exact"/>
        <w:rPr>
          <w:ins w:id="5831" w:author="OMH/OASAS" w:date="2025-10-22T16:19:00Z" w16du:dateUtc="2025-10-22T20:19:00Z"/>
          <w:sz w:val="24"/>
        </w:rPr>
        <w:sectPr w:rsidR="00404098">
          <w:pgSz w:w="12240" w:h="15840"/>
          <w:pgMar w:top="1360" w:right="1080" w:bottom="1200" w:left="1440" w:header="0" w:footer="1014" w:gutter="0"/>
          <w:cols w:space="720"/>
        </w:sectPr>
      </w:pPr>
      <w:del w:id="5832" w:author="OMH/OASAS" w:date="2025-10-22T16:19:00Z" w16du:dateUtc="2025-10-22T20:19:00Z">
        <w:r>
          <w:rPr>
            <w:sz w:val="24"/>
          </w:rPr>
          <w:delText>Care</w:delText>
        </w:r>
      </w:del>
    </w:p>
    <w:p w14:paraId="1A044902" w14:textId="77777777" w:rsidR="00404098" w:rsidRDefault="00000000">
      <w:pPr>
        <w:pStyle w:val="ListParagraph"/>
        <w:numPr>
          <w:ilvl w:val="2"/>
          <w:numId w:val="10"/>
        </w:numPr>
        <w:tabs>
          <w:tab w:val="left" w:pos="477"/>
        </w:tabs>
        <w:spacing w:before="79"/>
        <w:ind w:left="477" w:right="194" w:hanging="477"/>
        <w:jc w:val="center"/>
        <w:rPr>
          <w:sz w:val="24"/>
        </w:rPr>
        <w:pPrChange w:id="5833" w:author="OMH/OASAS" w:date="2025-10-22T16:19:00Z" w16du:dateUtc="2025-10-22T20:19:00Z">
          <w:pPr>
            <w:pStyle w:val="ListParagraph"/>
            <w:numPr>
              <w:ilvl w:val="2"/>
              <w:numId w:val="29"/>
            </w:numPr>
            <w:tabs>
              <w:tab w:val="left" w:pos="1917"/>
            </w:tabs>
            <w:spacing w:before="41"/>
            <w:ind w:left="1917" w:hanging="478"/>
          </w:pPr>
        </w:pPrChange>
      </w:pPr>
      <w:ins w:id="5834" w:author="OMH/OASAS" w:date="2025-10-22T16:19:00Z" w16du:dateUtc="2025-10-22T20:19:00Z">
        <w:r>
          <w:rPr>
            <w:sz w:val="24"/>
          </w:rPr>
          <w:lastRenderedPageBreak/>
          <w:t>care</w:t>
        </w:r>
      </w:ins>
      <w:r>
        <w:rPr>
          <w:spacing w:val="-3"/>
          <w:sz w:val="24"/>
          <w:rPrChange w:id="5835" w:author="OMH/OASAS" w:date="2025-10-22T16:19:00Z" w16du:dateUtc="2025-10-22T20:19:00Z">
            <w:rPr>
              <w:spacing w:val="-4"/>
              <w:sz w:val="24"/>
            </w:rPr>
          </w:rPrChange>
        </w:rPr>
        <w:t xml:space="preserve"> </w:t>
      </w:r>
      <w:r>
        <w:rPr>
          <w:sz w:val="24"/>
        </w:rPr>
        <w:t>for</w:t>
      </w:r>
      <w:r>
        <w:rPr>
          <w:spacing w:val="-3"/>
          <w:sz w:val="24"/>
          <w:rPrChange w:id="5836" w:author="OMH/OASAS" w:date="2025-10-22T16:19:00Z" w16du:dateUtc="2025-10-22T20:19:00Z">
            <w:rPr>
              <w:spacing w:val="-2"/>
              <w:sz w:val="24"/>
            </w:rPr>
          </w:rPrChange>
        </w:rPr>
        <w:t xml:space="preserve"> </w:t>
      </w:r>
      <w:r>
        <w:rPr>
          <w:sz w:val="24"/>
        </w:rPr>
        <w:t>co-occurring</w:t>
      </w:r>
      <w:r>
        <w:rPr>
          <w:spacing w:val="-1"/>
          <w:sz w:val="24"/>
          <w:rPrChange w:id="5837" w:author="OMH/OASAS" w:date="2025-10-22T16:19:00Z" w16du:dateUtc="2025-10-22T20:19:00Z">
            <w:rPr>
              <w:spacing w:val="-2"/>
              <w:sz w:val="24"/>
            </w:rPr>
          </w:rPrChange>
        </w:rPr>
        <w:t xml:space="preserve"> </w:t>
      </w:r>
      <w:r>
        <w:rPr>
          <w:sz w:val="24"/>
        </w:rPr>
        <w:t>mental</w:t>
      </w:r>
      <w:r>
        <w:rPr>
          <w:spacing w:val="-2"/>
          <w:sz w:val="24"/>
        </w:rPr>
        <w:t xml:space="preserve"> </w:t>
      </w:r>
      <w:r>
        <w:rPr>
          <w:sz w:val="24"/>
        </w:rPr>
        <w:t>health</w:t>
      </w:r>
      <w:r>
        <w:rPr>
          <w:spacing w:val="-1"/>
          <w:sz w:val="24"/>
          <w:rPrChange w:id="5838" w:author="OMH/OASAS" w:date="2025-10-22T16:19:00Z" w16du:dateUtc="2025-10-22T20:19:00Z">
            <w:rPr>
              <w:spacing w:val="-4"/>
              <w:sz w:val="24"/>
            </w:rPr>
          </w:rPrChange>
        </w:rPr>
        <w:t xml:space="preserve"> </w:t>
      </w:r>
      <w:r>
        <w:rPr>
          <w:sz w:val="24"/>
        </w:rPr>
        <w:t>and</w:t>
      </w:r>
      <w:r>
        <w:rPr>
          <w:spacing w:val="-2"/>
          <w:sz w:val="24"/>
        </w:rPr>
        <w:t xml:space="preserve"> </w:t>
      </w:r>
      <w:r>
        <w:rPr>
          <w:sz w:val="24"/>
        </w:rPr>
        <w:t>substance</w:t>
      </w:r>
      <w:r>
        <w:rPr>
          <w:spacing w:val="-2"/>
          <w:sz w:val="24"/>
        </w:rPr>
        <w:t xml:space="preserve"> </w:t>
      </w:r>
      <w:r>
        <w:rPr>
          <w:sz w:val="24"/>
        </w:rPr>
        <w:t>use</w:t>
      </w:r>
      <w:r>
        <w:rPr>
          <w:spacing w:val="-2"/>
          <w:sz w:val="24"/>
        </w:rPr>
        <w:t xml:space="preserve"> disorders.</w:t>
      </w:r>
    </w:p>
    <w:p w14:paraId="1A044903" w14:textId="77777777" w:rsidR="00404098" w:rsidRDefault="00404098">
      <w:pPr>
        <w:pStyle w:val="BodyText"/>
        <w:spacing w:before="4"/>
        <w:ind w:left="0"/>
        <w:pPrChange w:id="5839" w:author="OMH/OASAS" w:date="2025-10-22T16:19:00Z" w16du:dateUtc="2025-10-22T20:19:00Z">
          <w:pPr>
            <w:pStyle w:val="BodyText"/>
            <w:spacing w:before="6"/>
            <w:ind w:left="0"/>
          </w:pPr>
        </w:pPrChange>
      </w:pPr>
    </w:p>
    <w:p w14:paraId="1A044904" w14:textId="77777777" w:rsidR="00404098" w:rsidRDefault="00000000">
      <w:pPr>
        <w:pStyle w:val="ListParagraph"/>
        <w:numPr>
          <w:ilvl w:val="1"/>
          <w:numId w:val="10"/>
        </w:numPr>
        <w:tabs>
          <w:tab w:val="left" w:pos="1056"/>
        </w:tabs>
        <w:spacing w:before="1" w:line="276" w:lineRule="auto"/>
        <w:ind w:left="719" w:right="639" w:firstLine="0"/>
        <w:rPr>
          <w:sz w:val="24"/>
        </w:rPr>
        <w:pPrChange w:id="5840" w:author="OMH/OASAS" w:date="2025-10-22T16:19:00Z" w16du:dateUtc="2025-10-22T20:19:00Z">
          <w:pPr>
            <w:pStyle w:val="ListParagraph"/>
            <w:numPr>
              <w:ilvl w:val="1"/>
              <w:numId w:val="29"/>
            </w:numPr>
            <w:tabs>
              <w:tab w:val="left" w:pos="1059"/>
            </w:tabs>
            <w:spacing w:before="0" w:line="276" w:lineRule="auto"/>
            <w:ind w:right="640"/>
          </w:pPr>
        </w:pPrChange>
      </w:pPr>
      <w:r>
        <w:rPr>
          <w:sz w:val="24"/>
        </w:rPr>
        <w:t>At</w:t>
      </w:r>
      <w:r>
        <w:rPr>
          <w:spacing w:val="-3"/>
          <w:sz w:val="24"/>
        </w:rPr>
        <w:t xml:space="preserve"> </w:t>
      </w:r>
      <w:r>
        <w:rPr>
          <w:sz w:val="24"/>
        </w:rPr>
        <w:t>orientation</w:t>
      </w:r>
      <w:r>
        <w:rPr>
          <w:spacing w:val="-3"/>
          <w:sz w:val="24"/>
        </w:rPr>
        <w:t xml:space="preserve"> </w:t>
      </w:r>
      <w:r>
        <w:rPr>
          <w:sz w:val="24"/>
        </w:rPr>
        <w:t>and</w:t>
      </w:r>
      <w:r>
        <w:rPr>
          <w:spacing w:val="-1"/>
          <w:sz w:val="24"/>
          <w:rPrChange w:id="5841" w:author="OMH/OASAS" w:date="2025-10-22T16:19:00Z" w16du:dateUtc="2025-10-22T20:19:00Z">
            <w:rPr>
              <w:spacing w:val="-5"/>
              <w:sz w:val="24"/>
            </w:rPr>
          </w:rPrChange>
        </w:rPr>
        <w:t xml:space="preserve"> </w:t>
      </w:r>
      <w:r>
        <w:rPr>
          <w:sz w:val="24"/>
        </w:rPr>
        <w:t>annually</w:t>
      </w:r>
      <w:r>
        <w:rPr>
          <w:spacing w:val="-3"/>
          <w:sz w:val="24"/>
          <w:rPrChange w:id="5842" w:author="OMH/OASAS" w:date="2025-10-22T16:19:00Z" w16du:dateUtc="2025-10-22T20:19:00Z">
            <w:rPr>
              <w:spacing w:val="-5"/>
              <w:sz w:val="24"/>
            </w:rPr>
          </w:rPrChange>
        </w:rPr>
        <w:t xml:space="preserve"> </w:t>
      </w:r>
      <w:r>
        <w:rPr>
          <w:sz w:val="24"/>
        </w:rPr>
        <w:t>thereafter,</w:t>
      </w:r>
      <w:r>
        <w:rPr>
          <w:spacing w:val="-3"/>
          <w:sz w:val="24"/>
        </w:rPr>
        <w:t xml:space="preserve"> </w:t>
      </w:r>
      <w:r>
        <w:rPr>
          <w:sz w:val="24"/>
        </w:rPr>
        <w:t>the</w:t>
      </w:r>
      <w:r>
        <w:rPr>
          <w:spacing w:val="-4"/>
          <w:sz w:val="24"/>
          <w:rPrChange w:id="5843" w:author="OMH/OASAS" w:date="2025-10-22T16:19:00Z" w16du:dateUtc="2025-10-22T20:19:00Z">
            <w:rPr>
              <w:spacing w:val="-3"/>
              <w:sz w:val="24"/>
            </w:rPr>
          </w:rPrChange>
        </w:rPr>
        <w:t xml:space="preserve"> </w:t>
      </w:r>
      <w:r>
        <w:rPr>
          <w:sz w:val="24"/>
        </w:rPr>
        <w:t>CCBHC</w:t>
      </w:r>
      <w:r>
        <w:rPr>
          <w:spacing w:val="-3"/>
          <w:sz w:val="24"/>
          <w:rPrChange w:id="5844" w:author="OMH/OASAS" w:date="2025-10-22T16:19:00Z" w16du:dateUtc="2025-10-22T20:19:00Z">
            <w:rPr>
              <w:spacing w:val="-4"/>
              <w:sz w:val="24"/>
            </w:rPr>
          </w:rPrChange>
        </w:rPr>
        <w:t xml:space="preserve"> </w:t>
      </w:r>
      <w:r>
        <w:rPr>
          <w:sz w:val="24"/>
        </w:rPr>
        <w:t>must</w:t>
      </w:r>
      <w:r>
        <w:rPr>
          <w:spacing w:val="-3"/>
          <w:sz w:val="24"/>
        </w:rPr>
        <w:t xml:space="preserve"> </w:t>
      </w:r>
      <w:r>
        <w:rPr>
          <w:sz w:val="24"/>
        </w:rPr>
        <w:t>provide</w:t>
      </w:r>
      <w:r>
        <w:rPr>
          <w:spacing w:val="-4"/>
          <w:sz w:val="24"/>
        </w:rPr>
        <w:t xml:space="preserve"> </w:t>
      </w:r>
      <w:r>
        <w:rPr>
          <w:sz w:val="24"/>
        </w:rPr>
        <w:t>training</w:t>
      </w:r>
      <w:r>
        <w:rPr>
          <w:spacing w:val="-3"/>
          <w:sz w:val="24"/>
        </w:rPr>
        <w:t xml:space="preserve"> </w:t>
      </w:r>
      <w:r>
        <w:rPr>
          <w:sz w:val="24"/>
        </w:rPr>
        <w:t>to</w:t>
      </w:r>
      <w:r>
        <w:rPr>
          <w:spacing w:val="-3"/>
          <w:sz w:val="24"/>
        </w:rPr>
        <w:t xml:space="preserve"> </w:t>
      </w:r>
      <w:r>
        <w:rPr>
          <w:sz w:val="24"/>
        </w:rPr>
        <w:t>staff</w:t>
      </w:r>
      <w:r>
        <w:rPr>
          <w:spacing w:val="-4"/>
          <w:sz w:val="24"/>
        </w:rPr>
        <w:t xml:space="preserve"> </w:t>
      </w:r>
      <w:r>
        <w:rPr>
          <w:sz w:val="24"/>
        </w:rPr>
        <w:t>as appropriate to their job responsibilities on:</w:t>
      </w:r>
    </w:p>
    <w:p w14:paraId="1A044905" w14:textId="35BE7188" w:rsidR="00404098" w:rsidRDefault="00000000">
      <w:pPr>
        <w:pStyle w:val="ListParagraph"/>
        <w:numPr>
          <w:ilvl w:val="2"/>
          <w:numId w:val="10"/>
        </w:numPr>
        <w:tabs>
          <w:tab w:val="left" w:pos="1723"/>
        </w:tabs>
        <w:spacing w:before="1"/>
        <w:ind w:left="1723" w:hanging="284"/>
        <w:rPr>
          <w:sz w:val="24"/>
        </w:rPr>
        <w:pPrChange w:id="5845" w:author="OMH/OASAS" w:date="2025-10-22T16:19:00Z" w16du:dateUtc="2025-10-22T20:19:00Z">
          <w:pPr>
            <w:pStyle w:val="ListParagraph"/>
            <w:numPr>
              <w:ilvl w:val="2"/>
              <w:numId w:val="29"/>
            </w:numPr>
            <w:tabs>
              <w:tab w:val="left" w:pos="1726"/>
            </w:tabs>
            <w:spacing w:before="0"/>
            <w:ind w:left="1726" w:hanging="286"/>
          </w:pPr>
        </w:pPrChange>
      </w:pPr>
      <w:del w:id="5846" w:author="OMH/OASAS" w:date="2025-10-22T16:19:00Z" w16du:dateUtc="2025-10-22T20:19:00Z">
        <w:r>
          <w:rPr>
            <w:sz w:val="24"/>
          </w:rPr>
          <w:delText>Risk</w:delText>
        </w:r>
      </w:del>
      <w:ins w:id="5847" w:author="OMH/OASAS" w:date="2025-10-22T16:19:00Z" w16du:dateUtc="2025-10-22T20:19:00Z">
        <w:r>
          <w:rPr>
            <w:sz w:val="24"/>
          </w:rPr>
          <w:t>risk</w:t>
        </w:r>
      </w:ins>
      <w:r>
        <w:rPr>
          <w:spacing w:val="-1"/>
          <w:sz w:val="24"/>
          <w:rPrChange w:id="5848" w:author="OMH/OASAS" w:date="2025-10-22T16:19:00Z" w16du:dateUtc="2025-10-22T20:19:00Z">
            <w:rPr>
              <w:spacing w:val="-3"/>
              <w:sz w:val="24"/>
            </w:rPr>
          </w:rPrChange>
        </w:rPr>
        <w:t xml:space="preserve"> </w:t>
      </w:r>
      <w:r>
        <w:rPr>
          <w:spacing w:val="-2"/>
          <w:sz w:val="24"/>
        </w:rPr>
        <w:t>assessment;</w:t>
      </w:r>
    </w:p>
    <w:p w14:paraId="1A044906" w14:textId="66163390" w:rsidR="00404098" w:rsidRDefault="00000000">
      <w:pPr>
        <w:pStyle w:val="ListParagraph"/>
        <w:numPr>
          <w:ilvl w:val="2"/>
          <w:numId w:val="10"/>
        </w:numPr>
        <w:tabs>
          <w:tab w:val="left" w:pos="1791"/>
        </w:tabs>
        <w:spacing w:before="41"/>
        <w:ind w:left="1791" w:hanging="351"/>
        <w:rPr>
          <w:sz w:val="24"/>
        </w:rPr>
        <w:pPrChange w:id="5849" w:author="OMH/OASAS" w:date="2025-10-22T16:19:00Z" w16du:dateUtc="2025-10-22T20:19:00Z">
          <w:pPr>
            <w:pStyle w:val="ListParagraph"/>
            <w:numPr>
              <w:ilvl w:val="2"/>
              <w:numId w:val="29"/>
            </w:numPr>
            <w:tabs>
              <w:tab w:val="left" w:pos="1792"/>
            </w:tabs>
            <w:spacing w:before="41"/>
            <w:ind w:left="1792" w:hanging="352"/>
          </w:pPr>
        </w:pPrChange>
      </w:pPr>
      <w:del w:id="5850" w:author="OMH/OASAS" w:date="2025-10-22T16:19:00Z" w16du:dateUtc="2025-10-22T20:19:00Z">
        <w:r>
          <w:rPr>
            <w:sz w:val="24"/>
          </w:rPr>
          <w:delText>Suicide</w:delText>
        </w:r>
      </w:del>
      <w:ins w:id="5851" w:author="OMH/OASAS" w:date="2025-10-22T16:19:00Z" w16du:dateUtc="2025-10-22T20:19:00Z">
        <w:r>
          <w:rPr>
            <w:sz w:val="24"/>
          </w:rPr>
          <w:t>suicide</w:t>
        </w:r>
      </w:ins>
      <w:r>
        <w:rPr>
          <w:spacing w:val="-5"/>
          <w:sz w:val="24"/>
          <w:rPrChange w:id="5852" w:author="OMH/OASAS" w:date="2025-10-22T16:19:00Z" w16du:dateUtc="2025-10-22T20:19:00Z">
            <w:rPr>
              <w:spacing w:val="-3"/>
              <w:sz w:val="24"/>
            </w:rPr>
          </w:rPrChange>
        </w:rPr>
        <w:t xml:space="preserve"> </w:t>
      </w:r>
      <w:r>
        <w:rPr>
          <w:sz w:val="24"/>
        </w:rPr>
        <w:t>and</w:t>
      </w:r>
      <w:r>
        <w:rPr>
          <w:spacing w:val="-2"/>
          <w:sz w:val="24"/>
        </w:rPr>
        <w:t xml:space="preserve"> </w:t>
      </w:r>
      <w:r>
        <w:rPr>
          <w:sz w:val="24"/>
        </w:rPr>
        <w:t>overdose</w:t>
      </w:r>
      <w:r>
        <w:rPr>
          <w:spacing w:val="-1"/>
          <w:sz w:val="24"/>
          <w:rPrChange w:id="5853" w:author="OMH/OASAS" w:date="2025-10-22T16:19:00Z" w16du:dateUtc="2025-10-22T20:19:00Z">
            <w:rPr>
              <w:spacing w:val="-2"/>
              <w:sz w:val="24"/>
            </w:rPr>
          </w:rPrChange>
        </w:rPr>
        <w:t xml:space="preserve"> </w:t>
      </w:r>
      <w:r>
        <w:rPr>
          <w:sz w:val="24"/>
        </w:rPr>
        <w:t>prevention</w:t>
      </w:r>
      <w:r>
        <w:rPr>
          <w:spacing w:val="-2"/>
          <w:sz w:val="24"/>
          <w:rPrChange w:id="5854" w:author="OMH/OASAS" w:date="2025-10-22T16:19:00Z" w16du:dateUtc="2025-10-22T20:19:00Z">
            <w:rPr>
              <w:spacing w:val="-4"/>
              <w:sz w:val="24"/>
            </w:rPr>
          </w:rPrChange>
        </w:rPr>
        <w:t xml:space="preserve"> </w:t>
      </w:r>
      <w:r>
        <w:rPr>
          <w:sz w:val="24"/>
        </w:rPr>
        <w:t>and</w:t>
      </w:r>
      <w:r>
        <w:rPr>
          <w:spacing w:val="-2"/>
          <w:sz w:val="24"/>
        </w:rPr>
        <w:t xml:space="preserve"> </w:t>
      </w:r>
      <w:r>
        <w:rPr>
          <w:sz w:val="24"/>
        </w:rPr>
        <w:t>response;</w:t>
      </w:r>
      <w:r>
        <w:rPr>
          <w:sz w:val="24"/>
          <w:rPrChange w:id="5855" w:author="OMH/OASAS" w:date="2025-10-22T16:19:00Z" w16du:dateUtc="2025-10-22T20:19:00Z">
            <w:rPr>
              <w:spacing w:val="-1"/>
              <w:sz w:val="24"/>
            </w:rPr>
          </w:rPrChange>
        </w:rPr>
        <w:t xml:space="preserve"> </w:t>
      </w:r>
      <w:r>
        <w:rPr>
          <w:spacing w:val="-5"/>
          <w:sz w:val="24"/>
        </w:rPr>
        <w:t>and</w:t>
      </w:r>
    </w:p>
    <w:p w14:paraId="1A044907" w14:textId="7CC50E40" w:rsidR="00404098" w:rsidRDefault="00000000">
      <w:pPr>
        <w:pStyle w:val="ListParagraph"/>
        <w:numPr>
          <w:ilvl w:val="2"/>
          <w:numId w:val="10"/>
        </w:numPr>
        <w:tabs>
          <w:tab w:val="left" w:pos="1857"/>
        </w:tabs>
        <w:spacing w:before="41"/>
        <w:ind w:left="1857" w:hanging="417"/>
        <w:rPr>
          <w:sz w:val="24"/>
        </w:rPr>
        <w:pPrChange w:id="5856" w:author="OMH/OASAS" w:date="2025-10-22T16:19:00Z" w16du:dateUtc="2025-10-22T20:19:00Z">
          <w:pPr>
            <w:pStyle w:val="ListParagraph"/>
            <w:numPr>
              <w:ilvl w:val="2"/>
              <w:numId w:val="29"/>
            </w:numPr>
            <w:tabs>
              <w:tab w:val="left" w:pos="1858"/>
            </w:tabs>
            <w:spacing w:before="42"/>
            <w:ind w:left="1858" w:hanging="418"/>
          </w:pPr>
        </w:pPrChange>
      </w:pPr>
      <w:del w:id="5857" w:author="OMH/OASAS" w:date="2025-10-22T16:19:00Z" w16du:dateUtc="2025-10-22T20:19:00Z">
        <w:r>
          <w:rPr>
            <w:sz w:val="24"/>
          </w:rPr>
          <w:delText>The</w:delText>
        </w:r>
      </w:del>
      <w:ins w:id="5858" w:author="OMH/OASAS" w:date="2025-10-22T16:19:00Z" w16du:dateUtc="2025-10-22T20:19:00Z">
        <w:r>
          <w:rPr>
            <w:sz w:val="24"/>
          </w:rPr>
          <w:t>the</w:t>
        </w:r>
      </w:ins>
      <w:r>
        <w:rPr>
          <w:spacing w:val="-2"/>
          <w:sz w:val="24"/>
        </w:rPr>
        <w:t xml:space="preserve"> </w:t>
      </w:r>
      <w:r>
        <w:rPr>
          <w:sz w:val="24"/>
        </w:rPr>
        <w:t>roles</w:t>
      </w:r>
      <w:r>
        <w:rPr>
          <w:spacing w:val="-1"/>
          <w:sz w:val="24"/>
        </w:rPr>
        <w:t xml:space="preserve"> </w:t>
      </w:r>
      <w:r>
        <w:rPr>
          <w:sz w:val="24"/>
        </w:rPr>
        <w:t>of</w:t>
      </w:r>
      <w:r>
        <w:rPr>
          <w:spacing w:val="-2"/>
          <w:sz w:val="24"/>
          <w:rPrChange w:id="5859" w:author="OMH/OASAS" w:date="2025-10-22T16:19:00Z" w16du:dateUtc="2025-10-22T20:19:00Z">
            <w:rPr>
              <w:spacing w:val="-1"/>
              <w:sz w:val="24"/>
            </w:rPr>
          </w:rPrChange>
        </w:rPr>
        <w:t xml:space="preserve"> </w:t>
      </w:r>
      <w:r>
        <w:rPr>
          <w:sz w:val="24"/>
        </w:rPr>
        <w:t>both family</w:t>
      </w:r>
      <w:r>
        <w:rPr>
          <w:spacing w:val="-1"/>
          <w:sz w:val="24"/>
          <w:rPrChange w:id="5860" w:author="OMH/OASAS" w:date="2025-10-22T16:19:00Z" w16du:dateUtc="2025-10-22T20:19:00Z">
            <w:rPr>
              <w:spacing w:val="-3"/>
              <w:sz w:val="24"/>
            </w:rPr>
          </w:rPrChange>
        </w:rPr>
        <w:t xml:space="preserve"> </w:t>
      </w:r>
      <w:r>
        <w:rPr>
          <w:sz w:val="24"/>
        </w:rPr>
        <w:t>and</w:t>
      </w:r>
      <w:r>
        <w:rPr>
          <w:spacing w:val="-1"/>
          <w:sz w:val="24"/>
        </w:rPr>
        <w:t xml:space="preserve"> </w:t>
      </w:r>
      <w:r>
        <w:rPr>
          <w:sz w:val="24"/>
        </w:rPr>
        <w:t>peer</w:t>
      </w:r>
      <w:r>
        <w:rPr>
          <w:spacing w:val="-1"/>
          <w:sz w:val="24"/>
          <w:rPrChange w:id="5861" w:author="OMH/OASAS" w:date="2025-10-22T16:19:00Z" w16du:dateUtc="2025-10-22T20:19:00Z">
            <w:rPr>
              <w:sz w:val="24"/>
            </w:rPr>
          </w:rPrChange>
        </w:rPr>
        <w:t xml:space="preserve"> </w:t>
      </w:r>
      <w:r>
        <w:rPr>
          <w:spacing w:val="-2"/>
          <w:sz w:val="24"/>
        </w:rPr>
        <w:t>staff.</w:t>
      </w:r>
    </w:p>
    <w:p w14:paraId="1A044908" w14:textId="77777777" w:rsidR="00404098" w:rsidRDefault="00404098">
      <w:pPr>
        <w:pStyle w:val="BodyText"/>
        <w:spacing w:before="242"/>
        <w:ind w:left="0"/>
      </w:pPr>
    </w:p>
    <w:p w14:paraId="1A044909" w14:textId="77777777" w:rsidR="00404098" w:rsidRDefault="00000000">
      <w:pPr>
        <w:pStyle w:val="Heading1"/>
      </w:pPr>
      <w:r>
        <w:rPr>
          <w:b w:val="0"/>
        </w:rPr>
        <w:t>S</w:t>
      </w:r>
      <w:r>
        <w:t>ection</w:t>
      </w:r>
      <w:r>
        <w:rPr>
          <w:spacing w:val="-2"/>
          <w:rPrChange w:id="5862" w:author="OMH/OASAS" w:date="2025-10-22T16:19:00Z" w16du:dateUtc="2025-10-22T20:19:00Z">
            <w:rPr>
              <w:spacing w:val="-3"/>
            </w:rPr>
          </w:rPrChange>
        </w:rPr>
        <w:t xml:space="preserve"> </w:t>
      </w:r>
      <w:r>
        <w:t>600-1.11</w:t>
      </w:r>
      <w:r>
        <w:rPr>
          <w:spacing w:val="-2"/>
          <w:rPrChange w:id="5863" w:author="OMH/OASAS" w:date="2025-10-22T16:19:00Z" w16du:dateUtc="2025-10-22T20:19:00Z">
            <w:rPr>
              <w:spacing w:val="-1"/>
            </w:rPr>
          </w:rPrChange>
        </w:rPr>
        <w:t xml:space="preserve"> </w:t>
      </w:r>
      <w:r>
        <w:t>Case</w:t>
      </w:r>
      <w:r>
        <w:rPr>
          <w:spacing w:val="-2"/>
          <w:rPrChange w:id="5864" w:author="OMH/OASAS" w:date="2025-10-22T16:19:00Z" w16du:dateUtc="2025-10-22T20:19:00Z">
            <w:rPr>
              <w:spacing w:val="-1"/>
            </w:rPr>
          </w:rPrChange>
        </w:rPr>
        <w:t xml:space="preserve"> </w:t>
      </w:r>
      <w:r>
        <w:rPr>
          <w:spacing w:val="-2"/>
        </w:rPr>
        <w:t>Records</w:t>
      </w:r>
    </w:p>
    <w:p w14:paraId="1A04490A" w14:textId="77777777" w:rsidR="00404098" w:rsidRDefault="00000000">
      <w:pPr>
        <w:pStyle w:val="ListParagraph"/>
        <w:numPr>
          <w:ilvl w:val="0"/>
          <w:numId w:val="9"/>
        </w:numPr>
        <w:tabs>
          <w:tab w:val="left" w:pos="323"/>
        </w:tabs>
        <w:spacing w:before="158"/>
        <w:ind w:right="383" w:firstLine="0"/>
        <w:rPr>
          <w:sz w:val="24"/>
        </w:rPr>
        <w:pPrChange w:id="5865" w:author="OMH/OASAS" w:date="2025-10-22T16:19:00Z" w16du:dateUtc="2025-10-22T20:19:00Z">
          <w:pPr>
            <w:pStyle w:val="ListParagraph"/>
            <w:numPr>
              <w:numId w:val="27"/>
            </w:numPr>
            <w:tabs>
              <w:tab w:val="left" w:pos="326"/>
            </w:tabs>
            <w:spacing w:before="159"/>
            <w:ind w:left="0" w:right="384"/>
          </w:pPr>
        </w:pPrChange>
      </w:pPr>
      <w:r>
        <w:rPr>
          <w:sz w:val="24"/>
        </w:rPr>
        <w:t>There</w:t>
      </w:r>
      <w:r>
        <w:rPr>
          <w:spacing w:val="-4"/>
          <w:sz w:val="24"/>
          <w:rPrChange w:id="5866" w:author="OMH/OASAS" w:date="2025-10-22T16:19:00Z" w16du:dateUtc="2025-10-22T20:19:00Z">
            <w:rPr>
              <w:spacing w:val="-3"/>
              <w:sz w:val="24"/>
            </w:rPr>
          </w:rPrChange>
        </w:rPr>
        <w:t xml:space="preserve"> </w:t>
      </w:r>
      <w:r>
        <w:rPr>
          <w:sz w:val="24"/>
        </w:rPr>
        <w:t>shall</w:t>
      </w:r>
      <w:r>
        <w:rPr>
          <w:spacing w:val="-3"/>
          <w:sz w:val="24"/>
        </w:rPr>
        <w:t xml:space="preserve"> </w:t>
      </w:r>
      <w:r>
        <w:rPr>
          <w:sz w:val="24"/>
        </w:rPr>
        <w:t>be</w:t>
      </w:r>
      <w:r>
        <w:rPr>
          <w:spacing w:val="-2"/>
          <w:sz w:val="24"/>
          <w:rPrChange w:id="5867" w:author="OMH/OASAS" w:date="2025-10-22T16:19:00Z" w16du:dateUtc="2025-10-22T20:19:00Z">
            <w:rPr>
              <w:spacing w:val="-4"/>
              <w:sz w:val="24"/>
            </w:rPr>
          </w:rPrChange>
        </w:rPr>
        <w:t xml:space="preserve"> </w:t>
      </w:r>
      <w:r>
        <w:rPr>
          <w:sz w:val="24"/>
        </w:rPr>
        <w:t>a</w:t>
      </w:r>
      <w:r>
        <w:rPr>
          <w:spacing w:val="-4"/>
          <w:sz w:val="24"/>
          <w:rPrChange w:id="5868" w:author="OMH/OASAS" w:date="2025-10-22T16:19:00Z" w16du:dateUtc="2025-10-22T20:19:00Z">
            <w:rPr>
              <w:spacing w:val="-3"/>
              <w:sz w:val="24"/>
            </w:rPr>
          </w:rPrChange>
        </w:rPr>
        <w:t xml:space="preserve"> </w:t>
      </w:r>
      <w:r>
        <w:rPr>
          <w:sz w:val="24"/>
        </w:rPr>
        <w:t>complete</w:t>
      </w:r>
      <w:r>
        <w:rPr>
          <w:spacing w:val="-4"/>
          <w:sz w:val="24"/>
        </w:rPr>
        <w:t xml:space="preserve"> </w:t>
      </w:r>
      <w:r>
        <w:rPr>
          <w:sz w:val="24"/>
        </w:rPr>
        <w:t>case</w:t>
      </w:r>
      <w:r>
        <w:rPr>
          <w:spacing w:val="-2"/>
          <w:sz w:val="24"/>
          <w:rPrChange w:id="5869" w:author="OMH/OASAS" w:date="2025-10-22T16:19:00Z" w16du:dateUtc="2025-10-22T20:19:00Z">
            <w:rPr>
              <w:spacing w:val="-4"/>
              <w:sz w:val="24"/>
            </w:rPr>
          </w:rPrChange>
        </w:rPr>
        <w:t xml:space="preserve"> </w:t>
      </w:r>
      <w:r>
        <w:rPr>
          <w:sz w:val="24"/>
        </w:rPr>
        <w:t>record</w:t>
      </w:r>
      <w:r>
        <w:rPr>
          <w:spacing w:val="-3"/>
          <w:sz w:val="24"/>
          <w:rPrChange w:id="5870" w:author="OMH/OASAS" w:date="2025-10-22T16:19:00Z" w16du:dateUtc="2025-10-22T20:19:00Z">
            <w:rPr>
              <w:spacing w:val="-5"/>
              <w:sz w:val="24"/>
            </w:rPr>
          </w:rPrChange>
        </w:rPr>
        <w:t xml:space="preserve"> </w:t>
      </w:r>
      <w:r>
        <w:rPr>
          <w:sz w:val="24"/>
        </w:rPr>
        <w:t>maintained</w:t>
      </w:r>
      <w:r>
        <w:rPr>
          <w:spacing w:val="-3"/>
          <w:sz w:val="24"/>
        </w:rPr>
        <w:t xml:space="preserve"> </w:t>
      </w:r>
      <w:r>
        <w:rPr>
          <w:sz w:val="24"/>
        </w:rPr>
        <w:t>for</w:t>
      </w:r>
      <w:r>
        <w:rPr>
          <w:spacing w:val="-4"/>
          <w:sz w:val="24"/>
          <w:rPrChange w:id="5871" w:author="OMH/OASAS" w:date="2025-10-22T16:19:00Z" w16du:dateUtc="2025-10-22T20:19:00Z">
            <w:rPr>
              <w:spacing w:val="-3"/>
              <w:sz w:val="24"/>
            </w:rPr>
          </w:rPrChange>
        </w:rPr>
        <w:t xml:space="preserve"> </w:t>
      </w:r>
      <w:r>
        <w:rPr>
          <w:sz w:val="24"/>
        </w:rPr>
        <w:t>each</w:t>
      </w:r>
      <w:r>
        <w:rPr>
          <w:spacing w:val="-3"/>
          <w:sz w:val="24"/>
          <w:rPrChange w:id="5872" w:author="OMH/OASAS" w:date="2025-10-22T16:19:00Z" w16du:dateUtc="2025-10-22T20:19:00Z">
            <w:rPr>
              <w:spacing w:val="-5"/>
              <w:sz w:val="24"/>
            </w:rPr>
          </w:rPrChange>
        </w:rPr>
        <w:t xml:space="preserve"> </w:t>
      </w:r>
      <w:r>
        <w:rPr>
          <w:sz w:val="24"/>
        </w:rPr>
        <w:t>person</w:t>
      </w:r>
      <w:r>
        <w:rPr>
          <w:spacing w:val="-3"/>
          <w:sz w:val="24"/>
        </w:rPr>
        <w:t xml:space="preserve"> </w:t>
      </w:r>
      <w:r>
        <w:rPr>
          <w:sz w:val="24"/>
        </w:rPr>
        <w:t>enrolled</w:t>
      </w:r>
      <w:r>
        <w:rPr>
          <w:spacing w:val="-3"/>
          <w:sz w:val="24"/>
          <w:rPrChange w:id="5873" w:author="OMH/OASAS" w:date="2025-10-22T16:19:00Z" w16du:dateUtc="2025-10-22T20:19:00Z">
            <w:rPr>
              <w:spacing w:val="-5"/>
              <w:sz w:val="24"/>
            </w:rPr>
          </w:rPrChange>
        </w:rPr>
        <w:t xml:space="preserve"> </w:t>
      </w:r>
      <w:r>
        <w:rPr>
          <w:sz w:val="24"/>
        </w:rPr>
        <w:t>to</w:t>
      </w:r>
      <w:r>
        <w:rPr>
          <w:spacing w:val="-3"/>
          <w:sz w:val="24"/>
        </w:rPr>
        <w:t xml:space="preserve"> </w:t>
      </w:r>
      <w:r>
        <w:rPr>
          <w:sz w:val="24"/>
        </w:rPr>
        <w:t>a</w:t>
      </w:r>
      <w:r>
        <w:rPr>
          <w:spacing w:val="-4"/>
          <w:sz w:val="24"/>
          <w:rPrChange w:id="5874" w:author="OMH/OASAS" w:date="2025-10-22T16:19:00Z" w16du:dateUtc="2025-10-22T20:19:00Z">
            <w:rPr>
              <w:spacing w:val="-3"/>
              <w:sz w:val="24"/>
            </w:rPr>
          </w:rPrChange>
        </w:rPr>
        <w:t xml:space="preserve"> </w:t>
      </w:r>
      <w:r>
        <w:rPr>
          <w:sz w:val="24"/>
        </w:rPr>
        <w:t>CCBHC.</w:t>
      </w:r>
      <w:r>
        <w:rPr>
          <w:spacing w:val="-3"/>
          <w:sz w:val="24"/>
        </w:rPr>
        <w:t xml:space="preserve"> </w:t>
      </w:r>
      <w:r>
        <w:rPr>
          <w:sz w:val="24"/>
        </w:rPr>
        <w:t>Such case records shall be maintained in accordance with recognized and accepted principles of recordkeeping as follows:</w:t>
      </w:r>
    </w:p>
    <w:p w14:paraId="1A04490B" w14:textId="77777777" w:rsidR="00404098" w:rsidRDefault="00000000">
      <w:pPr>
        <w:pStyle w:val="ListParagraph"/>
        <w:numPr>
          <w:ilvl w:val="1"/>
          <w:numId w:val="9"/>
        </w:numPr>
        <w:tabs>
          <w:tab w:val="left" w:pos="754"/>
        </w:tabs>
        <w:spacing w:before="161"/>
        <w:ind w:right="822" w:firstLine="0"/>
        <w:rPr>
          <w:sz w:val="24"/>
        </w:rPr>
        <w:pPrChange w:id="5875" w:author="OMH/OASAS" w:date="2025-10-22T16:19:00Z" w16du:dateUtc="2025-10-22T20:19:00Z">
          <w:pPr>
            <w:pStyle w:val="ListParagraph"/>
            <w:numPr>
              <w:ilvl w:val="1"/>
              <w:numId w:val="27"/>
            </w:numPr>
            <w:tabs>
              <w:tab w:val="left" w:pos="756"/>
            </w:tabs>
            <w:spacing w:before="158"/>
            <w:ind w:left="417" w:right="823"/>
          </w:pPr>
        </w:pPrChange>
      </w:pPr>
      <w:r>
        <w:rPr>
          <w:sz w:val="24"/>
        </w:rPr>
        <w:t>hard</w:t>
      </w:r>
      <w:r>
        <w:rPr>
          <w:spacing w:val="-11"/>
          <w:sz w:val="24"/>
        </w:rPr>
        <w:t xml:space="preserve"> </w:t>
      </w:r>
      <w:r>
        <w:rPr>
          <w:sz w:val="24"/>
        </w:rPr>
        <w:t>copy</w:t>
      </w:r>
      <w:r>
        <w:rPr>
          <w:spacing w:val="-3"/>
          <w:sz w:val="24"/>
          <w:rPrChange w:id="5876" w:author="OMH/OASAS" w:date="2025-10-22T16:19:00Z" w16du:dateUtc="2025-10-22T20:19:00Z">
            <w:rPr>
              <w:spacing w:val="-6"/>
              <w:sz w:val="24"/>
            </w:rPr>
          </w:rPrChange>
        </w:rPr>
        <w:t xml:space="preserve"> </w:t>
      </w:r>
      <w:r>
        <w:rPr>
          <w:sz w:val="24"/>
        </w:rPr>
        <w:t>case</w:t>
      </w:r>
      <w:r>
        <w:rPr>
          <w:spacing w:val="-4"/>
          <w:sz w:val="24"/>
          <w:rPrChange w:id="5877" w:author="OMH/OASAS" w:date="2025-10-22T16:19:00Z" w16du:dateUtc="2025-10-22T20:19:00Z">
            <w:rPr>
              <w:spacing w:val="-5"/>
              <w:sz w:val="24"/>
            </w:rPr>
          </w:rPrChange>
        </w:rPr>
        <w:t xml:space="preserve"> </w:t>
      </w:r>
      <w:r>
        <w:rPr>
          <w:sz w:val="24"/>
        </w:rPr>
        <w:t>record</w:t>
      </w:r>
      <w:r>
        <w:rPr>
          <w:spacing w:val="-8"/>
          <w:sz w:val="24"/>
        </w:rPr>
        <w:t xml:space="preserve"> </w:t>
      </w:r>
      <w:r>
        <w:rPr>
          <w:sz w:val="24"/>
        </w:rPr>
        <w:t>entries</w:t>
      </w:r>
      <w:r>
        <w:rPr>
          <w:spacing w:val="-6"/>
          <w:sz w:val="24"/>
        </w:rPr>
        <w:t xml:space="preserve"> </w:t>
      </w:r>
      <w:r>
        <w:rPr>
          <w:sz w:val="24"/>
        </w:rPr>
        <w:t>shall</w:t>
      </w:r>
      <w:r>
        <w:rPr>
          <w:spacing w:val="-5"/>
          <w:sz w:val="24"/>
          <w:rPrChange w:id="5878" w:author="OMH/OASAS" w:date="2025-10-22T16:19:00Z" w16du:dateUtc="2025-10-22T20:19:00Z">
            <w:rPr>
              <w:spacing w:val="-6"/>
              <w:sz w:val="24"/>
            </w:rPr>
          </w:rPrChange>
        </w:rPr>
        <w:t xml:space="preserve"> </w:t>
      </w:r>
      <w:r>
        <w:rPr>
          <w:sz w:val="24"/>
        </w:rPr>
        <w:t>be</w:t>
      </w:r>
      <w:r>
        <w:rPr>
          <w:spacing w:val="-9"/>
          <w:sz w:val="24"/>
          <w:rPrChange w:id="5879" w:author="OMH/OASAS" w:date="2025-10-22T16:19:00Z" w16du:dateUtc="2025-10-22T20:19:00Z">
            <w:rPr>
              <w:spacing w:val="-7"/>
              <w:sz w:val="24"/>
            </w:rPr>
          </w:rPrChange>
        </w:rPr>
        <w:t xml:space="preserve"> </w:t>
      </w:r>
      <w:r>
        <w:rPr>
          <w:sz w:val="24"/>
        </w:rPr>
        <w:t>made</w:t>
      </w:r>
      <w:r>
        <w:rPr>
          <w:spacing w:val="-4"/>
          <w:sz w:val="24"/>
          <w:rPrChange w:id="5880" w:author="OMH/OASAS" w:date="2025-10-22T16:19:00Z" w16du:dateUtc="2025-10-22T20:19:00Z">
            <w:rPr>
              <w:spacing w:val="-5"/>
              <w:sz w:val="24"/>
            </w:rPr>
          </w:rPrChange>
        </w:rPr>
        <w:t xml:space="preserve"> </w:t>
      </w:r>
      <w:r>
        <w:rPr>
          <w:sz w:val="24"/>
        </w:rPr>
        <w:t>in</w:t>
      </w:r>
      <w:r>
        <w:rPr>
          <w:spacing w:val="-6"/>
          <w:sz w:val="24"/>
        </w:rPr>
        <w:t xml:space="preserve"> </w:t>
      </w:r>
      <w:r>
        <w:rPr>
          <w:sz w:val="24"/>
        </w:rPr>
        <w:t>non-erasable</w:t>
      </w:r>
      <w:r>
        <w:rPr>
          <w:spacing w:val="-7"/>
          <w:sz w:val="24"/>
          <w:rPrChange w:id="5881" w:author="OMH/OASAS" w:date="2025-10-22T16:19:00Z" w16du:dateUtc="2025-10-22T20:19:00Z">
            <w:rPr>
              <w:spacing w:val="-6"/>
              <w:sz w:val="24"/>
            </w:rPr>
          </w:rPrChange>
        </w:rPr>
        <w:t xml:space="preserve"> </w:t>
      </w:r>
      <w:r>
        <w:rPr>
          <w:sz w:val="24"/>
        </w:rPr>
        <w:t>ink</w:t>
      </w:r>
      <w:r>
        <w:rPr>
          <w:spacing w:val="-8"/>
          <w:sz w:val="24"/>
          <w:rPrChange w:id="5882" w:author="OMH/OASAS" w:date="2025-10-22T16:19:00Z" w16du:dateUtc="2025-10-22T20:19:00Z">
            <w:rPr>
              <w:spacing w:val="-7"/>
              <w:sz w:val="24"/>
            </w:rPr>
          </w:rPrChange>
        </w:rPr>
        <w:t xml:space="preserve"> </w:t>
      </w:r>
      <w:r>
        <w:rPr>
          <w:sz w:val="24"/>
        </w:rPr>
        <w:t>or</w:t>
      </w:r>
      <w:r>
        <w:rPr>
          <w:spacing w:val="-9"/>
          <w:sz w:val="24"/>
          <w:rPrChange w:id="5883" w:author="OMH/OASAS" w:date="2025-10-22T16:19:00Z" w16du:dateUtc="2025-10-22T20:19:00Z">
            <w:rPr>
              <w:spacing w:val="-8"/>
              <w:sz w:val="24"/>
            </w:rPr>
          </w:rPrChange>
        </w:rPr>
        <w:t xml:space="preserve"> </w:t>
      </w:r>
      <w:r>
        <w:rPr>
          <w:sz w:val="24"/>
        </w:rPr>
        <w:t>typed,</w:t>
      </w:r>
      <w:r>
        <w:rPr>
          <w:spacing w:val="-6"/>
          <w:sz w:val="24"/>
        </w:rPr>
        <w:t xml:space="preserve"> </w:t>
      </w:r>
      <w:r>
        <w:rPr>
          <w:sz w:val="24"/>
        </w:rPr>
        <w:t>and</w:t>
      </w:r>
      <w:r>
        <w:rPr>
          <w:spacing w:val="-11"/>
          <w:sz w:val="24"/>
          <w:rPrChange w:id="5884" w:author="OMH/OASAS" w:date="2025-10-22T16:19:00Z" w16du:dateUtc="2025-10-22T20:19:00Z">
            <w:rPr>
              <w:spacing w:val="-8"/>
              <w:sz w:val="24"/>
            </w:rPr>
          </w:rPrChange>
        </w:rPr>
        <w:t xml:space="preserve"> </w:t>
      </w:r>
      <w:r>
        <w:rPr>
          <w:sz w:val="24"/>
        </w:rPr>
        <w:t>shall</w:t>
      </w:r>
      <w:r>
        <w:rPr>
          <w:spacing w:val="-5"/>
          <w:sz w:val="24"/>
          <w:rPrChange w:id="5885" w:author="OMH/OASAS" w:date="2025-10-22T16:19:00Z" w16du:dateUtc="2025-10-22T20:19:00Z">
            <w:rPr>
              <w:spacing w:val="-6"/>
              <w:sz w:val="24"/>
            </w:rPr>
          </w:rPrChange>
        </w:rPr>
        <w:t xml:space="preserve"> </w:t>
      </w:r>
      <w:r>
        <w:rPr>
          <w:sz w:val="24"/>
        </w:rPr>
        <w:t xml:space="preserve">be </w:t>
      </w:r>
      <w:r>
        <w:rPr>
          <w:spacing w:val="-2"/>
          <w:sz w:val="24"/>
        </w:rPr>
        <w:t>legible;</w:t>
      </w:r>
    </w:p>
    <w:p w14:paraId="1A04490C" w14:textId="77777777" w:rsidR="00404098" w:rsidRDefault="00000000">
      <w:pPr>
        <w:pStyle w:val="ListParagraph"/>
        <w:numPr>
          <w:ilvl w:val="1"/>
          <w:numId w:val="9"/>
        </w:numPr>
        <w:tabs>
          <w:tab w:val="left" w:pos="754"/>
        </w:tabs>
        <w:spacing w:before="159"/>
        <w:ind w:right="600" w:firstLine="0"/>
        <w:rPr>
          <w:sz w:val="24"/>
        </w:rPr>
        <w:pPrChange w:id="5886" w:author="OMH/OASAS" w:date="2025-10-22T16:19:00Z" w16du:dateUtc="2025-10-22T20:19:00Z">
          <w:pPr>
            <w:pStyle w:val="ListParagraph"/>
            <w:numPr>
              <w:ilvl w:val="1"/>
              <w:numId w:val="27"/>
            </w:numPr>
            <w:tabs>
              <w:tab w:val="left" w:pos="756"/>
            </w:tabs>
            <w:ind w:left="417" w:right="592"/>
          </w:pPr>
        </w:pPrChange>
      </w:pPr>
      <w:r>
        <w:rPr>
          <w:sz w:val="24"/>
        </w:rPr>
        <w:t>electronic records which use accepted mechanisms for clinician signatures and are maintained</w:t>
      </w:r>
      <w:r>
        <w:rPr>
          <w:spacing w:val="-5"/>
          <w:sz w:val="24"/>
          <w:rPrChange w:id="5887" w:author="OMH/OASAS" w:date="2025-10-22T16:19:00Z" w16du:dateUtc="2025-10-22T20:19:00Z">
            <w:rPr>
              <w:spacing w:val="-6"/>
              <w:sz w:val="24"/>
            </w:rPr>
          </w:rPrChange>
        </w:rPr>
        <w:t xml:space="preserve"> </w:t>
      </w:r>
      <w:r>
        <w:rPr>
          <w:sz w:val="24"/>
        </w:rPr>
        <w:t>in</w:t>
      </w:r>
      <w:r>
        <w:rPr>
          <w:spacing w:val="-5"/>
          <w:sz w:val="24"/>
          <w:rPrChange w:id="5888" w:author="OMH/OASAS" w:date="2025-10-22T16:19:00Z" w16du:dateUtc="2025-10-22T20:19:00Z">
            <w:rPr>
              <w:spacing w:val="-6"/>
              <w:sz w:val="24"/>
            </w:rPr>
          </w:rPrChange>
        </w:rPr>
        <w:t xml:space="preserve"> </w:t>
      </w:r>
      <w:r>
        <w:rPr>
          <w:sz w:val="24"/>
        </w:rPr>
        <w:t>a</w:t>
      </w:r>
      <w:r>
        <w:rPr>
          <w:spacing w:val="-4"/>
          <w:sz w:val="24"/>
          <w:rPrChange w:id="5889" w:author="OMH/OASAS" w:date="2025-10-22T16:19:00Z" w16du:dateUtc="2025-10-22T20:19:00Z">
            <w:rPr>
              <w:spacing w:val="-2"/>
              <w:sz w:val="24"/>
            </w:rPr>
          </w:rPrChange>
        </w:rPr>
        <w:t xml:space="preserve"> </w:t>
      </w:r>
      <w:r>
        <w:rPr>
          <w:sz w:val="24"/>
        </w:rPr>
        <w:t>secure</w:t>
      </w:r>
      <w:r>
        <w:rPr>
          <w:spacing w:val="-4"/>
          <w:sz w:val="24"/>
          <w:rPrChange w:id="5890" w:author="OMH/OASAS" w:date="2025-10-22T16:19:00Z" w16du:dateUtc="2025-10-22T20:19:00Z">
            <w:rPr>
              <w:spacing w:val="-2"/>
              <w:sz w:val="24"/>
            </w:rPr>
          </w:rPrChange>
        </w:rPr>
        <w:t xml:space="preserve"> </w:t>
      </w:r>
      <w:r>
        <w:rPr>
          <w:sz w:val="24"/>
        </w:rPr>
        <w:t>manner,</w:t>
      </w:r>
      <w:r>
        <w:rPr>
          <w:spacing w:val="-3"/>
          <w:sz w:val="24"/>
          <w:rPrChange w:id="5891" w:author="OMH/OASAS" w:date="2025-10-22T16:19:00Z" w16du:dateUtc="2025-10-22T20:19:00Z">
            <w:rPr>
              <w:spacing w:val="-2"/>
              <w:sz w:val="24"/>
            </w:rPr>
          </w:rPrChange>
        </w:rPr>
        <w:t xml:space="preserve"> </w:t>
      </w:r>
      <w:r>
        <w:rPr>
          <w:sz w:val="24"/>
        </w:rPr>
        <w:t>may</w:t>
      </w:r>
      <w:r>
        <w:rPr>
          <w:spacing w:val="-3"/>
          <w:sz w:val="24"/>
          <w:rPrChange w:id="5892" w:author="OMH/OASAS" w:date="2025-10-22T16:19:00Z" w16du:dateUtc="2025-10-22T20:19:00Z">
            <w:rPr>
              <w:spacing w:val="-4"/>
              <w:sz w:val="24"/>
            </w:rPr>
          </w:rPrChange>
        </w:rPr>
        <w:t xml:space="preserve"> </w:t>
      </w:r>
      <w:r>
        <w:rPr>
          <w:sz w:val="24"/>
        </w:rPr>
        <w:t>be</w:t>
      </w:r>
      <w:r>
        <w:rPr>
          <w:spacing w:val="-4"/>
          <w:sz w:val="24"/>
          <w:rPrChange w:id="5893" w:author="OMH/OASAS" w:date="2025-10-22T16:19:00Z" w16du:dateUtc="2025-10-22T20:19:00Z">
            <w:rPr>
              <w:spacing w:val="-2"/>
              <w:sz w:val="24"/>
            </w:rPr>
          </w:rPrChange>
        </w:rPr>
        <w:t xml:space="preserve"> </w:t>
      </w:r>
      <w:r>
        <w:rPr>
          <w:sz w:val="24"/>
        </w:rPr>
        <w:t>utilized.</w:t>
      </w:r>
      <w:r>
        <w:rPr>
          <w:spacing w:val="-3"/>
          <w:sz w:val="24"/>
          <w:rPrChange w:id="5894" w:author="OMH/OASAS" w:date="2025-10-22T16:19:00Z" w16du:dateUtc="2025-10-22T20:19:00Z">
            <w:rPr>
              <w:spacing w:val="-4"/>
              <w:sz w:val="24"/>
            </w:rPr>
          </w:rPrChange>
        </w:rPr>
        <w:t xml:space="preserve"> </w:t>
      </w:r>
      <w:r>
        <w:rPr>
          <w:sz w:val="24"/>
        </w:rPr>
        <w:t>Such</w:t>
      </w:r>
      <w:r>
        <w:rPr>
          <w:spacing w:val="-3"/>
          <w:sz w:val="24"/>
          <w:rPrChange w:id="5895" w:author="OMH/OASAS" w:date="2025-10-22T16:19:00Z" w16du:dateUtc="2025-10-22T20:19:00Z">
            <w:rPr>
              <w:spacing w:val="-2"/>
              <w:sz w:val="24"/>
            </w:rPr>
          </w:rPrChange>
        </w:rPr>
        <w:t xml:space="preserve"> </w:t>
      </w:r>
      <w:r>
        <w:rPr>
          <w:sz w:val="24"/>
        </w:rPr>
        <w:t>records</w:t>
      </w:r>
      <w:r>
        <w:rPr>
          <w:spacing w:val="-3"/>
          <w:sz w:val="24"/>
          <w:rPrChange w:id="5896" w:author="OMH/OASAS" w:date="2025-10-22T16:19:00Z" w16du:dateUtc="2025-10-22T20:19:00Z">
            <w:rPr>
              <w:spacing w:val="-2"/>
              <w:sz w:val="24"/>
            </w:rPr>
          </w:rPrChange>
        </w:rPr>
        <w:t xml:space="preserve"> </w:t>
      </w:r>
      <w:r>
        <w:rPr>
          <w:sz w:val="24"/>
        </w:rPr>
        <w:t>may</w:t>
      </w:r>
      <w:r>
        <w:rPr>
          <w:spacing w:val="-3"/>
          <w:sz w:val="24"/>
          <w:rPrChange w:id="5897" w:author="OMH/OASAS" w:date="2025-10-22T16:19:00Z" w16du:dateUtc="2025-10-22T20:19:00Z">
            <w:rPr>
              <w:spacing w:val="-2"/>
              <w:sz w:val="24"/>
            </w:rPr>
          </w:rPrChange>
        </w:rPr>
        <w:t xml:space="preserve"> </w:t>
      </w:r>
      <w:r>
        <w:rPr>
          <w:sz w:val="24"/>
        </w:rPr>
        <w:t>be</w:t>
      </w:r>
      <w:r>
        <w:rPr>
          <w:spacing w:val="-4"/>
          <w:sz w:val="24"/>
          <w:rPrChange w:id="5898" w:author="OMH/OASAS" w:date="2025-10-22T16:19:00Z" w16du:dateUtc="2025-10-22T20:19:00Z">
            <w:rPr>
              <w:spacing w:val="-2"/>
              <w:sz w:val="24"/>
            </w:rPr>
          </w:rPrChange>
        </w:rPr>
        <w:t xml:space="preserve"> </w:t>
      </w:r>
      <w:r>
        <w:rPr>
          <w:sz w:val="24"/>
        </w:rPr>
        <w:t>kept</w:t>
      </w:r>
      <w:r>
        <w:rPr>
          <w:spacing w:val="-3"/>
          <w:sz w:val="24"/>
          <w:rPrChange w:id="5899" w:author="OMH/OASAS" w:date="2025-10-22T16:19:00Z" w16du:dateUtc="2025-10-22T20:19:00Z">
            <w:rPr>
              <w:spacing w:val="-2"/>
              <w:sz w:val="24"/>
            </w:rPr>
          </w:rPrChange>
        </w:rPr>
        <w:t xml:space="preserve"> </w:t>
      </w:r>
      <w:r>
        <w:rPr>
          <w:sz w:val="24"/>
        </w:rPr>
        <w:t>in</w:t>
      </w:r>
      <w:r>
        <w:rPr>
          <w:spacing w:val="-3"/>
          <w:sz w:val="24"/>
          <w:rPrChange w:id="5900" w:author="OMH/OASAS" w:date="2025-10-22T16:19:00Z" w16du:dateUtc="2025-10-22T20:19:00Z">
            <w:rPr>
              <w:spacing w:val="-2"/>
              <w:sz w:val="24"/>
            </w:rPr>
          </w:rPrChange>
        </w:rPr>
        <w:t xml:space="preserve"> </w:t>
      </w:r>
      <w:r>
        <w:rPr>
          <w:sz w:val="24"/>
        </w:rPr>
        <w:t>lieu</w:t>
      </w:r>
      <w:r>
        <w:rPr>
          <w:spacing w:val="-3"/>
          <w:sz w:val="24"/>
          <w:rPrChange w:id="5901" w:author="OMH/OASAS" w:date="2025-10-22T16:19:00Z" w16du:dateUtc="2025-10-22T20:19:00Z">
            <w:rPr>
              <w:spacing w:val="-2"/>
              <w:sz w:val="24"/>
            </w:rPr>
          </w:rPrChange>
        </w:rPr>
        <w:t xml:space="preserve"> </w:t>
      </w:r>
      <w:r>
        <w:rPr>
          <w:sz w:val="24"/>
        </w:rPr>
        <w:t>of</w:t>
      </w:r>
      <w:r>
        <w:rPr>
          <w:spacing w:val="-4"/>
          <w:sz w:val="24"/>
          <w:rPrChange w:id="5902" w:author="OMH/OASAS" w:date="2025-10-22T16:19:00Z" w16du:dateUtc="2025-10-22T20:19:00Z">
            <w:rPr>
              <w:spacing w:val="-3"/>
              <w:sz w:val="24"/>
            </w:rPr>
          </w:rPrChange>
        </w:rPr>
        <w:t xml:space="preserve"> </w:t>
      </w:r>
      <w:r>
        <w:rPr>
          <w:sz w:val="24"/>
        </w:rPr>
        <w:t>a</w:t>
      </w:r>
      <w:r>
        <w:rPr>
          <w:spacing w:val="-4"/>
          <w:sz w:val="24"/>
          <w:rPrChange w:id="5903" w:author="OMH/OASAS" w:date="2025-10-22T16:19:00Z" w16du:dateUtc="2025-10-22T20:19:00Z">
            <w:rPr>
              <w:spacing w:val="-2"/>
              <w:sz w:val="24"/>
            </w:rPr>
          </w:rPrChange>
        </w:rPr>
        <w:t xml:space="preserve"> </w:t>
      </w:r>
      <w:r>
        <w:rPr>
          <w:sz w:val="24"/>
        </w:rPr>
        <w:t>hard copy case record; and</w:t>
      </w:r>
    </w:p>
    <w:p w14:paraId="1A04490D" w14:textId="77777777" w:rsidR="00404098" w:rsidRDefault="00000000">
      <w:pPr>
        <w:pStyle w:val="ListParagraph"/>
        <w:numPr>
          <w:ilvl w:val="1"/>
          <w:numId w:val="9"/>
        </w:numPr>
        <w:tabs>
          <w:tab w:val="left" w:pos="754"/>
        </w:tabs>
        <w:spacing w:before="158"/>
        <w:ind w:left="754" w:hanging="337"/>
        <w:rPr>
          <w:sz w:val="24"/>
        </w:rPr>
        <w:pPrChange w:id="5904" w:author="OMH/OASAS" w:date="2025-10-22T16:19:00Z" w16du:dateUtc="2025-10-22T20:19:00Z">
          <w:pPr>
            <w:pStyle w:val="ListParagraph"/>
            <w:numPr>
              <w:ilvl w:val="1"/>
              <w:numId w:val="27"/>
            </w:numPr>
            <w:tabs>
              <w:tab w:val="left" w:pos="756"/>
            </w:tabs>
            <w:spacing w:before="158"/>
            <w:ind w:left="756" w:hanging="339"/>
          </w:pPr>
        </w:pPrChange>
      </w:pPr>
      <w:r>
        <w:rPr>
          <w:sz w:val="24"/>
        </w:rPr>
        <w:t>all</w:t>
      </w:r>
      <w:r>
        <w:rPr>
          <w:spacing w:val="-10"/>
          <w:sz w:val="24"/>
          <w:rPrChange w:id="5905" w:author="OMH/OASAS" w:date="2025-10-22T16:19:00Z" w16du:dateUtc="2025-10-22T20:19:00Z">
            <w:rPr>
              <w:spacing w:val="-7"/>
              <w:sz w:val="24"/>
            </w:rPr>
          </w:rPrChange>
        </w:rPr>
        <w:t xml:space="preserve"> </w:t>
      </w:r>
      <w:r>
        <w:rPr>
          <w:sz w:val="24"/>
        </w:rPr>
        <w:t>entries</w:t>
      </w:r>
      <w:r>
        <w:rPr>
          <w:spacing w:val="-6"/>
          <w:sz w:val="24"/>
          <w:rPrChange w:id="5906" w:author="OMH/OASAS" w:date="2025-10-22T16:19:00Z" w16du:dateUtc="2025-10-22T20:19:00Z">
            <w:rPr>
              <w:spacing w:val="-5"/>
              <w:sz w:val="24"/>
            </w:rPr>
          </w:rPrChange>
        </w:rPr>
        <w:t xml:space="preserve"> </w:t>
      </w:r>
      <w:r>
        <w:rPr>
          <w:sz w:val="24"/>
        </w:rPr>
        <w:t>in</w:t>
      </w:r>
      <w:r>
        <w:rPr>
          <w:spacing w:val="-6"/>
          <w:sz w:val="24"/>
        </w:rPr>
        <w:t xml:space="preserve"> </w:t>
      </w:r>
      <w:r>
        <w:rPr>
          <w:sz w:val="24"/>
        </w:rPr>
        <w:t>case</w:t>
      </w:r>
      <w:r>
        <w:rPr>
          <w:spacing w:val="-4"/>
          <w:sz w:val="24"/>
          <w:rPrChange w:id="5907" w:author="OMH/OASAS" w:date="2025-10-22T16:19:00Z" w16du:dateUtc="2025-10-22T20:19:00Z">
            <w:rPr>
              <w:spacing w:val="-5"/>
              <w:sz w:val="24"/>
            </w:rPr>
          </w:rPrChange>
        </w:rPr>
        <w:t xml:space="preserve"> </w:t>
      </w:r>
      <w:r>
        <w:rPr>
          <w:sz w:val="24"/>
        </w:rPr>
        <w:t>records</w:t>
      </w:r>
      <w:r>
        <w:rPr>
          <w:spacing w:val="-4"/>
          <w:sz w:val="24"/>
          <w:rPrChange w:id="5908" w:author="OMH/OASAS" w:date="2025-10-22T16:19:00Z" w16du:dateUtc="2025-10-22T20:19:00Z">
            <w:rPr>
              <w:spacing w:val="-5"/>
              <w:sz w:val="24"/>
            </w:rPr>
          </w:rPrChange>
        </w:rPr>
        <w:t xml:space="preserve"> </w:t>
      </w:r>
      <w:r>
        <w:rPr>
          <w:sz w:val="24"/>
        </w:rPr>
        <w:t>shall</w:t>
      </w:r>
      <w:r>
        <w:rPr>
          <w:spacing w:val="-6"/>
          <w:sz w:val="24"/>
          <w:rPrChange w:id="5909" w:author="OMH/OASAS" w:date="2025-10-22T16:19:00Z" w16du:dateUtc="2025-10-22T20:19:00Z">
            <w:rPr>
              <w:spacing w:val="-5"/>
              <w:sz w:val="24"/>
            </w:rPr>
          </w:rPrChange>
        </w:rPr>
        <w:t xml:space="preserve"> </w:t>
      </w:r>
      <w:r>
        <w:rPr>
          <w:sz w:val="24"/>
        </w:rPr>
        <w:t>be</w:t>
      </w:r>
      <w:r>
        <w:rPr>
          <w:spacing w:val="-5"/>
          <w:sz w:val="24"/>
          <w:rPrChange w:id="5910" w:author="OMH/OASAS" w:date="2025-10-22T16:19:00Z" w16du:dateUtc="2025-10-22T20:19:00Z">
            <w:rPr>
              <w:spacing w:val="-6"/>
              <w:sz w:val="24"/>
            </w:rPr>
          </w:rPrChange>
        </w:rPr>
        <w:t xml:space="preserve"> </w:t>
      </w:r>
      <w:r>
        <w:rPr>
          <w:sz w:val="24"/>
        </w:rPr>
        <w:t>dated</w:t>
      </w:r>
      <w:r>
        <w:rPr>
          <w:spacing w:val="-3"/>
          <w:sz w:val="24"/>
          <w:rPrChange w:id="5911" w:author="OMH/OASAS" w:date="2025-10-22T16:19:00Z" w16du:dateUtc="2025-10-22T20:19:00Z">
            <w:rPr>
              <w:spacing w:val="-5"/>
              <w:sz w:val="24"/>
            </w:rPr>
          </w:rPrChange>
        </w:rPr>
        <w:t xml:space="preserve"> </w:t>
      </w:r>
      <w:r>
        <w:rPr>
          <w:sz w:val="24"/>
        </w:rPr>
        <w:t>and</w:t>
      </w:r>
      <w:r>
        <w:rPr>
          <w:spacing w:val="-6"/>
          <w:sz w:val="24"/>
        </w:rPr>
        <w:t xml:space="preserve"> </w:t>
      </w:r>
      <w:r>
        <w:rPr>
          <w:sz w:val="24"/>
        </w:rPr>
        <w:t>signed</w:t>
      </w:r>
      <w:r>
        <w:rPr>
          <w:spacing w:val="-6"/>
          <w:sz w:val="24"/>
          <w:rPrChange w:id="5912" w:author="OMH/OASAS" w:date="2025-10-22T16:19:00Z" w16du:dateUtc="2025-10-22T20:19:00Z">
            <w:rPr>
              <w:spacing w:val="-5"/>
              <w:sz w:val="24"/>
            </w:rPr>
          </w:rPrChange>
        </w:rPr>
        <w:t xml:space="preserve"> </w:t>
      </w:r>
      <w:r>
        <w:rPr>
          <w:sz w:val="24"/>
        </w:rPr>
        <w:t>by</w:t>
      </w:r>
      <w:r>
        <w:rPr>
          <w:spacing w:val="-4"/>
          <w:sz w:val="24"/>
          <w:rPrChange w:id="5913" w:author="OMH/OASAS" w:date="2025-10-22T16:19:00Z" w16du:dateUtc="2025-10-22T20:19:00Z">
            <w:rPr>
              <w:spacing w:val="-5"/>
              <w:sz w:val="24"/>
            </w:rPr>
          </w:rPrChange>
        </w:rPr>
        <w:t xml:space="preserve"> </w:t>
      </w:r>
      <w:r>
        <w:rPr>
          <w:sz w:val="24"/>
        </w:rPr>
        <w:t>appropriate</w:t>
      </w:r>
      <w:r>
        <w:rPr>
          <w:spacing w:val="-1"/>
          <w:sz w:val="24"/>
          <w:rPrChange w:id="5914" w:author="OMH/OASAS" w:date="2025-10-22T16:19:00Z" w16du:dateUtc="2025-10-22T20:19:00Z">
            <w:rPr>
              <w:sz w:val="24"/>
            </w:rPr>
          </w:rPrChange>
        </w:rPr>
        <w:t xml:space="preserve"> </w:t>
      </w:r>
      <w:r>
        <w:rPr>
          <w:spacing w:val="-2"/>
          <w:sz w:val="24"/>
        </w:rPr>
        <w:t>staff.</w:t>
      </w:r>
    </w:p>
    <w:p w14:paraId="1A04490E" w14:textId="77777777" w:rsidR="00404098" w:rsidRDefault="00000000">
      <w:pPr>
        <w:pStyle w:val="ListParagraph"/>
        <w:numPr>
          <w:ilvl w:val="0"/>
          <w:numId w:val="9"/>
        </w:numPr>
        <w:tabs>
          <w:tab w:val="left" w:pos="336"/>
        </w:tabs>
        <w:spacing w:before="159"/>
        <w:ind w:left="-1" w:right="925" w:firstLine="0"/>
        <w:rPr>
          <w:sz w:val="24"/>
        </w:rPr>
        <w:pPrChange w:id="5915" w:author="OMH/OASAS" w:date="2025-10-22T16:19:00Z" w16du:dateUtc="2025-10-22T20:19:00Z">
          <w:pPr>
            <w:pStyle w:val="ListParagraph"/>
            <w:numPr>
              <w:numId w:val="27"/>
            </w:numPr>
            <w:tabs>
              <w:tab w:val="left" w:pos="338"/>
            </w:tabs>
            <w:ind w:left="-1" w:right="924"/>
          </w:pPr>
        </w:pPrChange>
      </w:pPr>
      <w:r>
        <w:rPr>
          <w:sz w:val="24"/>
        </w:rPr>
        <w:t>The</w:t>
      </w:r>
      <w:r>
        <w:rPr>
          <w:spacing w:val="-3"/>
          <w:sz w:val="24"/>
          <w:rPrChange w:id="5916" w:author="OMH/OASAS" w:date="2025-10-22T16:19:00Z" w16du:dateUtc="2025-10-22T20:19:00Z">
            <w:rPr>
              <w:spacing w:val="-2"/>
              <w:sz w:val="24"/>
            </w:rPr>
          </w:rPrChange>
        </w:rPr>
        <w:t xml:space="preserve"> </w:t>
      </w:r>
      <w:r>
        <w:rPr>
          <w:sz w:val="24"/>
        </w:rPr>
        <w:t>case</w:t>
      </w:r>
      <w:r>
        <w:rPr>
          <w:spacing w:val="-3"/>
          <w:sz w:val="24"/>
        </w:rPr>
        <w:t xml:space="preserve"> </w:t>
      </w:r>
      <w:r>
        <w:rPr>
          <w:sz w:val="24"/>
        </w:rPr>
        <w:t>record</w:t>
      </w:r>
      <w:r>
        <w:rPr>
          <w:spacing w:val="-2"/>
          <w:sz w:val="24"/>
        </w:rPr>
        <w:t xml:space="preserve"> </w:t>
      </w:r>
      <w:r>
        <w:rPr>
          <w:sz w:val="24"/>
        </w:rPr>
        <w:t>shall</w:t>
      </w:r>
      <w:r>
        <w:rPr>
          <w:spacing w:val="-2"/>
          <w:sz w:val="24"/>
          <w:rPrChange w:id="5917" w:author="OMH/OASAS" w:date="2025-10-22T16:19:00Z" w16du:dateUtc="2025-10-22T20:19:00Z">
            <w:rPr>
              <w:spacing w:val="-3"/>
              <w:sz w:val="24"/>
            </w:rPr>
          </w:rPrChange>
        </w:rPr>
        <w:t xml:space="preserve"> </w:t>
      </w:r>
      <w:r>
        <w:rPr>
          <w:sz w:val="24"/>
        </w:rPr>
        <w:t>be</w:t>
      </w:r>
      <w:r>
        <w:rPr>
          <w:spacing w:val="-3"/>
          <w:sz w:val="24"/>
          <w:rPrChange w:id="5918" w:author="OMH/OASAS" w:date="2025-10-22T16:19:00Z" w16du:dateUtc="2025-10-22T20:19:00Z">
            <w:rPr>
              <w:spacing w:val="-2"/>
              <w:sz w:val="24"/>
            </w:rPr>
          </w:rPrChange>
        </w:rPr>
        <w:t xml:space="preserve"> </w:t>
      </w:r>
      <w:r>
        <w:rPr>
          <w:sz w:val="24"/>
        </w:rPr>
        <w:t>available</w:t>
      </w:r>
      <w:r>
        <w:rPr>
          <w:spacing w:val="-3"/>
          <w:sz w:val="24"/>
        </w:rPr>
        <w:t xml:space="preserve"> </w:t>
      </w:r>
      <w:r>
        <w:rPr>
          <w:sz w:val="24"/>
        </w:rPr>
        <w:t>to</w:t>
      </w:r>
      <w:r>
        <w:rPr>
          <w:spacing w:val="-2"/>
          <w:sz w:val="24"/>
        </w:rPr>
        <w:t xml:space="preserve"> </w:t>
      </w:r>
      <w:r>
        <w:rPr>
          <w:sz w:val="24"/>
        </w:rPr>
        <w:t>all</w:t>
      </w:r>
      <w:r>
        <w:rPr>
          <w:spacing w:val="-2"/>
          <w:sz w:val="24"/>
        </w:rPr>
        <w:t xml:space="preserve"> </w:t>
      </w:r>
      <w:r>
        <w:rPr>
          <w:sz w:val="24"/>
        </w:rPr>
        <w:t>staff</w:t>
      </w:r>
      <w:r>
        <w:rPr>
          <w:spacing w:val="-3"/>
          <w:sz w:val="24"/>
          <w:rPrChange w:id="5919" w:author="OMH/OASAS" w:date="2025-10-22T16:19:00Z" w16du:dateUtc="2025-10-22T20:19:00Z">
            <w:rPr>
              <w:spacing w:val="-2"/>
              <w:sz w:val="24"/>
            </w:rPr>
          </w:rPrChange>
        </w:rPr>
        <w:t xml:space="preserve"> </w:t>
      </w:r>
      <w:r>
        <w:rPr>
          <w:sz w:val="24"/>
        </w:rPr>
        <w:t>of</w:t>
      </w:r>
      <w:r>
        <w:rPr>
          <w:spacing w:val="-1"/>
          <w:sz w:val="24"/>
          <w:rPrChange w:id="5920" w:author="OMH/OASAS" w:date="2025-10-22T16:19:00Z" w16du:dateUtc="2025-10-22T20:19:00Z">
            <w:rPr>
              <w:spacing w:val="-2"/>
              <w:sz w:val="24"/>
            </w:rPr>
          </w:rPrChange>
        </w:rPr>
        <w:t xml:space="preserve"> </w:t>
      </w:r>
      <w:r>
        <w:rPr>
          <w:sz w:val="24"/>
        </w:rPr>
        <w:t>the</w:t>
      </w:r>
      <w:r>
        <w:rPr>
          <w:spacing w:val="-3"/>
          <w:sz w:val="24"/>
          <w:rPrChange w:id="5921" w:author="OMH/OASAS" w:date="2025-10-22T16:19:00Z" w16du:dateUtc="2025-10-22T20:19:00Z">
            <w:rPr>
              <w:spacing w:val="-2"/>
              <w:sz w:val="24"/>
            </w:rPr>
          </w:rPrChange>
        </w:rPr>
        <w:t xml:space="preserve"> </w:t>
      </w:r>
      <w:r>
        <w:rPr>
          <w:sz w:val="24"/>
        </w:rPr>
        <w:t>CCBHC</w:t>
      </w:r>
      <w:r>
        <w:rPr>
          <w:spacing w:val="-2"/>
          <w:sz w:val="24"/>
          <w:rPrChange w:id="5922" w:author="OMH/OASAS" w:date="2025-10-22T16:19:00Z" w16du:dateUtc="2025-10-22T20:19:00Z">
            <w:rPr>
              <w:spacing w:val="-3"/>
              <w:sz w:val="24"/>
            </w:rPr>
          </w:rPrChange>
        </w:rPr>
        <w:t xml:space="preserve"> </w:t>
      </w:r>
      <w:r>
        <w:rPr>
          <w:sz w:val="24"/>
        </w:rPr>
        <w:t>who</w:t>
      </w:r>
      <w:r>
        <w:rPr>
          <w:spacing w:val="-5"/>
          <w:sz w:val="24"/>
        </w:rPr>
        <w:t xml:space="preserve"> </w:t>
      </w:r>
      <w:r>
        <w:rPr>
          <w:sz w:val="24"/>
        </w:rPr>
        <w:t>are</w:t>
      </w:r>
      <w:r>
        <w:rPr>
          <w:spacing w:val="-6"/>
          <w:sz w:val="24"/>
          <w:rPrChange w:id="5923" w:author="OMH/OASAS" w:date="2025-10-22T16:19:00Z" w16du:dateUtc="2025-10-22T20:19:00Z">
            <w:rPr>
              <w:spacing w:val="-5"/>
              <w:sz w:val="24"/>
            </w:rPr>
          </w:rPrChange>
        </w:rPr>
        <w:t xml:space="preserve"> </w:t>
      </w:r>
      <w:r>
        <w:rPr>
          <w:sz w:val="24"/>
        </w:rPr>
        <w:t>participating</w:t>
      </w:r>
      <w:r>
        <w:rPr>
          <w:spacing w:val="-7"/>
          <w:sz w:val="24"/>
        </w:rPr>
        <w:t xml:space="preserve"> </w:t>
      </w:r>
      <w:r>
        <w:rPr>
          <w:sz w:val="24"/>
        </w:rPr>
        <w:t>in</w:t>
      </w:r>
      <w:r>
        <w:rPr>
          <w:spacing w:val="-7"/>
          <w:sz w:val="24"/>
          <w:rPrChange w:id="5924" w:author="OMH/OASAS" w:date="2025-10-22T16:19:00Z" w16du:dateUtc="2025-10-22T20:19:00Z">
            <w:rPr>
              <w:spacing w:val="-6"/>
              <w:sz w:val="24"/>
            </w:rPr>
          </w:rPrChange>
        </w:rPr>
        <w:t xml:space="preserve"> </w:t>
      </w:r>
      <w:r>
        <w:rPr>
          <w:sz w:val="24"/>
        </w:rPr>
        <w:t>the treatment of the individual and shall include the following information:</w:t>
      </w:r>
    </w:p>
    <w:p w14:paraId="1A04490F" w14:textId="77777777" w:rsidR="00404098" w:rsidRDefault="00000000">
      <w:pPr>
        <w:pStyle w:val="ListParagraph"/>
        <w:numPr>
          <w:ilvl w:val="1"/>
          <w:numId w:val="9"/>
        </w:numPr>
        <w:tabs>
          <w:tab w:val="left" w:pos="754"/>
        </w:tabs>
        <w:spacing w:before="158"/>
        <w:ind w:left="754" w:hanging="337"/>
        <w:rPr>
          <w:sz w:val="24"/>
        </w:rPr>
        <w:pPrChange w:id="5925" w:author="OMH/OASAS" w:date="2025-10-22T16:19:00Z" w16du:dateUtc="2025-10-22T20:19:00Z">
          <w:pPr>
            <w:pStyle w:val="ListParagraph"/>
            <w:numPr>
              <w:ilvl w:val="1"/>
              <w:numId w:val="27"/>
            </w:numPr>
            <w:tabs>
              <w:tab w:val="left" w:pos="756"/>
            </w:tabs>
            <w:spacing w:before="158"/>
            <w:ind w:left="756" w:hanging="339"/>
          </w:pPr>
        </w:pPrChange>
      </w:pPr>
      <w:r>
        <w:rPr>
          <w:sz w:val="24"/>
        </w:rPr>
        <w:t>individual</w:t>
      </w:r>
      <w:r>
        <w:rPr>
          <w:spacing w:val="-16"/>
          <w:sz w:val="24"/>
        </w:rPr>
        <w:t xml:space="preserve"> </w:t>
      </w:r>
      <w:r>
        <w:rPr>
          <w:sz w:val="24"/>
        </w:rPr>
        <w:t>demographics,</w:t>
      </w:r>
      <w:r>
        <w:rPr>
          <w:spacing w:val="-10"/>
          <w:sz w:val="24"/>
          <w:rPrChange w:id="5926" w:author="OMH/OASAS" w:date="2025-10-22T16:19:00Z" w16du:dateUtc="2025-10-22T20:19:00Z">
            <w:rPr>
              <w:spacing w:val="-11"/>
              <w:sz w:val="24"/>
            </w:rPr>
          </w:rPrChange>
        </w:rPr>
        <w:t xml:space="preserve"> </w:t>
      </w:r>
      <w:r>
        <w:rPr>
          <w:sz w:val="24"/>
        </w:rPr>
        <w:t>identifying</w:t>
      </w:r>
      <w:r>
        <w:rPr>
          <w:spacing w:val="-12"/>
          <w:sz w:val="24"/>
          <w:rPrChange w:id="5927" w:author="OMH/OASAS" w:date="2025-10-22T16:19:00Z" w16du:dateUtc="2025-10-22T20:19:00Z">
            <w:rPr>
              <w:spacing w:val="-13"/>
              <w:sz w:val="24"/>
            </w:rPr>
          </w:rPrChange>
        </w:rPr>
        <w:t xml:space="preserve"> </w:t>
      </w:r>
      <w:r>
        <w:rPr>
          <w:sz w:val="24"/>
        </w:rPr>
        <w:t>information,</w:t>
      </w:r>
      <w:r>
        <w:rPr>
          <w:spacing w:val="-12"/>
          <w:sz w:val="24"/>
          <w:rPrChange w:id="5928" w:author="OMH/OASAS" w:date="2025-10-22T16:19:00Z" w16du:dateUtc="2025-10-22T20:19:00Z">
            <w:rPr>
              <w:spacing w:val="-13"/>
              <w:sz w:val="24"/>
            </w:rPr>
          </w:rPrChange>
        </w:rPr>
        <w:t xml:space="preserve"> </w:t>
      </w:r>
      <w:r>
        <w:rPr>
          <w:sz w:val="24"/>
        </w:rPr>
        <w:t>and</w:t>
      </w:r>
      <w:r>
        <w:rPr>
          <w:spacing w:val="-11"/>
          <w:sz w:val="24"/>
          <w:rPrChange w:id="5929" w:author="OMH/OASAS" w:date="2025-10-22T16:19:00Z" w16du:dateUtc="2025-10-22T20:19:00Z">
            <w:rPr>
              <w:spacing w:val="-12"/>
              <w:sz w:val="24"/>
            </w:rPr>
          </w:rPrChange>
        </w:rPr>
        <w:t xml:space="preserve"> </w:t>
      </w:r>
      <w:r>
        <w:rPr>
          <w:spacing w:val="-2"/>
          <w:sz w:val="24"/>
        </w:rPr>
        <w:t>history;</w:t>
      </w:r>
    </w:p>
    <w:p w14:paraId="1A044910" w14:textId="77777777" w:rsidR="00404098" w:rsidRDefault="00000000">
      <w:pPr>
        <w:pStyle w:val="ListParagraph"/>
        <w:numPr>
          <w:ilvl w:val="1"/>
          <w:numId w:val="9"/>
        </w:numPr>
        <w:tabs>
          <w:tab w:val="left" w:pos="754"/>
        </w:tabs>
        <w:spacing w:before="161"/>
        <w:ind w:left="754" w:hanging="337"/>
        <w:rPr>
          <w:sz w:val="24"/>
        </w:rPr>
        <w:pPrChange w:id="5930" w:author="OMH/OASAS" w:date="2025-10-22T16:19:00Z" w16du:dateUtc="2025-10-22T20:19:00Z">
          <w:pPr>
            <w:pStyle w:val="ListParagraph"/>
            <w:numPr>
              <w:ilvl w:val="1"/>
              <w:numId w:val="27"/>
            </w:numPr>
            <w:tabs>
              <w:tab w:val="left" w:pos="756"/>
            </w:tabs>
            <w:ind w:left="756" w:hanging="339"/>
          </w:pPr>
        </w:pPrChange>
      </w:pPr>
      <w:r>
        <w:rPr>
          <w:sz w:val="24"/>
        </w:rPr>
        <w:t>source</w:t>
      </w:r>
      <w:r>
        <w:rPr>
          <w:spacing w:val="-2"/>
          <w:sz w:val="24"/>
          <w:rPrChange w:id="5931" w:author="OMH/OASAS" w:date="2025-10-22T16:19:00Z" w16du:dateUtc="2025-10-22T20:19:00Z">
            <w:rPr>
              <w:spacing w:val="-1"/>
              <w:sz w:val="24"/>
            </w:rPr>
          </w:rPrChange>
        </w:rPr>
        <w:t xml:space="preserve"> </w:t>
      </w:r>
      <w:r>
        <w:rPr>
          <w:sz w:val="24"/>
        </w:rPr>
        <w:t>of</w:t>
      </w:r>
      <w:r>
        <w:rPr>
          <w:spacing w:val="-2"/>
          <w:sz w:val="24"/>
        </w:rPr>
        <w:t xml:space="preserve"> </w:t>
      </w:r>
      <w:r>
        <w:rPr>
          <w:sz w:val="24"/>
        </w:rPr>
        <w:t>referral,</w:t>
      </w:r>
      <w:r>
        <w:rPr>
          <w:spacing w:val="-1"/>
          <w:sz w:val="24"/>
        </w:rPr>
        <w:t xml:space="preserve"> </w:t>
      </w:r>
      <w:r>
        <w:rPr>
          <w:sz w:val="24"/>
        </w:rPr>
        <w:t>if</w:t>
      </w:r>
      <w:r>
        <w:rPr>
          <w:spacing w:val="1"/>
          <w:sz w:val="24"/>
          <w:rPrChange w:id="5932" w:author="OMH/OASAS" w:date="2025-10-22T16:19:00Z" w16du:dateUtc="2025-10-22T20:19:00Z">
            <w:rPr>
              <w:spacing w:val="-1"/>
              <w:sz w:val="24"/>
            </w:rPr>
          </w:rPrChange>
        </w:rPr>
        <w:t xml:space="preserve"> </w:t>
      </w:r>
      <w:r>
        <w:rPr>
          <w:spacing w:val="-2"/>
          <w:sz w:val="24"/>
        </w:rPr>
        <w:t>applicable;</w:t>
      </w:r>
    </w:p>
    <w:p w14:paraId="1A044911" w14:textId="77777777" w:rsidR="00404098" w:rsidRDefault="00000000">
      <w:pPr>
        <w:pStyle w:val="ListParagraph"/>
        <w:numPr>
          <w:ilvl w:val="1"/>
          <w:numId w:val="9"/>
        </w:numPr>
        <w:tabs>
          <w:tab w:val="left" w:pos="754"/>
        </w:tabs>
        <w:spacing w:before="180"/>
        <w:ind w:left="754" w:hanging="337"/>
        <w:rPr>
          <w:sz w:val="24"/>
        </w:rPr>
        <w:pPrChange w:id="5933" w:author="OMH/OASAS" w:date="2025-10-22T16:19:00Z" w16du:dateUtc="2025-10-22T20:19:00Z">
          <w:pPr>
            <w:pStyle w:val="ListParagraph"/>
            <w:numPr>
              <w:ilvl w:val="1"/>
              <w:numId w:val="27"/>
            </w:numPr>
            <w:tabs>
              <w:tab w:val="left" w:pos="756"/>
            </w:tabs>
            <w:spacing w:before="181"/>
            <w:ind w:left="756" w:hanging="339"/>
          </w:pPr>
        </w:pPrChange>
      </w:pPr>
      <w:r>
        <w:rPr>
          <w:sz w:val="24"/>
        </w:rPr>
        <w:t>pre-enrollment</w:t>
      </w:r>
      <w:r>
        <w:rPr>
          <w:spacing w:val="-8"/>
          <w:sz w:val="24"/>
          <w:rPrChange w:id="5934" w:author="OMH/OASAS" w:date="2025-10-22T16:19:00Z" w16du:dateUtc="2025-10-22T20:19:00Z">
            <w:rPr>
              <w:spacing w:val="-9"/>
              <w:sz w:val="24"/>
            </w:rPr>
          </w:rPrChange>
        </w:rPr>
        <w:t xml:space="preserve"> </w:t>
      </w:r>
      <w:r>
        <w:rPr>
          <w:sz w:val="24"/>
        </w:rPr>
        <w:t>screening</w:t>
      </w:r>
      <w:r>
        <w:rPr>
          <w:spacing w:val="-9"/>
          <w:sz w:val="24"/>
          <w:rPrChange w:id="5935" w:author="OMH/OASAS" w:date="2025-10-22T16:19:00Z" w16du:dateUtc="2025-10-22T20:19:00Z">
            <w:rPr>
              <w:spacing w:val="-12"/>
              <w:sz w:val="24"/>
            </w:rPr>
          </w:rPrChange>
        </w:rPr>
        <w:t xml:space="preserve"> </w:t>
      </w:r>
      <w:r>
        <w:rPr>
          <w:sz w:val="24"/>
        </w:rPr>
        <w:t>notes,</w:t>
      </w:r>
      <w:r>
        <w:rPr>
          <w:spacing w:val="-6"/>
          <w:sz w:val="24"/>
          <w:rPrChange w:id="5936" w:author="OMH/OASAS" w:date="2025-10-22T16:19:00Z" w16du:dateUtc="2025-10-22T20:19:00Z">
            <w:rPr>
              <w:spacing w:val="-8"/>
              <w:sz w:val="24"/>
            </w:rPr>
          </w:rPrChange>
        </w:rPr>
        <w:t xml:space="preserve"> </w:t>
      </w:r>
      <w:r>
        <w:rPr>
          <w:sz w:val="24"/>
        </w:rPr>
        <w:t>as</w:t>
      </w:r>
      <w:r>
        <w:rPr>
          <w:spacing w:val="-8"/>
          <w:sz w:val="24"/>
          <w:rPrChange w:id="5937" w:author="OMH/OASAS" w:date="2025-10-22T16:19:00Z" w16du:dateUtc="2025-10-22T20:19:00Z">
            <w:rPr>
              <w:spacing w:val="-9"/>
              <w:sz w:val="24"/>
            </w:rPr>
          </w:rPrChange>
        </w:rPr>
        <w:t xml:space="preserve"> </w:t>
      </w:r>
      <w:r>
        <w:rPr>
          <w:spacing w:val="-2"/>
          <w:sz w:val="24"/>
        </w:rPr>
        <w:t>appropriate;</w:t>
      </w:r>
    </w:p>
    <w:p w14:paraId="1A044912" w14:textId="77777777" w:rsidR="00404098" w:rsidRDefault="00000000">
      <w:pPr>
        <w:pStyle w:val="ListParagraph"/>
        <w:numPr>
          <w:ilvl w:val="1"/>
          <w:numId w:val="9"/>
        </w:numPr>
        <w:tabs>
          <w:tab w:val="left" w:pos="754"/>
        </w:tabs>
        <w:spacing w:before="182"/>
        <w:ind w:right="389" w:firstLine="0"/>
        <w:rPr>
          <w:sz w:val="24"/>
        </w:rPr>
        <w:pPrChange w:id="5938" w:author="OMH/OASAS" w:date="2025-10-22T16:19:00Z" w16du:dateUtc="2025-10-22T20:19:00Z">
          <w:pPr>
            <w:pStyle w:val="ListParagraph"/>
            <w:numPr>
              <w:ilvl w:val="1"/>
              <w:numId w:val="27"/>
            </w:numPr>
            <w:tabs>
              <w:tab w:val="left" w:pos="756"/>
            </w:tabs>
            <w:spacing w:before="183"/>
            <w:ind w:left="417" w:right="386"/>
          </w:pPr>
        </w:pPrChange>
      </w:pPr>
      <w:r>
        <w:rPr>
          <w:sz w:val="24"/>
        </w:rPr>
        <w:t>enrollment</w:t>
      </w:r>
      <w:r>
        <w:rPr>
          <w:spacing w:val="-9"/>
          <w:sz w:val="24"/>
          <w:rPrChange w:id="5939" w:author="OMH/OASAS" w:date="2025-10-22T16:19:00Z" w16du:dateUtc="2025-10-22T20:19:00Z">
            <w:rPr>
              <w:spacing w:val="-8"/>
              <w:sz w:val="24"/>
            </w:rPr>
          </w:rPrChange>
        </w:rPr>
        <w:t xml:space="preserve"> </w:t>
      </w:r>
      <w:r>
        <w:rPr>
          <w:sz w:val="24"/>
        </w:rPr>
        <w:t>note,</w:t>
      </w:r>
      <w:r>
        <w:rPr>
          <w:spacing w:val="-13"/>
          <w:sz w:val="24"/>
        </w:rPr>
        <w:t xml:space="preserve"> </w:t>
      </w:r>
      <w:r>
        <w:rPr>
          <w:sz w:val="24"/>
        </w:rPr>
        <w:t>including</w:t>
      </w:r>
      <w:r>
        <w:rPr>
          <w:spacing w:val="-13"/>
          <w:sz w:val="24"/>
          <w:rPrChange w:id="5940" w:author="OMH/OASAS" w:date="2025-10-22T16:19:00Z" w16du:dateUtc="2025-10-22T20:19:00Z">
            <w:rPr>
              <w:spacing w:val="-12"/>
              <w:sz w:val="24"/>
            </w:rPr>
          </w:rPrChange>
        </w:rPr>
        <w:t xml:space="preserve"> </w:t>
      </w:r>
      <w:r>
        <w:rPr>
          <w:sz w:val="24"/>
        </w:rPr>
        <w:t>a</w:t>
      </w:r>
      <w:r>
        <w:rPr>
          <w:spacing w:val="-12"/>
          <w:sz w:val="24"/>
          <w:rPrChange w:id="5941" w:author="OMH/OASAS" w:date="2025-10-22T16:19:00Z" w16du:dateUtc="2025-10-22T20:19:00Z">
            <w:rPr>
              <w:spacing w:val="-13"/>
              <w:sz w:val="24"/>
            </w:rPr>
          </w:rPrChange>
        </w:rPr>
        <w:t xml:space="preserve"> </w:t>
      </w:r>
      <w:r>
        <w:rPr>
          <w:sz w:val="24"/>
        </w:rPr>
        <w:t>brief</w:t>
      </w:r>
      <w:r>
        <w:rPr>
          <w:spacing w:val="-14"/>
          <w:sz w:val="24"/>
          <w:rPrChange w:id="5942" w:author="OMH/OASAS" w:date="2025-10-22T16:19:00Z" w16du:dateUtc="2025-10-22T20:19:00Z">
            <w:rPr>
              <w:spacing w:val="-12"/>
              <w:sz w:val="24"/>
            </w:rPr>
          </w:rPrChange>
        </w:rPr>
        <w:t xml:space="preserve"> </w:t>
      </w:r>
      <w:r>
        <w:rPr>
          <w:sz w:val="24"/>
        </w:rPr>
        <w:t>description</w:t>
      </w:r>
      <w:r>
        <w:rPr>
          <w:spacing w:val="-12"/>
          <w:sz w:val="24"/>
        </w:rPr>
        <w:t xml:space="preserve"> </w:t>
      </w:r>
      <w:r>
        <w:rPr>
          <w:sz w:val="24"/>
        </w:rPr>
        <w:t>of</w:t>
      </w:r>
      <w:r>
        <w:rPr>
          <w:spacing w:val="-12"/>
          <w:sz w:val="24"/>
          <w:rPrChange w:id="5943" w:author="OMH/OASAS" w:date="2025-10-22T16:19:00Z" w16du:dateUtc="2025-10-22T20:19:00Z">
            <w:rPr>
              <w:spacing w:val="-13"/>
              <w:sz w:val="24"/>
            </w:rPr>
          </w:rPrChange>
        </w:rPr>
        <w:t xml:space="preserve"> </w:t>
      </w:r>
      <w:r>
        <w:rPr>
          <w:sz w:val="24"/>
        </w:rPr>
        <w:t>the</w:t>
      </w:r>
      <w:r>
        <w:rPr>
          <w:spacing w:val="-14"/>
          <w:sz w:val="24"/>
          <w:rPrChange w:id="5944" w:author="OMH/OASAS" w:date="2025-10-22T16:19:00Z" w16du:dateUtc="2025-10-22T20:19:00Z">
            <w:rPr>
              <w:spacing w:val="-12"/>
              <w:sz w:val="24"/>
            </w:rPr>
          </w:rPrChange>
        </w:rPr>
        <w:t xml:space="preserve"> </w:t>
      </w:r>
      <w:r>
        <w:rPr>
          <w:sz w:val="24"/>
        </w:rPr>
        <w:t>presenting</w:t>
      </w:r>
      <w:r>
        <w:rPr>
          <w:spacing w:val="-12"/>
          <w:sz w:val="24"/>
          <w:rPrChange w:id="5945" w:author="OMH/OASAS" w:date="2025-10-22T16:19:00Z" w16du:dateUtc="2025-10-22T20:19:00Z">
            <w:rPr>
              <w:spacing w:val="-13"/>
              <w:sz w:val="24"/>
            </w:rPr>
          </w:rPrChange>
        </w:rPr>
        <w:t xml:space="preserve"> </w:t>
      </w:r>
      <w:r>
        <w:rPr>
          <w:sz w:val="24"/>
        </w:rPr>
        <w:t>problem,</w:t>
      </w:r>
      <w:r>
        <w:rPr>
          <w:spacing w:val="-12"/>
          <w:sz w:val="24"/>
          <w:rPrChange w:id="5946" w:author="OMH/OASAS" w:date="2025-10-22T16:19:00Z" w16du:dateUtc="2025-10-22T20:19:00Z">
            <w:rPr>
              <w:spacing w:val="-13"/>
              <w:sz w:val="24"/>
            </w:rPr>
          </w:rPrChange>
        </w:rPr>
        <w:t xml:space="preserve"> </w:t>
      </w:r>
      <w:r>
        <w:rPr>
          <w:sz w:val="24"/>
        </w:rPr>
        <w:t>critical</w:t>
      </w:r>
      <w:r>
        <w:rPr>
          <w:spacing w:val="-11"/>
          <w:sz w:val="24"/>
          <w:rPrChange w:id="5947" w:author="OMH/OASAS" w:date="2025-10-22T16:19:00Z" w16du:dateUtc="2025-10-22T20:19:00Z">
            <w:rPr>
              <w:spacing w:val="-13"/>
              <w:sz w:val="24"/>
            </w:rPr>
          </w:rPrChange>
        </w:rPr>
        <w:t xml:space="preserve"> </w:t>
      </w:r>
      <w:r>
        <w:rPr>
          <w:sz w:val="24"/>
        </w:rPr>
        <w:t>needs</w:t>
      </w:r>
      <w:r>
        <w:rPr>
          <w:spacing w:val="-12"/>
          <w:sz w:val="24"/>
          <w:rPrChange w:id="5948" w:author="OMH/OASAS" w:date="2025-10-22T16:19:00Z" w16du:dateUtc="2025-10-22T20:19:00Z">
            <w:rPr>
              <w:spacing w:val="-13"/>
              <w:sz w:val="24"/>
            </w:rPr>
          </w:rPrChange>
        </w:rPr>
        <w:t xml:space="preserve"> </w:t>
      </w:r>
      <w:r>
        <w:rPr>
          <w:sz w:val="24"/>
        </w:rPr>
        <w:t>and overall conditions, and which shall include a notation that, prior to the first treatment visit, the individual received a copy of the program’s rules and regulations, including patient’s rights and a summary of the federal confidentiality requirements, that such rules and regulations</w:t>
      </w:r>
      <w:r>
        <w:rPr>
          <w:spacing w:val="-3"/>
          <w:sz w:val="24"/>
          <w:rPrChange w:id="5949" w:author="OMH/OASAS" w:date="2025-10-22T16:19:00Z" w16du:dateUtc="2025-10-22T20:19:00Z">
            <w:rPr>
              <w:spacing w:val="-4"/>
              <w:sz w:val="24"/>
            </w:rPr>
          </w:rPrChange>
        </w:rPr>
        <w:t xml:space="preserve"> </w:t>
      </w:r>
      <w:r>
        <w:rPr>
          <w:sz w:val="24"/>
        </w:rPr>
        <w:t>were</w:t>
      </w:r>
      <w:r>
        <w:rPr>
          <w:spacing w:val="-4"/>
          <w:sz w:val="24"/>
          <w:rPrChange w:id="5950" w:author="OMH/OASAS" w:date="2025-10-22T16:19:00Z" w16du:dateUtc="2025-10-22T20:19:00Z">
            <w:rPr>
              <w:spacing w:val="-3"/>
              <w:sz w:val="24"/>
            </w:rPr>
          </w:rPrChange>
        </w:rPr>
        <w:t xml:space="preserve"> </w:t>
      </w:r>
      <w:r>
        <w:rPr>
          <w:sz w:val="24"/>
        </w:rPr>
        <w:t>discussed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including</w:t>
      </w:r>
      <w:r>
        <w:rPr>
          <w:spacing w:val="-3"/>
          <w:sz w:val="24"/>
        </w:rPr>
        <w:t xml:space="preserve"> </w:t>
      </w:r>
      <w:r>
        <w:rPr>
          <w:sz w:val="24"/>
        </w:rPr>
        <w:t>their</w:t>
      </w:r>
      <w:r>
        <w:rPr>
          <w:spacing w:val="-4"/>
          <w:sz w:val="24"/>
          <w:rPrChange w:id="5951" w:author="OMH/OASAS" w:date="2025-10-22T16:19:00Z" w16du:dateUtc="2025-10-22T20:19:00Z">
            <w:rPr>
              <w:spacing w:val="-3"/>
              <w:sz w:val="24"/>
            </w:rPr>
          </w:rPrChange>
        </w:rPr>
        <w:t xml:space="preserve"> </w:t>
      </w:r>
      <w:r>
        <w:rPr>
          <w:sz w:val="24"/>
        </w:rPr>
        <w:t>ability</w:t>
      </w:r>
      <w:r>
        <w:rPr>
          <w:spacing w:val="-3"/>
          <w:sz w:val="24"/>
        </w:rPr>
        <w:t xml:space="preserve"> </w:t>
      </w:r>
      <w:r>
        <w:rPr>
          <w:sz w:val="24"/>
        </w:rPr>
        <w:t>to</w:t>
      </w:r>
      <w:r>
        <w:rPr>
          <w:spacing w:val="-3"/>
          <w:sz w:val="24"/>
        </w:rPr>
        <w:t xml:space="preserve"> </w:t>
      </w:r>
      <w:r>
        <w:rPr>
          <w:sz w:val="24"/>
        </w:rPr>
        <w:t>designate</w:t>
      </w:r>
      <w:r>
        <w:rPr>
          <w:spacing w:val="-4"/>
          <w:sz w:val="24"/>
          <w:rPrChange w:id="5952" w:author="OMH/OASAS" w:date="2025-10-22T16:19:00Z" w16du:dateUtc="2025-10-22T20:19:00Z">
            <w:rPr>
              <w:spacing w:val="-3"/>
              <w:sz w:val="24"/>
            </w:rPr>
          </w:rPrChange>
        </w:rPr>
        <w:t xml:space="preserve"> </w:t>
      </w:r>
      <w:r>
        <w:rPr>
          <w:sz w:val="24"/>
        </w:rPr>
        <w:t>individuals</w:t>
      </w:r>
      <w:r>
        <w:rPr>
          <w:spacing w:val="-4"/>
          <w:sz w:val="24"/>
        </w:rPr>
        <w:t xml:space="preserve"> </w:t>
      </w:r>
      <w:r>
        <w:rPr>
          <w:sz w:val="24"/>
        </w:rPr>
        <w:t>to be notified in case of an emergency and that the patient indicated they understood them;</w:t>
      </w:r>
    </w:p>
    <w:p w14:paraId="2EC09F84" w14:textId="77777777" w:rsidR="005A32DC" w:rsidRDefault="005A32DC">
      <w:pPr>
        <w:pStyle w:val="ListParagraph"/>
        <w:rPr>
          <w:del w:id="5953" w:author="OMH/OASAS" w:date="2025-10-22T16:19:00Z" w16du:dateUtc="2025-10-22T20:19:00Z"/>
          <w:sz w:val="24"/>
        </w:rPr>
        <w:sectPr w:rsidR="005A32DC">
          <w:pgSz w:w="12240" w:h="15840"/>
          <w:pgMar w:top="1380" w:right="1080" w:bottom="1200" w:left="1440" w:header="0" w:footer="1012" w:gutter="0"/>
          <w:cols w:space="720"/>
        </w:sectPr>
      </w:pPr>
    </w:p>
    <w:p w14:paraId="1A044913" w14:textId="77777777" w:rsidR="00404098" w:rsidRDefault="00000000">
      <w:pPr>
        <w:pStyle w:val="ListParagraph"/>
        <w:numPr>
          <w:ilvl w:val="1"/>
          <w:numId w:val="9"/>
        </w:numPr>
        <w:tabs>
          <w:tab w:val="left" w:pos="754"/>
        </w:tabs>
        <w:spacing w:before="183"/>
        <w:ind w:left="754" w:hanging="337"/>
        <w:rPr>
          <w:sz w:val="24"/>
        </w:rPr>
        <w:pPrChange w:id="5954" w:author="OMH/OASAS" w:date="2025-10-22T16:19:00Z" w16du:dateUtc="2025-10-22T20:19:00Z">
          <w:pPr>
            <w:pStyle w:val="ListParagraph"/>
            <w:numPr>
              <w:ilvl w:val="1"/>
              <w:numId w:val="27"/>
            </w:numPr>
            <w:tabs>
              <w:tab w:val="left" w:pos="756"/>
            </w:tabs>
            <w:spacing w:before="60"/>
            <w:ind w:left="756" w:hanging="339"/>
          </w:pPr>
        </w:pPrChange>
      </w:pPr>
      <w:r>
        <w:rPr>
          <w:spacing w:val="-2"/>
          <w:sz w:val="24"/>
        </w:rPr>
        <w:lastRenderedPageBreak/>
        <w:t>diagnosis;</w:t>
      </w:r>
    </w:p>
    <w:p w14:paraId="1A044914" w14:textId="77777777" w:rsidR="00404098" w:rsidRDefault="00000000">
      <w:pPr>
        <w:pStyle w:val="ListParagraph"/>
        <w:numPr>
          <w:ilvl w:val="1"/>
          <w:numId w:val="9"/>
        </w:numPr>
        <w:tabs>
          <w:tab w:val="left" w:pos="754"/>
        </w:tabs>
        <w:spacing w:before="180"/>
        <w:ind w:left="754" w:hanging="337"/>
        <w:rPr>
          <w:sz w:val="24"/>
        </w:rPr>
        <w:pPrChange w:id="5955" w:author="OMH/OASAS" w:date="2025-10-22T16:19:00Z" w16du:dateUtc="2025-10-22T20:19:00Z">
          <w:pPr>
            <w:pStyle w:val="ListParagraph"/>
            <w:numPr>
              <w:ilvl w:val="1"/>
              <w:numId w:val="27"/>
            </w:numPr>
            <w:tabs>
              <w:tab w:val="left" w:pos="756"/>
            </w:tabs>
            <w:spacing w:before="181"/>
            <w:ind w:left="756" w:hanging="339"/>
          </w:pPr>
        </w:pPrChange>
      </w:pPr>
      <w:r>
        <w:rPr>
          <w:sz w:val="24"/>
        </w:rPr>
        <w:t>assessment</w:t>
      </w:r>
      <w:r>
        <w:rPr>
          <w:spacing w:val="-6"/>
          <w:sz w:val="24"/>
          <w:rPrChange w:id="5956" w:author="OMH/OASAS" w:date="2025-10-22T16:19:00Z" w16du:dateUtc="2025-10-22T20:19:00Z">
            <w:rPr>
              <w:spacing w:val="-8"/>
              <w:sz w:val="24"/>
            </w:rPr>
          </w:rPrChange>
        </w:rPr>
        <w:t xml:space="preserve"> </w:t>
      </w:r>
      <w:r>
        <w:rPr>
          <w:sz w:val="24"/>
        </w:rPr>
        <w:t>of</w:t>
      </w:r>
      <w:r>
        <w:rPr>
          <w:spacing w:val="-9"/>
          <w:sz w:val="24"/>
          <w:rPrChange w:id="5957" w:author="OMH/OASAS" w:date="2025-10-22T16:19:00Z" w16du:dateUtc="2025-10-22T20:19:00Z">
            <w:rPr>
              <w:spacing w:val="-8"/>
              <w:sz w:val="24"/>
            </w:rPr>
          </w:rPrChange>
        </w:rPr>
        <w:t xml:space="preserve"> </w:t>
      </w:r>
      <w:r>
        <w:rPr>
          <w:sz w:val="24"/>
        </w:rPr>
        <w:t>the</w:t>
      </w:r>
      <w:r>
        <w:rPr>
          <w:spacing w:val="-10"/>
          <w:sz w:val="24"/>
          <w:rPrChange w:id="5958" w:author="OMH/OASAS" w:date="2025-10-22T16:19:00Z" w16du:dateUtc="2025-10-22T20:19:00Z">
            <w:rPr>
              <w:spacing w:val="-9"/>
              <w:sz w:val="24"/>
            </w:rPr>
          </w:rPrChange>
        </w:rPr>
        <w:t xml:space="preserve"> </w:t>
      </w:r>
      <w:r>
        <w:rPr>
          <w:sz w:val="24"/>
        </w:rPr>
        <w:t>individual's</w:t>
      </w:r>
      <w:r>
        <w:rPr>
          <w:spacing w:val="-8"/>
          <w:sz w:val="24"/>
          <w:rPrChange w:id="5959" w:author="OMH/OASAS" w:date="2025-10-22T16:19:00Z" w16du:dateUtc="2025-10-22T20:19:00Z">
            <w:rPr>
              <w:spacing w:val="-7"/>
              <w:sz w:val="24"/>
            </w:rPr>
          </w:rPrChange>
        </w:rPr>
        <w:t xml:space="preserve"> </w:t>
      </w:r>
      <w:r>
        <w:rPr>
          <w:spacing w:val="-2"/>
          <w:sz w:val="24"/>
        </w:rPr>
        <w:t>needs;</w:t>
      </w:r>
    </w:p>
    <w:p w14:paraId="1A044915" w14:textId="77777777" w:rsidR="00404098" w:rsidRDefault="00000000">
      <w:pPr>
        <w:pStyle w:val="ListParagraph"/>
        <w:numPr>
          <w:ilvl w:val="1"/>
          <w:numId w:val="9"/>
        </w:numPr>
        <w:tabs>
          <w:tab w:val="left" w:pos="754"/>
        </w:tabs>
        <w:spacing w:before="182" w:line="259" w:lineRule="auto"/>
        <w:ind w:right="1001" w:firstLine="0"/>
        <w:rPr>
          <w:sz w:val="24"/>
        </w:rPr>
        <w:pPrChange w:id="5960" w:author="OMH/OASAS" w:date="2025-10-22T16:19:00Z" w16du:dateUtc="2025-10-22T20:19:00Z">
          <w:pPr>
            <w:pStyle w:val="ListParagraph"/>
            <w:numPr>
              <w:ilvl w:val="1"/>
              <w:numId w:val="27"/>
            </w:numPr>
            <w:tabs>
              <w:tab w:val="left" w:pos="756"/>
            </w:tabs>
            <w:spacing w:before="183" w:line="259" w:lineRule="auto"/>
            <w:ind w:left="417" w:right="1001"/>
          </w:pPr>
        </w:pPrChange>
      </w:pPr>
      <w:r>
        <w:rPr>
          <w:sz w:val="24"/>
        </w:rPr>
        <w:t>reports of all mental and physical diagnostic exams, mental health assessments, screenings,</w:t>
      </w:r>
      <w:r>
        <w:rPr>
          <w:spacing w:val="-4"/>
          <w:sz w:val="24"/>
        </w:rPr>
        <w:t xml:space="preserve"> </w:t>
      </w:r>
      <w:r>
        <w:rPr>
          <w:sz w:val="24"/>
        </w:rPr>
        <w:t>tests,</w:t>
      </w:r>
      <w:r>
        <w:rPr>
          <w:spacing w:val="-4"/>
          <w:sz w:val="24"/>
        </w:rPr>
        <w:t xml:space="preserve"> </w:t>
      </w:r>
      <w:r>
        <w:rPr>
          <w:sz w:val="24"/>
        </w:rPr>
        <w:t>and</w:t>
      </w:r>
      <w:r>
        <w:rPr>
          <w:spacing w:val="-7"/>
          <w:sz w:val="24"/>
          <w:rPrChange w:id="5961" w:author="OMH/OASAS" w:date="2025-10-22T16:19:00Z" w16du:dateUtc="2025-10-22T20:19:00Z">
            <w:rPr>
              <w:spacing w:val="-8"/>
              <w:sz w:val="24"/>
            </w:rPr>
          </w:rPrChange>
        </w:rPr>
        <w:t xml:space="preserve"> </w:t>
      </w:r>
      <w:r>
        <w:rPr>
          <w:sz w:val="24"/>
        </w:rPr>
        <w:t>consultations,</w:t>
      </w:r>
      <w:r>
        <w:rPr>
          <w:spacing w:val="-7"/>
          <w:sz w:val="24"/>
        </w:rPr>
        <w:t xml:space="preserve"> </w:t>
      </w:r>
      <w:r>
        <w:rPr>
          <w:sz w:val="24"/>
        </w:rPr>
        <w:t>including</w:t>
      </w:r>
      <w:r>
        <w:rPr>
          <w:spacing w:val="-7"/>
          <w:sz w:val="24"/>
          <w:rPrChange w:id="5962" w:author="OMH/OASAS" w:date="2025-10-22T16:19:00Z" w16du:dateUtc="2025-10-22T20:19:00Z">
            <w:rPr>
              <w:spacing w:val="-8"/>
              <w:sz w:val="24"/>
            </w:rPr>
          </w:rPrChange>
        </w:rPr>
        <w:t xml:space="preserve"> </w:t>
      </w:r>
      <w:r>
        <w:rPr>
          <w:sz w:val="24"/>
        </w:rPr>
        <w:t>risk</w:t>
      </w:r>
      <w:r>
        <w:rPr>
          <w:spacing w:val="-7"/>
          <w:sz w:val="24"/>
          <w:rPrChange w:id="5963" w:author="OMH/OASAS" w:date="2025-10-22T16:19:00Z" w16du:dateUtc="2025-10-22T20:19:00Z">
            <w:rPr>
              <w:spacing w:val="-6"/>
              <w:sz w:val="24"/>
            </w:rPr>
          </w:rPrChange>
        </w:rPr>
        <w:t xml:space="preserve"> </w:t>
      </w:r>
      <w:r>
        <w:rPr>
          <w:sz w:val="24"/>
        </w:rPr>
        <w:t>assessments,</w:t>
      </w:r>
      <w:r>
        <w:rPr>
          <w:spacing w:val="-10"/>
          <w:sz w:val="24"/>
          <w:rPrChange w:id="5964" w:author="OMH/OASAS" w:date="2025-10-22T16:19:00Z" w16du:dateUtc="2025-10-22T20:19:00Z">
            <w:rPr>
              <w:spacing w:val="-8"/>
              <w:sz w:val="24"/>
            </w:rPr>
          </w:rPrChange>
        </w:rPr>
        <w:t xml:space="preserve"> </w:t>
      </w:r>
      <w:r>
        <w:rPr>
          <w:sz w:val="24"/>
        </w:rPr>
        <w:t>health</w:t>
      </w:r>
      <w:r>
        <w:rPr>
          <w:spacing w:val="-9"/>
          <w:sz w:val="24"/>
          <w:rPrChange w:id="5965" w:author="OMH/OASAS" w:date="2025-10-22T16:19:00Z" w16du:dateUtc="2025-10-22T20:19:00Z">
            <w:rPr>
              <w:spacing w:val="-10"/>
              <w:sz w:val="24"/>
            </w:rPr>
          </w:rPrChange>
        </w:rPr>
        <w:t xml:space="preserve"> </w:t>
      </w:r>
      <w:r>
        <w:rPr>
          <w:sz w:val="24"/>
        </w:rPr>
        <w:t>monitoring,</w:t>
      </w:r>
      <w:r>
        <w:rPr>
          <w:spacing w:val="-7"/>
          <w:sz w:val="24"/>
        </w:rPr>
        <w:t xml:space="preserve"> </w:t>
      </w:r>
      <w:r>
        <w:rPr>
          <w:sz w:val="24"/>
        </w:rPr>
        <w:t>and evaluative</w:t>
      </w:r>
      <w:r>
        <w:rPr>
          <w:spacing w:val="-2"/>
          <w:sz w:val="24"/>
          <w:rPrChange w:id="5966" w:author="OMH/OASAS" w:date="2025-10-22T16:19:00Z" w16du:dateUtc="2025-10-22T20:19:00Z">
            <w:rPr>
              <w:spacing w:val="-4"/>
              <w:sz w:val="24"/>
            </w:rPr>
          </w:rPrChange>
        </w:rPr>
        <w:t xml:space="preserve"> </w:t>
      </w:r>
      <w:r>
        <w:rPr>
          <w:sz w:val="24"/>
        </w:rPr>
        <w:t>reports concerning co- occurring developmental, medical, substance use or educational issues performed by the program;</w:t>
      </w:r>
    </w:p>
    <w:p w14:paraId="2EB464F2" w14:textId="77777777" w:rsidR="005A32DC" w:rsidRDefault="00000000">
      <w:pPr>
        <w:pStyle w:val="ListParagraph"/>
        <w:numPr>
          <w:ilvl w:val="1"/>
          <w:numId w:val="27"/>
        </w:numPr>
        <w:tabs>
          <w:tab w:val="left" w:pos="754"/>
        </w:tabs>
        <w:spacing w:before="157"/>
        <w:ind w:left="754" w:hanging="339"/>
        <w:rPr>
          <w:del w:id="5967" w:author="OMH/OASAS" w:date="2025-10-22T16:19:00Z" w16du:dateUtc="2025-10-22T20:19:00Z"/>
          <w:sz w:val="24"/>
        </w:rPr>
      </w:pPr>
      <w:del w:id="5968" w:author="OMH/OASAS" w:date="2025-10-22T16:19:00Z" w16du:dateUtc="2025-10-22T20:19:00Z">
        <w:r>
          <w:rPr>
            <w:sz w:val="24"/>
          </w:rPr>
          <w:delText>Treatment</w:delText>
        </w:r>
        <w:r>
          <w:rPr>
            <w:spacing w:val="-15"/>
            <w:sz w:val="24"/>
          </w:rPr>
          <w:delText xml:space="preserve"> </w:delText>
        </w:r>
        <w:r>
          <w:rPr>
            <w:spacing w:val="-2"/>
            <w:sz w:val="24"/>
          </w:rPr>
          <w:delText>Plans;</w:delText>
        </w:r>
      </w:del>
    </w:p>
    <w:p w14:paraId="59915128" w14:textId="77777777" w:rsidR="005A32DC" w:rsidRDefault="005A32DC">
      <w:pPr>
        <w:pStyle w:val="BodyText"/>
        <w:ind w:left="0"/>
        <w:rPr>
          <w:del w:id="5969" w:author="OMH/OASAS" w:date="2025-10-22T16:19:00Z" w16du:dateUtc="2025-10-22T20:19:00Z"/>
        </w:rPr>
      </w:pPr>
    </w:p>
    <w:p w14:paraId="1A044916" w14:textId="77777777" w:rsidR="00404098" w:rsidRDefault="00000000">
      <w:pPr>
        <w:pStyle w:val="ListParagraph"/>
        <w:numPr>
          <w:ilvl w:val="1"/>
          <w:numId w:val="9"/>
        </w:numPr>
        <w:tabs>
          <w:tab w:val="left" w:pos="752"/>
        </w:tabs>
        <w:spacing w:before="159"/>
        <w:ind w:left="752" w:hanging="337"/>
        <w:rPr>
          <w:ins w:id="5970" w:author="OMH/OASAS" w:date="2025-10-22T16:19:00Z" w16du:dateUtc="2025-10-22T20:19:00Z"/>
          <w:sz w:val="24"/>
        </w:rPr>
      </w:pPr>
      <w:ins w:id="5971" w:author="OMH/OASAS" w:date="2025-10-22T16:19:00Z" w16du:dateUtc="2025-10-22T20:19:00Z">
        <w:r>
          <w:rPr>
            <w:sz w:val="24"/>
          </w:rPr>
          <w:t>treatment</w:t>
        </w:r>
        <w:r>
          <w:rPr>
            <w:spacing w:val="-14"/>
            <w:sz w:val="24"/>
          </w:rPr>
          <w:t xml:space="preserve"> </w:t>
        </w:r>
        <w:r>
          <w:rPr>
            <w:spacing w:val="-2"/>
            <w:sz w:val="24"/>
          </w:rPr>
          <w:t>plans;</w:t>
        </w:r>
      </w:ins>
    </w:p>
    <w:p w14:paraId="1A044917" w14:textId="77777777" w:rsidR="00404098" w:rsidRDefault="00404098">
      <w:pPr>
        <w:pStyle w:val="ListParagraph"/>
        <w:rPr>
          <w:ins w:id="5972" w:author="OMH/OASAS" w:date="2025-10-22T16:19:00Z" w16du:dateUtc="2025-10-22T20:19:00Z"/>
          <w:sz w:val="24"/>
        </w:rPr>
        <w:sectPr w:rsidR="00404098">
          <w:pgSz w:w="12240" w:h="15840"/>
          <w:pgMar w:top="1360" w:right="1080" w:bottom="1200" w:left="1440" w:header="0" w:footer="1014" w:gutter="0"/>
          <w:cols w:space="720"/>
        </w:sectPr>
      </w:pPr>
    </w:p>
    <w:p w14:paraId="1A044918" w14:textId="77777777" w:rsidR="00404098" w:rsidRDefault="00000000">
      <w:pPr>
        <w:pStyle w:val="ListParagraph"/>
        <w:numPr>
          <w:ilvl w:val="1"/>
          <w:numId w:val="9"/>
        </w:numPr>
        <w:tabs>
          <w:tab w:val="left" w:pos="752"/>
        </w:tabs>
        <w:spacing w:before="79"/>
        <w:ind w:left="415" w:right="1170" w:firstLine="0"/>
        <w:rPr>
          <w:sz w:val="24"/>
        </w:rPr>
        <w:pPrChange w:id="5973" w:author="OMH/OASAS" w:date="2025-10-22T16:19:00Z" w16du:dateUtc="2025-10-22T20:19:00Z">
          <w:pPr>
            <w:pStyle w:val="ListParagraph"/>
            <w:numPr>
              <w:ilvl w:val="1"/>
              <w:numId w:val="27"/>
            </w:numPr>
            <w:tabs>
              <w:tab w:val="left" w:pos="754"/>
            </w:tabs>
            <w:spacing w:before="1"/>
            <w:ind w:left="415" w:right="1171"/>
          </w:pPr>
        </w:pPrChange>
      </w:pPr>
      <w:r>
        <w:rPr>
          <w:sz w:val="24"/>
        </w:rPr>
        <w:lastRenderedPageBreak/>
        <w:t>dated</w:t>
      </w:r>
      <w:r>
        <w:rPr>
          <w:spacing w:val="-9"/>
          <w:sz w:val="24"/>
          <w:rPrChange w:id="5974" w:author="OMH/OASAS" w:date="2025-10-22T16:19:00Z" w16du:dateUtc="2025-10-22T20:19:00Z">
            <w:rPr>
              <w:spacing w:val="-10"/>
              <w:sz w:val="24"/>
            </w:rPr>
          </w:rPrChange>
        </w:rPr>
        <w:t xml:space="preserve"> </w:t>
      </w:r>
      <w:r>
        <w:rPr>
          <w:sz w:val="24"/>
        </w:rPr>
        <w:t>progress</w:t>
      </w:r>
      <w:r>
        <w:rPr>
          <w:spacing w:val="-9"/>
          <w:sz w:val="24"/>
          <w:rPrChange w:id="5975" w:author="OMH/OASAS" w:date="2025-10-22T16:19:00Z" w16du:dateUtc="2025-10-22T20:19:00Z">
            <w:rPr>
              <w:spacing w:val="-8"/>
              <w:sz w:val="24"/>
            </w:rPr>
          </w:rPrChange>
        </w:rPr>
        <w:t xml:space="preserve"> </w:t>
      </w:r>
      <w:r>
        <w:rPr>
          <w:sz w:val="24"/>
        </w:rPr>
        <w:t>notes</w:t>
      </w:r>
      <w:r>
        <w:rPr>
          <w:spacing w:val="-7"/>
          <w:sz w:val="24"/>
          <w:rPrChange w:id="5976" w:author="OMH/OASAS" w:date="2025-10-22T16:19:00Z" w16du:dateUtc="2025-10-22T20:19:00Z">
            <w:rPr>
              <w:spacing w:val="-9"/>
              <w:sz w:val="24"/>
            </w:rPr>
          </w:rPrChange>
        </w:rPr>
        <w:t xml:space="preserve"> </w:t>
      </w:r>
      <w:r>
        <w:rPr>
          <w:sz w:val="24"/>
        </w:rPr>
        <w:t>that</w:t>
      </w:r>
      <w:r>
        <w:rPr>
          <w:spacing w:val="-6"/>
          <w:sz w:val="24"/>
          <w:rPrChange w:id="5977" w:author="OMH/OASAS" w:date="2025-10-22T16:19:00Z" w16du:dateUtc="2025-10-22T20:19:00Z">
            <w:rPr>
              <w:spacing w:val="-8"/>
              <w:sz w:val="24"/>
            </w:rPr>
          </w:rPrChange>
        </w:rPr>
        <w:t xml:space="preserve"> </w:t>
      </w:r>
      <w:r>
        <w:rPr>
          <w:sz w:val="24"/>
        </w:rPr>
        <w:t>relate</w:t>
      </w:r>
      <w:r>
        <w:rPr>
          <w:spacing w:val="-8"/>
          <w:sz w:val="24"/>
        </w:rPr>
        <w:t xml:space="preserve"> </w:t>
      </w:r>
      <w:r>
        <w:rPr>
          <w:sz w:val="24"/>
        </w:rPr>
        <w:t>to</w:t>
      </w:r>
      <w:r>
        <w:rPr>
          <w:spacing w:val="-7"/>
          <w:sz w:val="24"/>
        </w:rPr>
        <w:t xml:space="preserve"> </w:t>
      </w:r>
      <w:r>
        <w:rPr>
          <w:sz w:val="24"/>
        </w:rPr>
        <w:t>goals</w:t>
      </w:r>
      <w:r>
        <w:rPr>
          <w:spacing w:val="-7"/>
          <w:sz w:val="24"/>
          <w:rPrChange w:id="5978" w:author="OMH/OASAS" w:date="2025-10-22T16:19:00Z" w16du:dateUtc="2025-10-22T20:19:00Z">
            <w:rPr>
              <w:spacing w:val="-8"/>
              <w:sz w:val="24"/>
            </w:rPr>
          </w:rPrChange>
        </w:rPr>
        <w:t xml:space="preserve"> </w:t>
      </w:r>
      <w:r>
        <w:rPr>
          <w:sz w:val="24"/>
        </w:rPr>
        <w:t>and</w:t>
      </w:r>
      <w:r>
        <w:rPr>
          <w:spacing w:val="-12"/>
          <w:sz w:val="24"/>
          <w:rPrChange w:id="5979" w:author="OMH/OASAS" w:date="2025-10-22T16:19:00Z" w16du:dateUtc="2025-10-22T20:19:00Z">
            <w:rPr>
              <w:spacing w:val="-13"/>
              <w:sz w:val="24"/>
            </w:rPr>
          </w:rPrChange>
        </w:rPr>
        <w:t xml:space="preserve"> </w:t>
      </w:r>
      <w:r>
        <w:rPr>
          <w:sz w:val="24"/>
        </w:rPr>
        <w:t>objectives</w:t>
      </w:r>
      <w:r>
        <w:rPr>
          <w:spacing w:val="-9"/>
          <w:sz w:val="24"/>
        </w:rPr>
        <w:t xml:space="preserve"> </w:t>
      </w:r>
      <w:r>
        <w:rPr>
          <w:sz w:val="24"/>
        </w:rPr>
        <w:t>of</w:t>
      </w:r>
      <w:r>
        <w:rPr>
          <w:spacing w:val="-10"/>
          <w:sz w:val="24"/>
        </w:rPr>
        <w:t xml:space="preserve"> </w:t>
      </w:r>
      <w:r>
        <w:rPr>
          <w:sz w:val="24"/>
        </w:rPr>
        <w:t>treatment,</w:t>
      </w:r>
      <w:r>
        <w:rPr>
          <w:spacing w:val="-4"/>
          <w:sz w:val="24"/>
        </w:rPr>
        <w:t xml:space="preserve"> </w:t>
      </w:r>
      <w:r>
        <w:rPr>
          <w:sz w:val="24"/>
        </w:rPr>
        <w:t>signed</w:t>
      </w:r>
      <w:r>
        <w:rPr>
          <w:spacing w:val="-5"/>
          <w:sz w:val="24"/>
          <w:rPrChange w:id="5980" w:author="OMH/OASAS" w:date="2025-10-22T16:19:00Z" w16du:dateUtc="2025-10-22T20:19:00Z">
            <w:rPr>
              <w:spacing w:val="-4"/>
              <w:sz w:val="24"/>
            </w:rPr>
          </w:rPrChange>
        </w:rPr>
        <w:t xml:space="preserve"> </w:t>
      </w:r>
      <w:r>
        <w:rPr>
          <w:sz w:val="24"/>
        </w:rPr>
        <w:t>by</w:t>
      </w:r>
      <w:r>
        <w:rPr>
          <w:spacing w:val="-4"/>
          <w:sz w:val="24"/>
        </w:rPr>
        <w:t xml:space="preserve"> </w:t>
      </w:r>
      <w:r>
        <w:rPr>
          <w:sz w:val="24"/>
        </w:rPr>
        <w:t>the provider who performed the service;</w:t>
      </w:r>
    </w:p>
    <w:p w14:paraId="1A044919" w14:textId="77777777" w:rsidR="00404098" w:rsidRDefault="00404098">
      <w:pPr>
        <w:pStyle w:val="BodyText"/>
        <w:ind w:left="0"/>
        <w:rPr>
          <w:ins w:id="5981" w:author="OMH/OASAS" w:date="2025-10-22T16:19:00Z" w16du:dateUtc="2025-10-22T20:19:00Z"/>
        </w:rPr>
      </w:pPr>
    </w:p>
    <w:p w14:paraId="1A04491A" w14:textId="77777777" w:rsidR="00404098" w:rsidRDefault="00000000">
      <w:pPr>
        <w:pStyle w:val="ListParagraph"/>
        <w:numPr>
          <w:ilvl w:val="1"/>
          <w:numId w:val="9"/>
        </w:numPr>
        <w:tabs>
          <w:tab w:val="left" w:pos="874"/>
        </w:tabs>
        <w:ind w:left="415" w:right="935" w:firstLine="2"/>
        <w:rPr>
          <w:sz w:val="24"/>
        </w:rPr>
        <w:pPrChange w:id="5982" w:author="OMH/OASAS" w:date="2025-10-22T16:19:00Z" w16du:dateUtc="2025-10-22T20:19:00Z">
          <w:pPr>
            <w:pStyle w:val="ListParagraph"/>
            <w:numPr>
              <w:ilvl w:val="1"/>
              <w:numId w:val="27"/>
            </w:numPr>
            <w:tabs>
              <w:tab w:val="left" w:pos="876"/>
            </w:tabs>
            <w:spacing w:before="276"/>
            <w:ind w:left="415" w:right="939" w:firstLine="2"/>
          </w:pPr>
        </w:pPrChange>
      </w:pPr>
      <w:r>
        <w:rPr>
          <w:sz w:val="24"/>
        </w:rPr>
        <w:t>dated</w:t>
      </w:r>
      <w:r>
        <w:rPr>
          <w:spacing w:val="-10"/>
          <w:sz w:val="24"/>
          <w:rPrChange w:id="5983" w:author="OMH/OASAS" w:date="2025-10-22T16:19:00Z" w16du:dateUtc="2025-10-22T20:19:00Z">
            <w:rPr>
              <w:spacing w:val="-11"/>
              <w:sz w:val="24"/>
            </w:rPr>
          </w:rPrChange>
        </w:rPr>
        <w:t xml:space="preserve"> </w:t>
      </w:r>
      <w:r>
        <w:rPr>
          <w:sz w:val="24"/>
        </w:rPr>
        <w:t>progress</w:t>
      </w:r>
      <w:r>
        <w:rPr>
          <w:spacing w:val="-10"/>
          <w:sz w:val="24"/>
          <w:rPrChange w:id="5984" w:author="OMH/OASAS" w:date="2025-10-22T16:19:00Z" w16du:dateUtc="2025-10-22T20:19:00Z">
            <w:rPr>
              <w:spacing w:val="-11"/>
              <w:sz w:val="24"/>
            </w:rPr>
          </w:rPrChange>
        </w:rPr>
        <w:t xml:space="preserve"> </w:t>
      </w:r>
      <w:r>
        <w:rPr>
          <w:sz w:val="24"/>
        </w:rPr>
        <w:t>notes</w:t>
      </w:r>
      <w:r>
        <w:rPr>
          <w:spacing w:val="-8"/>
          <w:sz w:val="24"/>
          <w:rPrChange w:id="5985" w:author="OMH/OASAS" w:date="2025-10-22T16:19:00Z" w16du:dateUtc="2025-10-22T20:19:00Z">
            <w:rPr>
              <w:spacing w:val="-10"/>
              <w:sz w:val="24"/>
            </w:rPr>
          </w:rPrChange>
        </w:rPr>
        <w:t xml:space="preserve"> </w:t>
      </w:r>
      <w:r>
        <w:rPr>
          <w:sz w:val="24"/>
        </w:rPr>
        <w:t>that</w:t>
      </w:r>
      <w:r>
        <w:rPr>
          <w:spacing w:val="-10"/>
          <w:sz w:val="24"/>
        </w:rPr>
        <w:t xml:space="preserve"> </w:t>
      </w:r>
      <w:r>
        <w:rPr>
          <w:sz w:val="24"/>
        </w:rPr>
        <w:t>relate</w:t>
      </w:r>
      <w:r>
        <w:rPr>
          <w:spacing w:val="-9"/>
          <w:sz w:val="24"/>
          <w:rPrChange w:id="5986" w:author="OMH/OASAS" w:date="2025-10-22T16:19:00Z" w16du:dateUtc="2025-10-22T20:19:00Z">
            <w:rPr>
              <w:spacing w:val="-10"/>
              <w:sz w:val="24"/>
            </w:rPr>
          </w:rPrChange>
        </w:rPr>
        <w:t xml:space="preserve"> </w:t>
      </w:r>
      <w:r>
        <w:rPr>
          <w:sz w:val="24"/>
        </w:rPr>
        <w:t>to</w:t>
      </w:r>
      <w:r>
        <w:rPr>
          <w:spacing w:val="-10"/>
          <w:sz w:val="24"/>
          <w:rPrChange w:id="5987" w:author="OMH/OASAS" w:date="2025-10-22T16:19:00Z" w16du:dateUtc="2025-10-22T20:19:00Z">
            <w:rPr>
              <w:spacing w:val="-9"/>
              <w:sz w:val="24"/>
            </w:rPr>
          </w:rPrChange>
        </w:rPr>
        <w:t xml:space="preserve"> </w:t>
      </w:r>
      <w:r>
        <w:rPr>
          <w:sz w:val="24"/>
        </w:rPr>
        <w:t>significant</w:t>
      </w:r>
      <w:r>
        <w:rPr>
          <w:spacing w:val="-10"/>
          <w:sz w:val="24"/>
          <w:rPrChange w:id="5988" w:author="OMH/OASAS" w:date="2025-10-22T16:19:00Z" w16du:dateUtc="2025-10-22T20:19:00Z">
            <w:rPr>
              <w:spacing w:val="-12"/>
              <w:sz w:val="24"/>
            </w:rPr>
          </w:rPrChange>
        </w:rPr>
        <w:t xml:space="preserve"> </w:t>
      </w:r>
      <w:r>
        <w:rPr>
          <w:sz w:val="24"/>
        </w:rPr>
        <w:t>events</w:t>
      </w:r>
      <w:r>
        <w:rPr>
          <w:spacing w:val="-10"/>
          <w:sz w:val="24"/>
        </w:rPr>
        <w:t xml:space="preserve"> </w:t>
      </w:r>
      <w:r>
        <w:rPr>
          <w:sz w:val="24"/>
        </w:rPr>
        <w:t>and/or</w:t>
      </w:r>
      <w:r>
        <w:rPr>
          <w:spacing w:val="-11"/>
          <w:sz w:val="24"/>
          <w:rPrChange w:id="5989" w:author="OMH/OASAS" w:date="2025-10-22T16:19:00Z" w16du:dateUtc="2025-10-22T20:19:00Z">
            <w:rPr>
              <w:spacing w:val="-9"/>
              <w:sz w:val="24"/>
            </w:rPr>
          </w:rPrChange>
        </w:rPr>
        <w:t xml:space="preserve"> </w:t>
      </w:r>
      <w:r>
        <w:rPr>
          <w:sz w:val="24"/>
        </w:rPr>
        <w:t>incidents,</w:t>
      </w:r>
      <w:r>
        <w:rPr>
          <w:spacing w:val="-5"/>
          <w:sz w:val="24"/>
        </w:rPr>
        <w:t xml:space="preserve"> </w:t>
      </w:r>
      <w:r>
        <w:rPr>
          <w:sz w:val="24"/>
        </w:rPr>
        <w:t>signed</w:t>
      </w:r>
      <w:r>
        <w:rPr>
          <w:spacing w:val="-5"/>
          <w:sz w:val="24"/>
        </w:rPr>
        <w:t xml:space="preserve"> </w:t>
      </w:r>
      <w:r>
        <w:rPr>
          <w:sz w:val="24"/>
        </w:rPr>
        <w:t>by</w:t>
      </w:r>
      <w:r>
        <w:rPr>
          <w:spacing w:val="-5"/>
          <w:sz w:val="24"/>
        </w:rPr>
        <w:t xml:space="preserve"> </w:t>
      </w:r>
      <w:r>
        <w:rPr>
          <w:sz w:val="24"/>
        </w:rPr>
        <w:t>the provider who documents the information;</w:t>
      </w:r>
    </w:p>
    <w:p w14:paraId="1A04491B" w14:textId="77777777" w:rsidR="00404098" w:rsidRDefault="00404098">
      <w:pPr>
        <w:pStyle w:val="BodyText"/>
        <w:ind w:left="0"/>
        <w:rPr>
          <w:ins w:id="5990" w:author="OMH/OASAS" w:date="2025-10-22T16:19:00Z" w16du:dateUtc="2025-10-22T20:19:00Z"/>
        </w:rPr>
      </w:pPr>
    </w:p>
    <w:p w14:paraId="1A04491C" w14:textId="77777777" w:rsidR="00404098" w:rsidRDefault="00000000">
      <w:pPr>
        <w:pStyle w:val="ListParagraph"/>
        <w:numPr>
          <w:ilvl w:val="1"/>
          <w:numId w:val="9"/>
        </w:numPr>
        <w:tabs>
          <w:tab w:val="left" w:pos="984"/>
        </w:tabs>
        <w:ind w:left="984" w:hanging="457"/>
        <w:rPr>
          <w:sz w:val="24"/>
        </w:rPr>
        <w:pPrChange w:id="5991" w:author="OMH/OASAS" w:date="2025-10-22T16:19:00Z" w16du:dateUtc="2025-10-22T20:19:00Z">
          <w:pPr>
            <w:pStyle w:val="ListParagraph"/>
            <w:numPr>
              <w:ilvl w:val="1"/>
              <w:numId w:val="27"/>
            </w:numPr>
            <w:tabs>
              <w:tab w:val="left" w:pos="986"/>
            </w:tabs>
            <w:spacing w:before="276"/>
            <w:ind w:left="986" w:hanging="459"/>
          </w:pPr>
        </w:pPrChange>
      </w:pPr>
      <w:r>
        <w:rPr>
          <w:sz w:val="24"/>
        </w:rPr>
        <w:t>treatment</w:t>
      </w:r>
      <w:r>
        <w:rPr>
          <w:spacing w:val="-5"/>
          <w:sz w:val="24"/>
          <w:rPrChange w:id="5992" w:author="OMH/OASAS" w:date="2025-10-22T16:19:00Z" w16du:dateUtc="2025-10-22T20:19:00Z">
            <w:rPr>
              <w:spacing w:val="-6"/>
              <w:sz w:val="24"/>
            </w:rPr>
          </w:rPrChange>
        </w:rPr>
        <w:t xml:space="preserve"> </w:t>
      </w:r>
      <w:r>
        <w:rPr>
          <w:sz w:val="24"/>
        </w:rPr>
        <w:t>plan</w:t>
      </w:r>
      <w:r>
        <w:rPr>
          <w:spacing w:val="-7"/>
          <w:sz w:val="24"/>
          <w:rPrChange w:id="5993" w:author="OMH/OASAS" w:date="2025-10-22T16:19:00Z" w16du:dateUtc="2025-10-22T20:19:00Z">
            <w:rPr>
              <w:spacing w:val="-8"/>
              <w:sz w:val="24"/>
            </w:rPr>
          </w:rPrChange>
        </w:rPr>
        <w:t xml:space="preserve"> </w:t>
      </w:r>
      <w:r>
        <w:rPr>
          <w:spacing w:val="-2"/>
          <w:sz w:val="24"/>
        </w:rPr>
        <w:t>reviews;</w:t>
      </w:r>
    </w:p>
    <w:p w14:paraId="1A04491D" w14:textId="77777777" w:rsidR="00404098" w:rsidRDefault="00000000">
      <w:pPr>
        <w:pStyle w:val="ListParagraph"/>
        <w:numPr>
          <w:ilvl w:val="1"/>
          <w:numId w:val="9"/>
        </w:numPr>
        <w:tabs>
          <w:tab w:val="left" w:pos="984"/>
        </w:tabs>
        <w:spacing w:before="180" w:line="259" w:lineRule="auto"/>
        <w:ind w:left="527" w:right="840" w:firstLine="0"/>
        <w:rPr>
          <w:sz w:val="24"/>
        </w:rPr>
        <w:pPrChange w:id="5994" w:author="OMH/OASAS" w:date="2025-10-22T16:19:00Z" w16du:dateUtc="2025-10-22T20:19:00Z">
          <w:pPr>
            <w:pStyle w:val="ListParagraph"/>
            <w:numPr>
              <w:ilvl w:val="1"/>
              <w:numId w:val="27"/>
            </w:numPr>
            <w:tabs>
              <w:tab w:val="left" w:pos="986"/>
            </w:tabs>
            <w:spacing w:before="180" w:line="259" w:lineRule="auto"/>
            <w:ind w:left="527" w:right="838"/>
          </w:pPr>
        </w:pPrChange>
      </w:pPr>
      <w:r>
        <w:rPr>
          <w:sz w:val="24"/>
        </w:rPr>
        <w:t>dated and signed records of all medications prescribed by the CCBHC; and other medications,</w:t>
      </w:r>
      <w:r>
        <w:rPr>
          <w:spacing w:val="-5"/>
          <w:sz w:val="24"/>
          <w:rPrChange w:id="5995" w:author="OMH/OASAS" w:date="2025-10-22T16:19:00Z" w16du:dateUtc="2025-10-22T20:19:00Z">
            <w:rPr>
              <w:spacing w:val="-6"/>
              <w:sz w:val="24"/>
            </w:rPr>
          </w:rPrChange>
        </w:rPr>
        <w:t xml:space="preserve"> </w:t>
      </w:r>
      <w:r>
        <w:rPr>
          <w:sz w:val="24"/>
        </w:rPr>
        <w:t>prescription</w:t>
      </w:r>
      <w:r>
        <w:rPr>
          <w:spacing w:val="-5"/>
          <w:sz w:val="24"/>
          <w:rPrChange w:id="5996" w:author="OMH/OASAS" w:date="2025-10-22T16:19:00Z" w16du:dateUtc="2025-10-22T20:19:00Z">
            <w:rPr>
              <w:spacing w:val="-6"/>
              <w:sz w:val="24"/>
            </w:rPr>
          </w:rPrChange>
        </w:rPr>
        <w:t xml:space="preserve"> </w:t>
      </w:r>
      <w:r>
        <w:rPr>
          <w:sz w:val="24"/>
        </w:rPr>
        <w:t>and</w:t>
      </w:r>
      <w:r>
        <w:rPr>
          <w:spacing w:val="-5"/>
          <w:sz w:val="24"/>
        </w:rPr>
        <w:t xml:space="preserve"> </w:t>
      </w:r>
      <w:r>
        <w:rPr>
          <w:sz w:val="24"/>
        </w:rPr>
        <w:t>non-prescription,</w:t>
      </w:r>
      <w:r>
        <w:rPr>
          <w:spacing w:val="40"/>
          <w:sz w:val="24"/>
        </w:rPr>
        <w:t xml:space="preserve"> </w:t>
      </w:r>
      <w:r>
        <w:rPr>
          <w:sz w:val="24"/>
        </w:rPr>
        <w:t>being</w:t>
      </w:r>
      <w:r>
        <w:rPr>
          <w:spacing w:val="-5"/>
          <w:sz w:val="24"/>
        </w:rPr>
        <w:t xml:space="preserve"> </w:t>
      </w:r>
      <w:r>
        <w:rPr>
          <w:sz w:val="24"/>
        </w:rPr>
        <w:t>used</w:t>
      </w:r>
      <w:r>
        <w:rPr>
          <w:spacing w:val="-5"/>
          <w:sz w:val="24"/>
        </w:rPr>
        <w:t xml:space="preserve"> </w:t>
      </w:r>
      <w:r>
        <w:rPr>
          <w:sz w:val="24"/>
        </w:rPr>
        <w:t>by</w:t>
      </w:r>
      <w:r>
        <w:rPr>
          <w:spacing w:val="-5"/>
          <w:sz w:val="24"/>
          <w:rPrChange w:id="5997" w:author="OMH/OASAS" w:date="2025-10-22T16:19:00Z" w16du:dateUtc="2025-10-22T20:19:00Z">
            <w:rPr>
              <w:spacing w:val="-6"/>
              <w:sz w:val="24"/>
            </w:rPr>
          </w:rPrChange>
        </w:rPr>
        <w:t xml:space="preserve"> </w:t>
      </w:r>
      <w:r>
        <w:rPr>
          <w:sz w:val="24"/>
        </w:rPr>
        <w:t>the</w:t>
      </w:r>
      <w:r>
        <w:rPr>
          <w:spacing w:val="-6"/>
          <w:sz w:val="24"/>
          <w:rPrChange w:id="5998" w:author="OMH/OASAS" w:date="2025-10-22T16:19:00Z" w16du:dateUtc="2025-10-22T20:19:00Z">
            <w:rPr>
              <w:spacing w:val="-5"/>
              <w:sz w:val="24"/>
            </w:rPr>
          </w:rPrChange>
        </w:rPr>
        <w:t xml:space="preserve"> </w:t>
      </w:r>
      <w:r>
        <w:rPr>
          <w:sz w:val="24"/>
        </w:rPr>
        <w:t>individual</w:t>
      </w:r>
      <w:r>
        <w:rPr>
          <w:spacing w:val="-5"/>
          <w:sz w:val="24"/>
        </w:rPr>
        <w:t xml:space="preserve"> </w:t>
      </w:r>
      <w:r>
        <w:rPr>
          <w:sz w:val="24"/>
        </w:rPr>
        <w:t>if</w:t>
      </w:r>
      <w:r>
        <w:rPr>
          <w:spacing w:val="-6"/>
          <w:sz w:val="24"/>
          <w:rPrChange w:id="5999" w:author="OMH/OASAS" w:date="2025-10-22T16:19:00Z" w16du:dateUtc="2025-10-22T20:19:00Z">
            <w:rPr>
              <w:spacing w:val="-5"/>
              <w:sz w:val="24"/>
            </w:rPr>
          </w:rPrChange>
        </w:rPr>
        <w:t xml:space="preserve"> </w:t>
      </w:r>
      <w:r>
        <w:rPr>
          <w:sz w:val="24"/>
        </w:rPr>
        <w:t>known;</w:t>
      </w:r>
    </w:p>
    <w:p w14:paraId="1A04491E" w14:textId="77777777" w:rsidR="00404098" w:rsidRDefault="00000000">
      <w:pPr>
        <w:pStyle w:val="ListParagraph"/>
        <w:numPr>
          <w:ilvl w:val="1"/>
          <w:numId w:val="9"/>
        </w:numPr>
        <w:tabs>
          <w:tab w:val="left" w:pos="985"/>
        </w:tabs>
        <w:spacing w:before="179"/>
        <w:ind w:left="985" w:hanging="457"/>
        <w:rPr>
          <w:sz w:val="24"/>
        </w:rPr>
        <w:pPrChange w:id="6000" w:author="OMH/OASAS" w:date="2025-10-22T16:19:00Z" w16du:dateUtc="2025-10-22T20:19:00Z">
          <w:pPr>
            <w:pStyle w:val="ListParagraph"/>
            <w:numPr>
              <w:ilvl w:val="1"/>
              <w:numId w:val="27"/>
            </w:numPr>
            <w:tabs>
              <w:tab w:val="left" w:pos="986"/>
            </w:tabs>
            <w:spacing w:before="180"/>
            <w:ind w:left="986" w:hanging="459"/>
          </w:pPr>
        </w:pPrChange>
      </w:pPr>
      <w:r>
        <w:rPr>
          <w:sz w:val="24"/>
        </w:rPr>
        <w:t>discharge</w:t>
      </w:r>
      <w:r>
        <w:rPr>
          <w:spacing w:val="-12"/>
          <w:sz w:val="24"/>
          <w:rPrChange w:id="6001" w:author="OMH/OASAS" w:date="2025-10-22T16:19:00Z" w16du:dateUtc="2025-10-22T20:19:00Z">
            <w:rPr>
              <w:spacing w:val="-10"/>
              <w:sz w:val="24"/>
            </w:rPr>
          </w:rPrChange>
        </w:rPr>
        <w:t xml:space="preserve"> </w:t>
      </w:r>
      <w:r>
        <w:rPr>
          <w:sz w:val="24"/>
        </w:rPr>
        <w:t>plan;</w:t>
      </w:r>
      <w:r>
        <w:rPr>
          <w:spacing w:val="-3"/>
          <w:sz w:val="24"/>
          <w:rPrChange w:id="6002" w:author="OMH/OASAS" w:date="2025-10-22T16:19:00Z" w16du:dateUtc="2025-10-22T20:19:00Z">
            <w:rPr>
              <w:spacing w:val="-5"/>
              <w:sz w:val="24"/>
            </w:rPr>
          </w:rPrChange>
        </w:rPr>
        <w:t xml:space="preserve"> </w:t>
      </w:r>
      <w:r>
        <w:rPr>
          <w:sz w:val="24"/>
        </w:rPr>
        <w:t>and</w:t>
      </w:r>
      <w:r>
        <w:rPr>
          <w:spacing w:val="-4"/>
          <w:sz w:val="24"/>
          <w:rPrChange w:id="6003" w:author="OMH/OASAS" w:date="2025-10-22T16:19:00Z" w16du:dateUtc="2025-10-22T20:19:00Z">
            <w:rPr>
              <w:spacing w:val="-7"/>
              <w:sz w:val="24"/>
            </w:rPr>
          </w:rPrChange>
        </w:rPr>
        <w:t xml:space="preserve"> </w:t>
      </w:r>
      <w:r>
        <w:rPr>
          <w:sz w:val="24"/>
        </w:rPr>
        <w:t>referrals</w:t>
      </w:r>
      <w:r>
        <w:rPr>
          <w:spacing w:val="-6"/>
          <w:sz w:val="24"/>
          <w:rPrChange w:id="6004" w:author="OMH/OASAS" w:date="2025-10-22T16:19:00Z" w16du:dateUtc="2025-10-22T20:19:00Z">
            <w:rPr>
              <w:spacing w:val="-7"/>
              <w:sz w:val="24"/>
            </w:rPr>
          </w:rPrChange>
        </w:rPr>
        <w:t xml:space="preserve"> </w:t>
      </w:r>
      <w:r>
        <w:rPr>
          <w:sz w:val="24"/>
        </w:rPr>
        <w:t>to</w:t>
      </w:r>
      <w:r>
        <w:rPr>
          <w:spacing w:val="-6"/>
          <w:sz w:val="24"/>
        </w:rPr>
        <w:t xml:space="preserve"> </w:t>
      </w:r>
      <w:r>
        <w:rPr>
          <w:sz w:val="24"/>
        </w:rPr>
        <w:t>other</w:t>
      </w:r>
      <w:r>
        <w:rPr>
          <w:spacing w:val="-7"/>
          <w:sz w:val="24"/>
        </w:rPr>
        <w:t xml:space="preserve"> </w:t>
      </w:r>
      <w:r>
        <w:rPr>
          <w:sz w:val="24"/>
        </w:rPr>
        <w:t>programs</w:t>
      </w:r>
      <w:r>
        <w:rPr>
          <w:spacing w:val="-6"/>
          <w:sz w:val="24"/>
        </w:rPr>
        <w:t xml:space="preserve"> </w:t>
      </w:r>
      <w:r>
        <w:rPr>
          <w:sz w:val="24"/>
        </w:rPr>
        <w:t>and</w:t>
      </w:r>
      <w:r>
        <w:rPr>
          <w:spacing w:val="-6"/>
          <w:sz w:val="24"/>
          <w:rPrChange w:id="6005" w:author="OMH/OASAS" w:date="2025-10-22T16:19:00Z" w16du:dateUtc="2025-10-22T20:19:00Z">
            <w:rPr>
              <w:spacing w:val="-7"/>
              <w:sz w:val="24"/>
            </w:rPr>
          </w:rPrChange>
        </w:rPr>
        <w:t xml:space="preserve"> </w:t>
      </w:r>
      <w:r>
        <w:rPr>
          <w:sz w:val="24"/>
        </w:rPr>
        <w:t>services,</w:t>
      </w:r>
      <w:r>
        <w:rPr>
          <w:spacing w:val="-6"/>
          <w:sz w:val="24"/>
          <w:rPrChange w:id="6006" w:author="OMH/OASAS" w:date="2025-10-22T16:19:00Z" w16du:dateUtc="2025-10-22T20:19:00Z">
            <w:rPr>
              <w:spacing w:val="-5"/>
              <w:sz w:val="24"/>
            </w:rPr>
          </w:rPrChange>
        </w:rPr>
        <w:t xml:space="preserve"> </w:t>
      </w:r>
      <w:r>
        <w:rPr>
          <w:sz w:val="24"/>
        </w:rPr>
        <w:t>if</w:t>
      </w:r>
      <w:r>
        <w:rPr>
          <w:spacing w:val="-6"/>
          <w:sz w:val="24"/>
          <w:rPrChange w:id="6007" w:author="OMH/OASAS" w:date="2025-10-22T16:19:00Z" w16du:dateUtc="2025-10-22T20:19:00Z">
            <w:rPr>
              <w:spacing w:val="-7"/>
              <w:sz w:val="24"/>
            </w:rPr>
          </w:rPrChange>
        </w:rPr>
        <w:t xml:space="preserve"> </w:t>
      </w:r>
      <w:r>
        <w:rPr>
          <w:spacing w:val="-2"/>
          <w:sz w:val="24"/>
        </w:rPr>
        <w:t>applicable;</w:t>
      </w:r>
    </w:p>
    <w:p w14:paraId="1A04491F" w14:textId="77777777" w:rsidR="00404098" w:rsidRDefault="00000000">
      <w:pPr>
        <w:pStyle w:val="ListParagraph"/>
        <w:numPr>
          <w:ilvl w:val="1"/>
          <w:numId w:val="9"/>
        </w:numPr>
        <w:tabs>
          <w:tab w:val="left" w:pos="984"/>
        </w:tabs>
        <w:spacing w:before="202"/>
        <w:ind w:left="984" w:hanging="457"/>
        <w:rPr>
          <w:sz w:val="24"/>
        </w:rPr>
        <w:pPrChange w:id="6008" w:author="OMH/OASAS" w:date="2025-10-22T16:19:00Z" w16du:dateUtc="2025-10-22T20:19:00Z">
          <w:pPr>
            <w:pStyle w:val="ListParagraph"/>
            <w:numPr>
              <w:ilvl w:val="1"/>
              <w:numId w:val="27"/>
            </w:numPr>
            <w:tabs>
              <w:tab w:val="left" w:pos="986"/>
            </w:tabs>
            <w:spacing w:before="202"/>
            <w:ind w:left="986" w:hanging="459"/>
          </w:pPr>
        </w:pPrChange>
      </w:pPr>
      <w:r>
        <w:rPr>
          <w:sz w:val="24"/>
        </w:rPr>
        <w:t>consent</w:t>
      </w:r>
      <w:r>
        <w:rPr>
          <w:spacing w:val="-5"/>
          <w:sz w:val="24"/>
          <w:rPrChange w:id="6009" w:author="OMH/OASAS" w:date="2025-10-22T16:19:00Z" w16du:dateUtc="2025-10-22T20:19:00Z">
            <w:rPr>
              <w:spacing w:val="-6"/>
              <w:sz w:val="24"/>
            </w:rPr>
          </w:rPrChange>
        </w:rPr>
        <w:t xml:space="preserve"> </w:t>
      </w:r>
      <w:r>
        <w:rPr>
          <w:sz w:val="24"/>
        </w:rPr>
        <w:t>forms,</w:t>
      </w:r>
      <w:r>
        <w:rPr>
          <w:spacing w:val="-5"/>
          <w:sz w:val="24"/>
        </w:rPr>
        <w:t xml:space="preserve"> </w:t>
      </w:r>
      <w:r>
        <w:rPr>
          <w:sz w:val="24"/>
        </w:rPr>
        <w:t>as</w:t>
      </w:r>
      <w:r>
        <w:rPr>
          <w:spacing w:val="-5"/>
          <w:sz w:val="24"/>
        </w:rPr>
        <w:t xml:space="preserve"> </w:t>
      </w:r>
      <w:r>
        <w:rPr>
          <w:spacing w:val="-2"/>
          <w:sz w:val="24"/>
        </w:rPr>
        <w:t>applicable;</w:t>
      </w:r>
    </w:p>
    <w:p w14:paraId="1A044920" w14:textId="77777777" w:rsidR="00404098" w:rsidRDefault="00000000">
      <w:pPr>
        <w:pStyle w:val="ListParagraph"/>
        <w:numPr>
          <w:ilvl w:val="1"/>
          <w:numId w:val="9"/>
        </w:numPr>
        <w:tabs>
          <w:tab w:val="left" w:pos="984"/>
        </w:tabs>
        <w:spacing w:before="201"/>
        <w:ind w:left="984" w:hanging="457"/>
        <w:rPr>
          <w:sz w:val="24"/>
        </w:rPr>
        <w:pPrChange w:id="6010" w:author="OMH/OASAS" w:date="2025-10-22T16:19:00Z" w16du:dateUtc="2025-10-22T20:19:00Z">
          <w:pPr>
            <w:pStyle w:val="ListParagraph"/>
            <w:numPr>
              <w:ilvl w:val="1"/>
              <w:numId w:val="27"/>
            </w:numPr>
            <w:tabs>
              <w:tab w:val="left" w:pos="986"/>
            </w:tabs>
            <w:spacing w:before="201"/>
            <w:ind w:left="986" w:hanging="459"/>
          </w:pPr>
        </w:pPrChange>
      </w:pPr>
      <w:r>
        <w:rPr>
          <w:sz w:val="24"/>
        </w:rPr>
        <w:t>record</w:t>
      </w:r>
      <w:r>
        <w:rPr>
          <w:spacing w:val="-14"/>
          <w:sz w:val="24"/>
          <w:rPrChange w:id="6011" w:author="OMH/OASAS" w:date="2025-10-22T16:19:00Z" w16du:dateUtc="2025-10-22T20:19:00Z">
            <w:rPr>
              <w:spacing w:val="-13"/>
              <w:sz w:val="24"/>
            </w:rPr>
          </w:rPrChange>
        </w:rPr>
        <w:t xml:space="preserve"> </w:t>
      </w:r>
      <w:r>
        <w:rPr>
          <w:sz w:val="24"/>
        </w:rPr>
        <w:t>of</w:t>
      </w:r>
      <w:r>
        <w:rPr>
          <w:spacing w:val="-6"/>
          <w:sz w:val="24"/>
          <w:rPrChange w:id="6012" w:author="OMH/OASAS" w:date="2025-10-22T16:19:00Z" w16du:dateUtc="2025-10-22T20:19:00Z">
            <w:rPr>
              <w:spacing w:val="-5"/>
              <w:sz w:val="24"/>
            </w:rPr>
          </w:rPrChange>
        </w:rPr>
        <w:t xml:space="preserve"> </w:t>
      </w:r>
      <w:r>
        <w:rPr>
          <w:sz w:val="24"/>
        </w:rPr>
        <w:t>contacts</w:t>
      </w:r>
      <w:r>
        <w:rPr>
          <w:spacing w:val="-6"/>
          <w:sz w:val="24"/>
          <w:rPrChange w:id="6013" w:author="OMH/OASAS" w:date="2025-10-22T16:19:00Z" w16du:dateUtc="2025-10-22T20:19:00Z">
            <w:rPr>
              <w:spacing w:val="-8"/>
              <w:sz w:val="24"/>
            </w:rPr>
          </w:rPrChange>
        </w:rPr>
        <w:t xml:space="preserve"> </w:t>
      </w:r>
      <w:r>
        <w:rPr>
          <w:sz w:val="24"/>
        </w:rPr>
        <w:t>with</w:t>
      </w:r>
      <w:r>
        <w:rPr>
          <w:spacing w:val="-10"/>
          <w:sz w:val="24"/>
          <w:rPrChange w:id="6014" w:author="OMH/OASAS" w:date="2025-10-22T16:19:00Z" w16du:dateUtc="2025-10-22T20:19:00Z">
            <w:rPr>
              <w:spacing w:val="-8"/>
              <w:sz w:val="24"/>
            </w:rPr>
          </w:rPrChange>
        </w:rPr>
        <w:t xml:space="preserve"> </w:t>
      </w:r>
      <w:r>
        <w:rPr>
          <w:sz w:val="24"/>
        </w:rPr>
        <w:t>collaterals</w:t>
      </w:r>
      <w:r>
        <w:rPr>
          <w:spacing w:val="-6"/>
          <w:sz w:val="24"/>
        </w:rPr>
        <w:t xml:space="preserve"> </w:t>
      </w:r>
      <w:r>
        <w:rPr>
          <w:sz w:val="24"/>
        </w:rPr>
        <w:t>if</w:t>
      </w:r>
      <w:r>
        <w:rPr>
          <w:spacing w:val="-8"/>
          <w:sz w:val="24"/>
        </w:rPr>
        <w:t xml:space="preserve"> </w:t>
      </w:r>
      <w:r>
        <w:rPr>
          <w:sz w:val="24"/>
        </w:rPr>
        <w:t>applicable;</w:t>
      </w:r>
      <w:r>
        <w:rPr>
          <w:spacing w:val="-3"/>
          <w:sz w:val="24"/>
          <w:rPrChange w:id="6015" w:author="OMH/OASAS" w:date="2025-10-22T16:19:00Z" w16du:dateUtc="2025-10-22T20:19:00Z">
            <w:rPr>
              <w:spacing w:val="-5"/>
              <w:sz w:val="24"/>
            </w:rPr>
          </w:rPrChange>
        </w:rPr>
        <w:t xml:space="preserve"> </w:t>
      </w:r>
      <w:r>
        <w:rPr>
          <w:spacing w:val="-5"/>
          <w:sz w:val="24"/>
        </w:rPr>
        <w:t>and</w:t>
      </w:r>
    </w:p>
    <w:p w14:paraId="1A044921" w14:textId="77777777" w:rsidR="00404098" w:rsidRDefault="00000000">
      <w:pPr>
        <w:pStyle w:val="ListParagraph"/>
        <w:numPr>
          <w:ilvl w:val="1"/>
          <w:numId w:val="9"/>
        </w:numPr>
        <w:tabs>
          <w:tab w:val="left" w:pos="984"/>
        </w:tabs>
        <w:spacing w:before="202"/>
        <w:ind w:left="984" w:hanging="457"/>
        <w:rPr>
          <w:sz w:val="24"/>
        </w:rPr>
        <w:pPrChange w:id="6016" w:author="OMH/OASAS" w:date="2025-10-22T16:19:00Z" w16du:dateUtc="2025-10-22T20:19:00Z">
          <w:pPr>
            <w:pStyle w:val="ListParagraph"/>
            <w:numPr>
              <w:ilvl w:val="1"/>
              <w:numId w:val="27"/>
            </w:numPr>
            <w:tabs>
              <w:tab w:val="left" w:pos="986"/>
            </w:tabs>
            <w:spacing w:before="202"/>
            <w:ind w:left="986" w:hanging="459"/>
          </w:pPr>
        </w:pPrChange>
      </w:pPr>
      <w:r>
        <w:rPr>
          <w:sz w:val="24"/>
        </w:rPr>
        <w:t>discharge</w:t>
      </w:r>
      <w:r>
        <w:rPr>
          <w:spacing w:val="-12"/>
          <w:sz w:val="24"/>
        </w:rPr>
        <w:t xml:space="preserve"> </w:t>
      </w:r>
      <w:r>
        <w:rPr>
          <w:spacing w:val="-2"/>
          <w:sz w:val="24"/>
        </w:rPr>
        <w:t>summary.</w:t>
      </w:r>
    </w:p>
    <w:p w14:paraId="1A044922" w14:textId="77777777" w:rsidR="00404098" w:rsidRDefault="00404098">
      <w:pPr>
        <w:pStyle w:val="BodyText"/>
        <w:spacing w:before="223"/>
        <w:ind w:left="0"/>
      </w:pPr>
    </w:p>
    <w:p w14:paraId="1A044923" w14:textId="07909903" w:rsidR="00404098" w:rsidRDefault="00000000">
      <w:pPr>
        <w:pStyle w:val="ListParagraph"/>
        <w:numPr>
          <w:ilvl w:val="0"/>
          <w:numId w:val="9"/>
        </w:numPr>
        <w:tabs>
          <w:tab w:val="left" w:pos="322"/>
        </w:tabs>
        <w:ind w:left="322" w:hanging="323"/>
        <w:rPr>
          <w:sz w:val="24"/>
        </w:rPr>
        <w:pPrChange w:id="6017" w:author="OMH/OASAS" w:date="2025-10-22T16:19:00Z" w16du:dateUtc="2025-10-22T20:19:00Z">
          <w:pPr>
            <w:pStyle w:val="ListParagraph"/>
            <w:numPr>
              <w:numId w:val="27"/>
            </w:numPr>
            <w:tabs>
              <w:tab w:val="left" w:pos="325"/>
            </w:tabs>
            <w:spacing w:before="0"/>
            <w:ind w:left="325" w:hanging="326"/>
          </w:pPr>
        </w:pPrChange>
      </w:pPr>
      <w:r>
        <w:rPr>
          <w:sz w:val="24"/>
        </w:rPr>
        <w:t>Health</w:t>
      </w:r>
      <w:r>
        <w:rPr>
          <w:spacing w:val="-2"/>
          <w:sz w:val="24"/>
          <w:rPrChange w:id="6018" w:author="OMH/OASAS" w:date="2025-10-22T16:19:00Z" w16du:dateUtc="2025-10-22T20:19:00Z">
            <w:rPr>
              <w:spacing w:val="-3"/>
              <w:sz w:val="24"/>
            </w:rPr>
          </w:rPrChange>
        </w:rPr>
        <w:t xml:space="preserve"> </w:t>
      </w:r>
      <w:r>
        <w:rPr>
          <w:sz w:val="24"/>
        </w:rPr>
        <w:t>Information</w:t>
      </w:r>
      <w:r>
        <w:rPr>
          <w:spacing w:val="-2"/>
          <w:sz w:val="24"/>
        </w:rPr>
        <w:t xml:space="preserve"> Systems</w:t>
      </w:r>
      <w:del w:id="6019" w:author="OMH/OASAS" w:date="2025-10-22T16:19:00Z" w16du:dateUtc="2025-10-22T20:19:00Z">
        <w:r>
          <w:rPr>
            <w:spacing w:val="-2"/>
            <w:sz w:val="24"/>
          </w:rPr>
          <w:delText>.</w:delText>
        </w:r>
      </w:del>
    </w:p>
    <w:p w14:paraId="1A044924" w14:textId="77777777" w:rsidR="00404098" w:rsidRDefault="00000000">
      <w:pPr>
        <w:pStyle w:val="ListParagraph"/>
        <w:numPr>
          <w:ilvl w:val="1"/>
          <w:numId w:val="9"/>
        </w:numPr>
        <w:tabs>
          <w:tab w:val="left" w:pos="1056"/>
        </w:tabs>
        <w:spacing w:before="202" w:line="278" w:lineRule="auto"/>
        <w:ind w:left="719" w:right="573" w:firstLine="0"/>
        <w:rPr>
          <w:sz w:val="24"/>
        </w:rPr>
        <w:pPrChange w:id="6020" w:author="OMH/OASAS" w:date="2025-10-22T16:19:00Z" w16du:dateUtc="2025-10-22T20:19:00Z">
          <w:pPr>
            <w:pStyle w:val="ListParagraph"/>
            <w:numPr>
              <w:ilvl w:val="1"/>
              <w:numId w:val="27"/>
            </w:numPr>
            <w:tabs>
              <w:tab w:val="left" w:pos="1058"/>
            </w:tabs>
            <w:spacing w:before="202" w:line="276" w:lineRule="auto"/>
            <w:ind w:left="719" w:right="574"/>
          </w:pPr>
        </w:pPrChange>
      </w:pPr>
      <w:r>
        <w:rPr>
          <w:sz w:val="24"/>
        </w:rPr>
        <w:t>Programs</w:t>
      </w:r>
      <w:r>
        <w:rPr>
          <w:spacing w:val="-3"/>
          <w:sz w:val="24"/>
        </w:rPr>
        <w:t xml:space="preserve"> </w:t>
      </w:r>
      <w:r>
        <w:rPr>
          <w:sz w:val="24"/>
        </w:rPr>
        <w:t>shall</w:t>
      </w:r>
      <w:r>
        <w:rPr>
          <w:spacing w:val="-3"/>
          <w:sz w:val="24"/>
          <w:rPrChange w:id="6021" w:author="OMH/OASAS" w:date="2025-10-22T16:19:00Z" w16du:dateUtc="2025-10-22T20:19:00Z">
            <w:rPr>
              <w:spacing w:val="-4"/>
              <w:sz w:val="24"/>
            </w:rPr>
          </w:rPrChange>
        </w:rPr>
        <w:t xml:space="preserve"> </w:t>
      </w:r>
      <w:r>
        <w:rPr>
          <w:sz w:val="24"/>
        </w:rPr>
        <w:t>maintain</w:t>
      </w:r>
      <w:r>
        <w:rPr>
          <w:spacing w:val="-3"/>
          <w:sz w:val="24"/>
        </w:rPr>
        <w:t xml:space="preserve"> </w:t>
      </w:r>
      <w:r>
        <w:rPr>
          <w:sz w:val="24"/>
        </w:rPr>
        <w:t>a</w:t>
      </w:r>
      <w:r>
        <w:rPr>
          <w:spacing w:val="-4"/>
          <w:sz w:val="24"/>
          <w:rPrChange w:id="6022" w:author="OMH/OASAS" w:date="2025-10-22T16:19:00Z" w16du:dateUtc="2025-10-22T20:19:00Z">
            <w:rPr>
              <w:spacing w:val="-3"/>
              <w:sz w:val="24"/>
            </w:rPr>
          </w:rPrChange>
        </w:rPr>
        <w:t xml:space="preserve"> </w:t>
      </w:r>
      <w:r>
        <w:rPr>
          <w:sz w:val="24"/>
        </w:rPr>
        <w:t>secure</w:t>
      </w:r>
      <w:r>
        <w:rPr>
          <w:spacing w:val="-4"/>
          <w:sz w:val="24"/>
        </w:rPr>
        <w:t xml:space="preserve"> </w:t>
      </w:r>
      <w:r>
        <w:rPr>
          <w:sz w:val="24"/>
        </w:rPr>
        <w:t>and</w:t>
      </w:r>
      <w:r>
        <w:rPr>
          <w:spacing w:val="-2"/>
          <w:sz w:val="24"/>
          <w:rPrChange w:id="6023" w:author="OMH/OASAS" w:date="2025-10-22T16:19:00Z" w16du:dateUtc="2025-10-22T20:19:00Z">
            <w:rPr>
              <w:spacing w:val="-3"/>
              <w:sz w:val="24"/>
            </w:rPr>
          </w:rPrChange>
        </w:rPr>
        <w:t xml:space="preserve"> </w:t>
      </w:r>
      <w:r>
        <w:rPr>
          <w:sz w:val="24"/>
        </w:rPr>
        <w:t>functional</w:t>
      </w:r>
      <w:r>
        <w:rPr>
          <w:spacing w:val="-3"/>
          <w:sz w:val="24"/>
        </w:rPr>
        <w:t xml:space="preserve"> </w:t>
      </w:r>
      <w:r>
        <w:rPr>
          <w:sz w:val="24"/>
        </w:rPr>
        <w:t>electronic</w:t>
      </w:r>
      <w:r>
        <w:rPr>
          <w:spacing w:val="-4"/>
          <w:sz w:val="24"/>
        </w:rPr>
        <w:t xml:space="preserve"> </w:t>
      </w:r>
      <w:r>
        <w:rPr>
          <w:sz w:val="24"/>
        </w:rPr>
        <w:t>health</w:t>
      </w:r>
      <w:r>
        <w:rPr>
          <w:spacing w:val="-3"/>
          <w:sz w:val="24"/>
          <w:rPrChange w:id="6024" w:author="OMH/OASAS" w:date="2025-10-22T16:19:00Z" w16du:dateUtc="2025-10-22T20:19:00Z">
            <w:rPr>
              <w:spacing w:val="-5"/>
              <w:sz w:val="24"/>
            </w:rPr>
          </w:rPrChange>
        </w:rPr>
        <w:t xml:space="preserve"> </w:t>
      </w:r>
      <w:r>
        <w:rPr>
          <w:sz w:val="24"/>
        </w:rPr>
        <w:t>record</w:t>
      </w:r>
      <w:r>
        <w:rPr>
          <w:spacing w:val="-3"/>
          <w:sz w:val="24"/>
        </w:rPr>
        <w:t xml:space="preserve"> </w:t>
      </w:r>
      <w:r>
        <w:rPr>
          <w:sz w:val="24"/>
        </w:rPr>
        <w:t>system</w:t>
      </w:r>
      <w:r>
        <w:rPr>
          <w:spacing w:val="-3"/>
          <w:sz w:val="24"/>
          <w:rPrChange w:id="6025" w:author="OMH/OASAS" w:date="2025-10-22T16:19:00Z" w16du:dateUtc="2025-10-22T20:19:00Z">
            <w:rPr>
              <w:spacing w:val="-4"/>
              <w:sz w:val="24"/>
            </w:rPr>
          </w:rPrChange>
        </w:rPr>
        <w:t xml:space="preserve"> </w:t>
      </w:r>
      <w:r>
        <w:rPr>
          <w:sz w:val="24"/>
        </w:rPr>
        <w:t>that supports the management of health information, and demographic data.</w:t>
      </w:r>
    </w:p>
    <w:p w14:paraId="1A044925" w14:textId="1431F726" w:rsidR="00404098" w:rsidRDefault="00000000">
      <w:pPr>
        <w:pStyle w:val="ListParagraph"/>
        <w:numPr>
          <w:ilvl w:val="1"/>
          <w:numId w:val="9"/>
        </w:numPr>
        <w:tabs>
          <w:tab w:val="left" w:pos="1116"/>
        </w:tabs>
        <w:spacing w:before="154" w:line="276" w:lineRule="auto"/>
        <w:ind w:left="719" w:right="648" w:firstLine="0"/>
        <w:rPr>
          <w:sz w:val="24"/>
        </w:rPr>
        <w:pPrChange w:id="6026" w:author="OMH/OASAS" w:date="2025-10-22T16:19:00Z" w16du:dateUtc="2025-10-22T20:19:00Z">
          <w:pPr>
            <w:pStyle w:val="ListParagraph"/>
            <w:numPr>
              <w:ilvl w:val="1"/>
              <w:numId w:val="27"/>
            </w:numPr>
            <w:tabs>
              <w:tab w:val="left" w:pos="1118"/>
            </w:tabs>
            <w:spacing w:before="159" w:line="276" w:lineRule="auto"/>
            <w:ind w:left="719" w:right="800"/>
          </w:pPr>
        </w:pPrChange>
      </w:pPr>
      <w:r>
        <w:rPr>
          <w:sz w:val="24"/>
        </w:rPr>
        <w:t>Programs</w:t>
      </w:r>
      <w:r>
        <w:rPr>
          <w:sz w:val="24"/>
          <w:rPrChange w:id="6027" w:author="OMH/OASAS" w:date="2025-10-22T16:19:00Z" w16du:dateUtc="2025-10-22T20:19:00Z">
            <w:rPr>
              <w:spacing w:val="-3"/>
              <w:sz w:val="24"/>
            </w:rPr>
          </w:rPrChange>
        </w:rPr>
        <w:t xml:space="preserve"> </w:t>
      </w:r>
      <w:r>
        <w:rPr>
          <w:sz w:val="24"/>
        </w:rPr>
        <w:t>shall</w:t>
      </w:r>
      <w:r>
        <w:rPr>
          <w:sz w:val="24"/>
          <w:rPrChange w:id="6028" w:author="OMH/OASAS" w:date="2025-10-22T16:19:00Z" w16du:dateUtc="2025-10-22T20:19:00Z">
            <w:rPr>
              <w:spacing w:val="-3"/>
              <w:sz w:val="24"/>
            </w:rPr>
          </w:rPrChange>
        </w:rPr>
        <w:t xml:space="preserve"> </w:t>
      </w:r>
      <w:r>
        <w:rPr>
          <w:sz w:val="24"/>
        </w:rPr>
        <w:t>use</w:t>
      </w:r>
      <w:r>
        <w:rPr>
          <w:sz w:val="24"/>
          <w:rPrChange w:id="6029" w:author="OMH/OASAS" w:date="2025-10-22T16:19:00Z" w16du:dateUtc="2025-10-22T20:19:00Z">
            <w:rPr>
              <w:spacing w:val="-3"/>
              <w:sz w:val="24"/>
            </w:rPr>
          </w:rPrChange>
        </w:rPr>
        <w:t xml:space="preserve"> </w:t>
      </w:r>
      <w:r>
        <w:rPr>
          <w:sz w:val="24"/>
        </w:rPr>
        <w:t>technology</w:t>
      </w:r>
      <w:r>
        <w:rPr>
          <w:sz w:val="24"/>
          <w:rPrChange w:id="6030" w:author="OMH/OASAS" w:date="2025-10-22T16:19:00Z" w16du:dateUtc="2025-10-22T20:19:00Z">
            <w:rPr>
              <w:spacing w:val="-3"/>
              <w:sz w:val="24"/>
            </w:rPr>
          </w:rPrChange>
        </w:rPr>
        <w:t xml:space="preserve"> </w:t>
      </w:r>
      <w:r>
        <w:rPr>
          <w:sz w:val="24"/>
        </w:rPr>
        <w:t>that</w:t>
      </w:r>
      <w:r>
        <w:rPr>
          <w:sz w:val="24"/>
          <w:rPrChange w:id="6031" w:author="OMH/OASAS" w:date="2025-10-22T16:19:00Z" w16du:dateUtc="2025-10-22T20:19:00Z">
            <w:rPr>
              <w:spacing w:val="-3"/>
              <w:sz w:val="24"/>
            </w:rPr>
          </w:rPrChange>
        </w:rPr>
        <w:t xml:space="preserve"> </w:t>
      </w:r>
      <w:r>
        <w:rPr>
          <w:sz w:val="24"/>
        </w:rPr>
        <w:t>has</w:t>
      </w:r>
      <w:r>
        <w:rPr>
          <w:sz w:val="24"/>
          <w:rPrChange w:id="6032" w:author="OMH/OASAS" w:date="2025-10-22T16:19:00Z" w16du:dateUtc="2025-10-22T20:19:00Z">
            <w:rPr>
              <w:spacing w:val="-3"/>
              <w:sz w:val="24"/>
            </w:rPr>
          </w:rPrChange>
        </w:rPr>
        <w:t xml:space="preserve"> </w:t>
      </w:r>
      <w:r>
        <w:rPr>
          <w:sz w:val="24"/>
        </w:rPr>
        <w:t>been</w:t>
      </w:r>
      <w:r>
        <w:rPr>
          <w:sz w:val="24"/>
          <w:rPrChange w:id="6033" w:author="OMH/OASAS" w:date="2025-10-22T16:19:00Z" w16du:dateUtc="2025-10-22T20:19:00Z">
            <w:rPr>
              <w:spacing w:val="-5"/>
              <w:sz w:val="24"/>
            </w:rPr>
          </w:rPrChange>
        </w:rPr>
        <w:t xml:space="preserve"> </w:t>
      </w:r>
      <w:r>
        <w:rPr>
          <w:sz w:val="24"/>
        </w:rPr>
        <w:t>certified</w:t>
      </w:r>
      <w:r>
        <w:rPr>
          <w:sz w:val="24"/>
          <w:rPrChange w:id="6034" w:author="OMH/OASAS" w:date="2025-10-22T16:19:00Z" w16du:dateUtc="2025-10-22T20:19:00Z">
            <w:rPr>
              <w:spacing w:val="-3"/>
              <w:sz w:val="24"/>
            </w:rPr>
          </w:rPrChange>
        </w:rPr>
        <w:t xml:space="preserve"> </w:t>
      </w:r>
      <w:r>
        <w:rPr>
          <w:sz w:val="24"/>
        </w:rPr>
        <w:t>to</w:t>
      </w:r>
      <w:r>
        <w:rPr>
          <w:sz w:val="24"/>
          <w:rPrChange w:id="6035" w:author="OMH/OASAS" w:date="2025-10-22T16:19:00Z" w16du:dateUtc="2025-10-22T20:19:00Z">
            <w:rPr>
              <w:spacing w:val="-3"/>
              <w:sz w:val="24"/>
            </w:rPr>
          </w:rPrChange>
        </w:rPr>
        <w:t xml:space="preserve"> </w:t>
      </w:r>
      <w:r>
        <w:rPr>
          <w:sz w:val="24"/>
        </w:rPr>
        <w:t>current</w:t>
      </w:r>
      <w:r>
        <w:rPr>
          <w:sz w:val="24"/>
          <w:rPrChange w:id="6036" w:author="OMH/OASAS" w:date="2025-10-22T16:19:00Z" w16du:dateUtc="2025-10-22T20:19:00Z">
            <w:rPr>
              <w:spacing w:val="-4"/>
              <w:sz w:val="24"/>
            </w:rPr>
          </w:rPrChange>
        </w:rPr>
        <w:t xml:space="preserve"> </w:t>
      </w:r>
      <w:r>
        <w:rPr>
          <w:sz w:val="24"/>
        </w:rPr>
        <w:t>criteria</w:t>
      </w:r>
      <w:r>
        <w:rPr>
          <w:sz w:val="24"/>
          <w:rPrChange w:id="6037" w:author="OMH/OASAS" w:date="2025-10-22T16:19:00Z" w16du:dateUtc="2025-10-22T20:19:00Z">
            <w:rPr>
              <w:spacing w:val="-3"/>
              <w:sz w:val="24"/>
            </w:rPr>
          </w:rPrChange>
        </w:rPr>
        <w:t xml:space="preserve"> </w:t>
      </w:r>
      <w:r>
        <w:rPr>
          <w:sz w:val="24"/>
        </w:rPr>
        <w:t>under</w:t>
      </w:r>
      <w:r>
        <w:rPr>
          <w:sz w:val="24"/>
          <w:rPrChange w:id="6038" w:author="OMH/OASAS" w:date="2025-10-22T16:19:00Z" w16du:dateUtc="2025-10-22T20:19:00Z">
            <w:rPr>
              <w:spacing w:val="-3"/>
              <w:sz w:val="24"/>
            </w:rPr>
          </w:rPrChange>
        </w:rPr>
        <w:t xml:space="preserve"> </w:t>
      </w:r>
      <w:r>
        <w:rPr>
          <w:sz w:val="24"/>
        </w:rPr>
        <w:t xml:space="preserve">the </w:t>
      </w:r>
      <w:del w:id="6039" w:author="OMH/OASAS" w:date="2025-10-22T16:19:00Z" w16du:dateUtc="2025-10-22T20:19:00Z">
        <w:r>
          <w:rPr>
            <w:sz w:val="24"/>
          </w:rPr>
          <w:delText xml:space="preserve">ONC </w:delText>
        </w:r>
      </w:del>
      <w:ins w:id="6040" w:author="OMH/OASAS" w:date="2025-10-22T16:19:00Z" w16du:dateUtc="2025-10-22T20:19:00Z">
        <w:r>
          <w:rPr>
            <w:sz w:val="24"/>
          </w:rPr>
          <w:t xml:space="preserve">Office of the National Coordinator for </w:t>
        </w:r>
      </w:ins>
      <w:r>
        <w:rPr>
          <w:sz w:val="24"/>
        </w:rPr>
        <w:t xml:space="preserve">Health </w:t>
      </w:r>
      <w:del w:id="6041" w:author="OMH/OASAS" w:date="2025-10-22T16:19:00Z" w16du:dateUtc="2025-10-22T20:19:00Z">
        <w:r>
          <w:rPr>
            <w:sz w:val="24"/>
          </w:rPr>
          <w:delText>IT</w:delText>
        </w:r>
      </w:del>
      <w:ins w:id="6042" w:author="OMH/OASAS" w:date="2025-10-22T16:19:00Z" w16du:dateUtc="2025-10-22T20:19:00Z">
        <w:r>
          <w:rPr>
            <w:sz w:val="24"/>
          </w:rPr>
          <w:t>Information Technology</w:t>
        </w:r>
      </w:ins>
      <w:r>
        <w:rPr>
          <w:sz w:val="24"/>
        </w:rPr>
        <w:t xml:space="preserve"> Certification Program</w:t>
      </w:r>
      <w:r>
        <w:rPr>
          <w:spacing w:val="-4"/>
          <w:sz w:val="24"/>
          <w:rPrChange w:id="6043" w:author="OMH/OASAS" w:date="2025-10-22T16:19:00Z" w16du:dateUtc="2025-10-22T20:19:00Z">
            <w:rPr>
              <w:sz w:val="24"/>
            </w:rPr>
          </w:rPrChange>
        </w:rPr>
        <w:t xml:space="preserve"> </w:t>
      </w:r>
      <w:r>
        <w:rPr>
          <w:sz w:val="24"/>
        </w:rPr>
        <w:t>for</w:t>
      </w:r>
      <w:r>
        <w:rPr>
          <w:spacing w:val="-5"/>
          <w:sz w:val="24"/>
          <w:rPrChange w:id="6044" w:author="OMH/OASAS" w:date="2025-10-22T16:19:00Z" w16du:dateUtc="2025-10-22T20:19:00Z">
            <w:rPr>
              <w:sz w:val="24"/>
            </w:rPr>
          </w:rPrChange>
        </w:rPr>
        <w:t xml:space="preserve"> </w:t>
      </w:r>
      <w:r>
        <w:rPr>
          <w:sz w:val="24"/>
        </w:rPr>
        <w:t>the</w:t>
      </w:r>
      <w:r>
        <w:rPr>
          <w:spacing w:val="-3"/>
          <w:sz w:val="24"/>
          <w:rPrChange w:id="6045" w:author="OMH/OASAS" w:date="2025-10-22T16:19:00Z" w16du:dateUtc="2025-10-22T20:19:00Z">
            <w:rPr>
              <w:sz w:val="24"/>
            </w:rPr>
          </w:rPrChange>
        </w:rPr>
        <w:t xml:space="preserve"> </w:t>
      </w:r>
      <w:r>
        <w:rPr>
          <w:sz w:val="24"/>
        </w:rPr>
        <w:t>following</w:t>
      </w:r>
      <w:r>
        <w:rPr>
          <w:spacing w:val="-4"/>
          <w:sz w:val="24"/>
          <w:rPrChange w:id="6046" w:author="OMH/OASAS" w:date="2025-10-22T16:19:00Z" w16du:dateUtc="2025-10-22T20:19:00Z">
            <w:rPr>
              <w:sz w:val="24"/>
            </w:rPr>
          </w:rPrChange>
        </w:rPr>
        <w:t xml:space="preserve"> </w:t>
      </w:r>
      <w:r>
        <w:rPr>
          <w:sz w:val="24"/>
        </w:rPr>
        <w:t>required</w:t>
      </w:r>
      <w:r>
        <w:rPr>
          <w:spacing w:val="-2"/>
          <w:sz w:val="24"/>
          <w:rPrChange w:id="6047" w:author="OMH/OASAS" w:date="2025-10-22T16:19:00Z" w16du:dateUtc="2025-10-22T20:19:00Z">
            <w:rPr>
              <w:sz w:val="24"/>
            </w:rPr>
          </w:rPrChange>
        </w:rPr>
        <w:t xml:space="preserve"> </w:t>
      </w:r>
      <w:r>
        <w:rPr>
          <w:sz w:val="24"/>
        </w:rPr>
        <w:t>core</w:t>
      </w:r>
      <w:r>
        <w:rPr>
          <w:spacing w:val="-5"/>
          <w:sz w:val="24"/>
          <w:rPrChange w:id="6048" w:author="OMH/OASAS" w:date="2025-10-22T16:19:00Z" w16du:dateUtc="2025-10-22T20:19:00Z">
            <w:rPr>
              <w:sz w:val="24"/>
            </w:rPr>
          </w:rPrChange>
        </w:rPr>
        <w:t xml:space="preserve"> </w:t>
      </w:r>
      <w:r>
        <w:rPr>
          <w:sz w:val="24"/>
        </w:rPr>
        <w:t>set</w:t>
      </w:r>
      <w:r>
        <w:rPr>
          <w:spacing w:val="-4"/>
          <w:sz w:val="24"/>
          <w:rPrChange w:id="6049" w:author="OMH/OASAS" w:date="2025-10-22T16:19:00Z" w16du:dateUtc="2025-10-22T20:19:00Z">
            <w:rPr>
              <w:sz w:val="24"/>
            </w:rPr>
          </w:rPrChange>
        </w:rPr>
        <w:t xml:space="preserve"> </w:t>
      </w:r>
      <w:r>
        <w:rPr>
          <w:sz w:val="24"/>
        </w:rPr>
        <w:t>of</w:t>
      </w:r>
      <w:r>
        <w:rPr>
          <w:spacing w:val="-5"/>
          <w:sz w:val="24"/>
          <w:rPrChange w:id="6050" w:author="OMH/OASAS" w:date="2025-10-22T16:19:00Z" w16du:dateUtc="2025-10-22T20:19:00Z">
            <w:rPr>
              <w:sz w:val="24"/>
            </w:rPr>
          </w:rPrChange>
        </w:rPr>
        <w:t xml:space="preserve"> </w:t>
      </w:r>
      <w:r>
        <w:rPr>
          <w:sz w:val="24"/>
        </w:rPr>
        <w:t>certified</w:t>
      </w:r>
      <w:r>
        <w:rPr>
          <w:spacing w:val="-4"/>
          <w:sz w:val="24"/>
          <w:rPrChange w:id="6051" w:author="OMH/OASAS" w:date="2025-10-22T16:19:00Z" w16du:dateUtc="2025-10-22T20:19:00Z">
            <w:rPr>
              <w:sz w:val="24"/>
            </w:rPr>
          </w:rPrChange>
        </w:rPr>
        <w:t xml:space="preserve"> </w:t>
      </w:r>
      <w:r>
        <w:rPr>
          <w:sz w:val="24"/>
        </w:rPr>
        <w:t>health</w:t>
      </w:r>
      <w:r>
        <w:rPr>
          <w:spacing w:val="-2"/>
          <w:sz w:val="24"/>
          <w:rPrChange w:id="6052" w:author="OMH/OASAS" w:date="2025-10-22T16:19:00Z" w16du:dateUtc="2025-10-22T20:19:00Z">
            <w:rPr>
              <w:sz w:val="24"/>
            </w:rPr>
          </w:rPrChange>
        </w:rPr>
        <w:t xml:space="preserve"> </w:t>
      </w:r>
      <w:del w:id="6053" w:author="OMH/OASAS" w:date="2025-10-22T16:19:00Z" w16du:dateUtc="2025-10-22T20:19:00Z">
        <w:r>
          <w:rPr>
            <w:sz w:val="24"/>
          </w:rPr>
          <w:delText>IT</w:delText>
        </w:r>
      </w:del>
      <w:ins w:id="6054" w:author="OMH/OASAS" w:date="2025-10-22T16:19:00Z" w16du:dateUtc="2025-10-22T20:19:00Z">
        <w:r>
          <w:rPr>
            <w:sz w:val="24"/>
          </w:rPr>
          <w:t>Information</w:t>
        </w:r>
        <w:r>
          <w:rPr>
            <w:spacing w:val="-4"/>
            <w:sz w:val="24"/>
          </w:rPr>
          <w:t xml:space="preserve"> </w:t>
        </w:r>
        <w:r>
          <w:rPr>
            <w:sz w:val="24"/>
          </w:rPr>
          <w:t>Technology</w:t>
        </w:r>
      </w:ins>
      <w:r>
        <w:rPr>
          <w:sz w:val="24"/>
        </w:rPr>
        <w:t xml:space="preserve"> </w:t>
      </w:r>
      <w:r>
        <w:rPr>
          <w:spacing w:val="-2"/>
          <w:sz w:val="24"/>
          <w:rPrChange w:id="6055" w:author="OMH/OASAS" w:date="2025-10-22T16:19:00Z" w16du:dateUtc="2025-10-22T20:19:00Z">
            <w:rPr>
              <w:sz w:val="24"/>
            </w:rPr>
          </w:rPrChange>
        </w:rPr>
        <w:t>capabilities:</w:t>
      </w:r>
    </w:p>
    <w:p w14:paraId="1A044926" w14:textId="77777777" w:rsidR="00404098" w:rsidRDefault="00000000">
      <w:pPr>
        <w:pStyle w:val="ListParagraph"/>
        <w:numPr>
          <w:ilvl w:val="2"/>
          <w:numId w:val="9"/>
        </w:numPr>
        <w:tabs>
          <w:tab w:val="left" w:pos="1723"/>
        </w:tabs>
        <w:spacing w:before="161"/>
        <w:ind w:left="1723" w:hanging="284"/>
        <w:rPr>
          <w:sz w:val="24"/>
        </w:rPr>
        <w:pPrChange w:id="6056" w:author="OMH/OASAS" w:date="2025-10-22T16:19:00Z" w16du:dateUtc="2025-10-22T20:19:00Z">
          <w:pPr>
            <w:pStyle w:val="ListParagraph"/>
            <w:numPr>
              <w:ilvl w:val="2"/>
              <w:numId w:val="27"/>
            </w:numPr>
            <w:tabs>
              <w:tab w:val="left" w:pos="1725"/>
            </w:tabs>
            <w:spacing w:before="161"/>
            <w:ind w:left="1725" w:hanging="286"/>
          </w:pPr>
        </w:pPrChange>
      </w:pPr>
      <w:r>
        <w:rPr>
          <w:sz w:val="24"/>
        </w:rPr>
        <w:t>capture</w:t>
      </w:r>
      <w:r>
        <w:rPr>
          <w:spacing w:val="-5"/>
          <w:sz w:val="24"/>
        </w:rPr>
        <w:t xml:space="preserve"> </w:t>
      </w:r>
      <w:r>
        <w:rPr>
          <w:sz w:val="24"/>
        </w:rPr>
        <w:t>health</w:t>
      </w:r>
      <w:r>
        <w:rPr>
          <w:spacing w:val="-1"/>
          <w:sz w:val="24"/>
          <w:rPrChange w:id="6057" w:author="OMH/OASAS" w:date="2025-10-22T16:19:00Z" w16du:dateUtc="2025-10-22T20:19:00Z">
            <w:rPr>
              <w:spacing w:val="-5"/>
              <w:sz w:val="24"/>
            </w:rPr>
          </w:rPrChange>
        </w:rPr>
        <w:t xml:space="preserve"> </w:t>
      </w:r>
      <w:r>
        <w:rPr>
          <w:sz w:val="24"/>
        </w:rPr>
        <w:t>information,</w:t>
      </w:r>
      <w:r>
        <w:rPr>
          <w:spacing w:val="-1"/>
          <w:sz w:val="24"/>
          <w:rPrChange w:id="6058" w:author="OMH/OASAS" w:date="2025-10-22T16:19:00Z" w16du:dateUtc="2025-10-22T20:19:00Z">
            <w:rPr>
              <w:spacing w:val="-4"/>
              <w:sz w:val="24"/>
            </w:rPr>
          </w:rPrChange>
        </w:rPr>
        <w:t xml:space="preserve"> </w:t>
      </w:r>
      <w:r>
        <w:rPr>
          <w:sz w:val="24"/>
        </w:rPr>
        <w:t>including</w:t>
      </w:r>
      <w:r>
        <w:rPr>
          <w:spacing w:val="-1"/>
          <w:sz w:val="24"/>
          <w:rPrChange w:id="6059" w:author="OMH/OASAS" w:date="2025-10-22T16:19:00Z" w16du:dateUtc="2025-10-22T20:19:00Z">
            <w:rPr>
              <w:spacing w:val="-3"/>
              <w:sz w:val="24"/>
            </w:rPr>
          </w:rPrChange>
        </w:rPr>
        <w:t xml:space="preserve"> </w:t>
      </w:r>
      <w:r>
        <w:rPr>
          <w:sz w:val="24"/>
        </w:rPr>
        <w:t>demographic</w:t>
      </w:r>
      <w:r>
        <w:rPr>
          <w:spacing w:val="-2"/>
          <w:sz w:val="24"/>
        </w:rPr>
        <w:t xml:space="preserve"> information;</w:t>
      </w:r>
    </w:p>
    <w:p w14:paraId="1A044927" w14:textId="77777777" w:rsidR="00404098" w:rsidRDefault="00000000">
      <w:pPr>
        <w:pStyle w:val="ListParagraph"/>
        <w:numPr>
          <w:ilvl w:val="2"/>
          <w:numId w:val="9"/>
        </w:numPr>
        <w:tabs>
          <w:tab w:val="left" w:pos="1790"/>
        </w:tabs>
        <w:spacing w:before="201"/>
        <w:ind w:left="1790" w:hanging="351"/>
        <w:rPr>
          <w:sz w:val="24"/>
        </w:rPr>
        <w:pPrChange w:id="6060" w:author="OMH/OASAS" w:date="2025-10-22T16:19:00Z" w16du:dateUtc="2025-10-22T20:19:00Z">
          <w:pPr>
            <w:pStyle w:val="ListParagraph"/>
            <w:numPr>
              <w:ilvl w:val="2"/>
              <w:numId w:val="27"/>
            </w:numPr>
            <w:tabs>
              <w:tab w:val="left" w:pos="1791"/>
            </w:tabs>
            <w:spacing w:before="201"/>
            <w:ind w:left="1791" w:hanging="352"/>
          </w:pPr>
        </w:pPrChange>
      </w:pPr>
      <w:r>
        <w:rPr>
          <w:sz w:val="24"/>
        </w:rPr>
        <w:t>support</w:t>
      </w:r>
      <w:r>
        <w:rPr>
          <w:spacing w:val="-3"/>
          <w:sz w:val="24"/>
        </w:rPr>
        <w:t xml:space="preserve"> </w:t>
      </w:r>
      <w:r>
        <w:rPr>
          <w:sz w:val="24"/>
        </w:rPr>
        <w:t>care</w:t>
      </w:r>
      <w:r>
        <w:rPr>
          <w:spacing w:val="-2"/>
          <w:sz w:val="24"/>
          <w:rPrChange w:id="6061" w:author="OMH/OASAS" w:date="2025-10-22T16:19:00Z" w16du:dateUtc="2025-10-22T20:19:00Z">
            <w:rPr>
              <w:spacing w:val="-1"/>
              <w:sz w:val="24"/>
            </w:rPr>
          </w:rPrChange>
        </w:rPr>
        <w:t xml:space="preserve"> </w:t>
      </w:r>
      <w:r>
        <w:rPr>
          <w:sz w:val="24"/>
        </w:rPr>
        <w:t>coordination</w:t>
      </w:r>
      <w:r>
        <w:rPr>
          <w:spacing w:val="-1"/>
          <w:sz w:val="24"/>
          <w:rPrChange w:id="6062" w:author="OMH/OASAS" w:date="2025-10-22T16:19:00Z" w16du:dateUtc="2025-10-22T20:19:00Z">
            <w:rPr>
              <w:spacing w:val="-2"/>
              <w:sz w:val="24"/>
            </w:rPr>
          </w:rPrChange>
        </w:rPr>
        <w:t xml:space="preserve"> </w:t>
      </w:r>
      <w:r>
        <w:rPr>
          <w:sz w:val="24"/>
        </w:rPr>
        <w:t>by</w:t>
      </w:r>
      <w:r>
        <w:rPr>
          <w:spacing w:val="-1"/>
          <w:sz w:val="24"/>
        </w:rPr>
        <w:t xml:space="preserve"> </w:t>
      </w:r>
      <w:r>
        <w:rPr>
          <w:sz w:val="24"/>
        </w:rPr>
        <w:t>sending</w:t>
      </w:r>
      <w:r>
        <w:rPr>
          <w:sz w:val="24"/>
          <w:rPrChange w:id="6063" w:author="OMH/OASAS" w:date="2025-10-22T16:19:00Z" w16du:dateUtc="2025-10-22T20:19:00Z">
            <w:rPr>
              <w:spacing w:val="-2"/>
              <w:sz w:val="24"/>
            </w:rPr>
          </w:rPrChange>
        </w:rPr>
        <w:t xml:space="preserve"> </w:t>
      </w:r>
      <w:r>
        <w:rPr>
          <w:sz w:val="24"/>
        </w:rPr>
        <w:t>and</w:t>
      </w:r>
      <w:r>
        <w:rPr>
          <w:spacing w:val="-1"/>
          <w:sz w:val="24"/>
        </w:rPr>
        <w:t xml:space="preserve"> </w:t>
      </w:r>
      <w:r>
        <w:rPr>
          <w:sz w:val="24"/>
        </w:rPr>
        <w:t>receiving</w:t>
      </w:r>
      <w:r>
        <w:rPr>
          <w:spacing w:val="-1"/>
          <w:sz w:val="24"/>
        </w:rPr>
        <w:t xml:space="preserve"> </w:t>
      </w:r>
      <w:r>
        <w:rPr>
          <w:sz w:val="24"/>
        </w:rPr>
        <w:t>summary</w:t>
      </w:r>
      <w:r>
        <w:rPr>
          <w:spacing w:val="-1"/>
          <w:sz w:val="24"/>
          <w:rPrChange w:id="6064" w:author="OMH/OASAS" w:date="2025-10-22T16:19:00Z" w16du:dateUtc="2025-10-22T20:19:00Z">
            <w:rPr>
              <w:spacing w:val="-2"/>
              <w:sz w:val="24"/>
            </w:rPr>
          </w:rPrChange>
        </w:rPr>
        <w:t xml:space="preserve"> </w:t>
      </w:r>
      <w:r>
        <w:rPr>
          <w:sz w:val="24"/>
        </w:rPr>
        <w:t>of</w:t>
      </w:r>
      <w:r>
        <w:rPr>
          <w:spacing w:val="-2"/>
          <w:sz w:val="24"/>
        </w:rPr>
        <w:t xml:space="preserve"> </w:t>
      </w:r>
      <w:r>
        <w:rPr>
          <w:sz w:val="24"/>
        </w:rPr>
        <w:t>care</w:t>
      </w:r>
      <w:r>
        <w:rPr>
          <w:spacing w:val="-1"/>
          <w:sz w:val="24"/>
          <w:rPrChange w:id="6065" w:author="OMH/OASAS" w:date="2025-10-22T16:19:00Z" w16du:dateUtc="2025-10-22T20:19:00Z">
            <w:rPr>
              <w:spacing w:val="-2"/>
              <w:sz w:val="24"/>
            </w:rPr>
          </w:rPrChange>
        </w:rPr>
        <w:t xml:space="preserve"> </w:t>
      </w:r>
      <w:r>
        <w:rPr>
          <w:spacing w:val="-2"/>
          <w:sz w:val="24"/>
        </w:rPr>
        <w:t>records;</w:t>
      </w:r>
    </w:p>
    <w:p w14:paraId="1A044928" w14:textId="5BE327C6" w:rsidR="00404098" w:rsidRDefault="00000000">
      <w:pPr>
        <w:pStyle w:val="ListParagraph"/>
        <w:numPr>
          <w:ilvl w:val="2"/>
          <w:numId w:val="9"/>
        </w:numPr>
        <w:tabs>
          <w:tab w:val="left" w:pos="1856"/>
        </w:tabs>
        <w:spacing w:before="202" w:line="276" w:lineRule="auto"/>
        <w:ind w:left="1439" w:right="645" w:firstLine="0"/>
        <w:rPr>
          <w:sz w:val="24"/>
        </w:rPr>
        <w:pPrChange w:id="6066" w:author="OMH/OASAS" w:date="2025-10-22T16:19:00Z" w16du:dateUtc="2025-10-22T20:19:00Z">
          <w:pPr>
            <w:pStyle w:val="ListParagraph"/>
            <w:numPr>
              <w:ilvl w:val="2"/>
              <w:numId w:val="27"/>
            </w:numPr>
            <w:tabs>
              <w:tab w:val="left" w:pos="1857"/>
            </w:tabs>
            <w:spacing w:before="202" w:line="276" w:lineRule="auto"/>
            <w:ind w:left="1439" w:right="645"/>
          </w:pPr>
        </w:pPrChange>
      </w:pPr>
      <w:r>
        <w:rPr>
          <w:sz w:val="24"/>
        </w:rPr>
        <w:t>provide individuals with electronic access to view, download, or transmit their</w:t>
      </w:r>
      <w:r>
        <w:rPr>
          <w:spacing w:val="-4"/>
          <w:sz w:val="24"/>
          <w:rPrChange w:id="6067" w:author="OMH/OASAS" w:date="2025-10-22T16:19:00Z" w16du:dateUtc="2025-10-22T20:19:00Z">
            <w:rPr>
              <w:spacing w:val="-3"/>
              <w:sz w:val="24"/>
            </w:rPr>
          </w:rPrChange>
        </w:rPr>
        <w:t xml:space="preserve"> </w:t>
      </w:r>
      <w:r>
        <w:rPr>
          <w:sz w:val="24"/>
        </w:rPr>
        <w:t>health</w:t>
      </w:r>
      <w:r>
        <w:rPr>
          <w:spacing w:val="-4"/>
          <w:sz w:val="24"/>
          <w:rPrChange w:id="6068" w:author="OMH/OASAS" w:date="2025-10-22T16:19:00Z" w16du:dateUtc="2025-10-22T20:19:00Z">
            <w:rPr>
              <w:spacing w:val="-3"/>
              <w:sz w:val="24"/>
            </w:rPr>
          </w:rPrChange>
        </w:rPr>
        <w:t xml:space="preserve"> </w:t>
      </w:r>
      <w:r>
        <w:rPr>
          <w:sz w:val="24"/>
        </w:rPr>
        <w:t>information</w:t>
      </w:r>
      <w:r>
        <w:rPr>
          <w:spacing w:val="-2"/>
          <w:sz w:val="24"/>
          <w:rPrChange w:id="6069" w:author="OMH/OASAS" w:date="2025-10-22T16:19:00Z" w16du:dateUtc="2025-10-22T20:19:00Z">
            <w:rPr>
              <w:spacing w:val="-5"/>
              <w:sz w:val="24"/>
            </w:rPr>
          </w:rPrChange>
        </w:rPr>
        <w:t xml:space="preserve"> </w:t>
      </w:r>
      <w:r>
        <w:rPr>
          <w:sz w:val="24"/>
        </w:rPr>
        <w:t>or</w:t>
      </w:r>
      <w:r>
        <w:rPr>
          <w:spacing w:val="-4"/>
          <w:sz w:val="24"/>
          <w:rPrChange w:id="6070" w:author="OMH/OASAS" w:date="2025-10-22T16:19:00Z" w16du:dateUtc="2025-10-22T20:19:00Z">
            <w:rPr>
              <w:spacing w:val="-3"/>
              <w:sz w:val="24"/>
            </w:rPr>
          </w:rPrChange>
        </w:rPr>
        <w:t xml:space="preserve"> </w:t>
      </w:r>
      <w:r>
        <w:rPr>
          <w:sz w:val="24"/>
        </w:rPr>
        <w:t>to</w:t>
      </w:r>
      <w:r>
        <w:rPr>
          <w:spacing w:val="-4"/>
          <w:sz w:val="24"/>
          <w:rPrChange w:id="6071" w:author="OMH/OASAS" w:date="2025-10-22T16:19:00Z" w16du:dateUtc="2025-10-22T20:19:00Z">
            <w:rPr>
              <w:spacing w:val="-3"/>
              <w:sz w:val="24"/>
            </w:rPr>
          </w:rPrChange>
        </w:rPr>
        <w:t xml:space="preserve"> </w:t>
      </w:r>
      <w:r>
        <w:rPr>
          <w:sz w:val="24"/>
        </w:rPr>
        <w:t>access</w:t>
      </w:r>
      <w:r>
        <w:rPr>
          <w:spacing w:val="-4"/>
          <w:sz w:val="24"/>
        </w:rPr>
        <w:t xml:space="preserve"> </w:t>
      </w:r>
      <w:r>
        <w:rPr>
          <w:sz w:val="24"/>
        </w:rPr>
        <w:t>their</w:t>
      </w:r>
      <w:r>
        <w:rPr>
          <w:spacing w:val="-4"/>
          <w:sz w:val="24"/>
          <w:rPrChange w:id="6072" w:author="OMH/OASAS" w:date="2025-10-22T16:19:00Z" w16du:dateUtc="2025-10-22T20:19:00Z">
            <w:rPr>
              <w:spacing w:val="-3"/>
              <w:sz w:val="24"/>
            </w:rPr>
          </w:rPrChange>
        </w:rPr>
        <w:t xml:space="preserve"> </w:t>
      </w:r>
      <w:r>
        <w:rPr>
          <w:sz w:val="24"/>
        </w:rPr>
        <w:t>health</w:t>
      </w:r>
      <w:r>
        <w:rPr>
          <w:spacing w:val="-4"/>
          <w:sz w:val="24"/>
        </w:rPr>
        <w:t xml:space="preserve"> </w:t>
      </w:r>
      <w:r>
        <w:rPr>
          <w:sz w:val="24"/>
        </w:rPr>
        <w:t>information</w:t>
      </w:r>
      <w:r>
        <w:rPr>
          <w:spacing w:val="-4"/>
          <w:sz w:val="24"/>
          <w:rPrChange w:id="6073" w:author="OMH/OASAS" w:date="2025-10-22T16:19:00Z" w16du:dateUtc="2025-10-22T20:19:00Z">
            <w:rPr>
              <w:spacing w:val="-5"/>
              <w:sz w:val="24"/>
            </w:rPr>
          </w:rPrChange>
        </w:rPr>
        <w:t xml:space="preserve"> </w:t>
      </w:r>
      <w:r>
        <w:rPr>
          <w:sz w:val="24"/>
        </w:rPr>
        <w:t>via</w:t>
      </w:r>
      <w:r>
        <w:rPr>
          <w:spacing w:val="-4"/>
          <w:sz w:val="24"/>
          <w:rPrChange w:id="6074" w:author="OMH/OASAS" w:date="2025-10-22T16:19:00Z" w16du:dateUtc="2025-10-22T20:19:00Z">
            <w:rPr>
              <w:spacing w:val="-3"/>
              <w:sz w:val="24"/>
            </w:rPr>
          </w:rPrChange>
        </w:rPr>
        <w:t xml:space="preserve"> </w:t>
      </w:r>
      <w:r>
        <w:rPr>
          <w:sz w:val="24"/>
        </w:rPr>
        <w:t>an</w:t>
      </w:r>
      <w:r>
        <w:rPr>
          <w:spacing w:val="-4"/>
          <w:sz w:val="24"/>
          <w:rPrChange w:id="6075" w:author="OMH/OASAS" w:date="2025-10-22T16:19:00Z" w16du:dateUtc="2025-10-22T20:19:00Z">
            <w:rPr>
              <w:spacing w:val="-3"/>
              <w:sz w:val="24"/>
            </w:rPr>
          </w:rPrChange>
        </w:rPr>
        <w:t xml:space="preserve"> </w:t>
      </w:r>
      <w:del w:id="6076" w:author="OMH/OASAS" w:date="2025-10-22T16:19:00Z" w16du:dateUtc="2025-10-22T20:19:00Z">
        <w:r>
          <w:rPr>
            <w:sz w:val="24"/>
          </w:rPr>
          <w:delText>API</w:delText>
        </w:r>
      </w:del>
      <w:ins w:id="6077" w:author="OMH/OASAS" w:date="2025-10-22T16:19:00Z" w16du:dateUtc="2025-10-22T20:19:00Z">
        <w:r>
          <w:rPr>
            <w:sz w:val="24"/>
          </w:rPr>
          <w:t>Application Programming Interface (API)</w:t>
        </w:r>
      </w:ins>
      <w:r>
        <w:rPr>
          <w:sz w:val="24"/>
          <w:rPrChange w:id="6078" w:author="OMH/OASAS" w:date="2025-10-22T16:19:00Z" w16du:dateUtc="2025-10-22T20:19:00Z">
            <w:rPr>
              <w:spacing w:val="-3"/>
              <w:sz w:val="24"/>
            </w:rPr>
          </w:rPrChange>
        </w:rPr>
        <w:t xml:space="preserve"> </w:t>
      </w:r>
      <w:r>
        <w:rPr>
          <w:sz w:val="24"/>
        </w:rPr>
        <w:t>using</w:t>
      </w:r>
      <w:r>
        <w:rPr>
          <w:sz w:val="24"/>
          <w:rPrChange w:id="6079" w:author="OMH/OASAS" w:date="2025-10-22T16:19:00Z" w16du:dateUtc="2025-10-22T20:19:00Z">
            <w:rPr>
              <w:spacing w:val="-3"/>
              <w:sz w:val="24"/>
            </w:rPr>
          </w:rPrChange>
        </w:rPr>
        <w:t xml:space="preserve"> </w:t>
      </w:r>
      <w:r>
        <w:rPr>
          <w:sz w:val="24"/>
        </w:rPr>
        <w:t>a personal health app of their choice;</w:t>
      </w:r>
    </w:p>
    <w:p w14:paraId="1A044929" w14:textId="77777777" w:rsidR="00404098" w:rsidRDefault="00000000">
      <w:pPr>
        <w:pStyle w:val="ListParagraph"/>
        <w:numPr>
          <w:ilvl w:val="2"/>
          <w:numId w:val="9"/>
        </w:numPr>
        <w:tabs>
          <w:tab w:val="left" w:pos="1843"/>
        </w:tabs>
        <w:spacing w:before="159"/>
        <w:ind w:left="1843" w:hanging="404"/>
        <w:rPr>
          <w:sz w:val="24"/>
        </w:rPr>
        <w:pPrChange w:id="6080" w:author="OMH/OASAS" w:date="2025-10-22T16:19:00Z" w16du:dateUtc="2025-10-22T20:19:00Z">
          <w:pPr>
            <w:pStyle w:val="ListParagraph"/>
            <w:numPr>
              <w:ilvl w:val="2"/>
              <w:numId w:val="27"/>
            </w:numPr>
            <w:tabs>
              <w:tab w:val="left" w:pos="1845"/>
            </w:tabs>
            <w:ind w:left="1845" w:hanging="406"/>
          </w:pPr>
        </w:pPrChange>
      </w:pPr>
      <w:r>
        <w:rPr>
          <w:sz w:val="24"/>
        </w:rPr>
        <w:t>conduct</w:t>
      </w:r>
      <w:r>
        <w:rPr>
          <w:spacing w:val="-3"/>
          <w:sz w:val="24"/>
        </w:rPr>
        <w:t xml:space="preserve"> </w:t>
      </w:r>
      <w:r>
        <w:rPr>
          <w:sz w:val="24"/>
        </w:rPr>
        <w:t>electronic</w:t>
      </w:r>
      <w:r>
        <w:rPr>
          <w:spacing w:val="-2"/>
          <w:sz w:val="24"/>
        </w:rPr>
        <w:t xml:space="preserve"> prescribing;</w:t>
      </w:r>
    </w:p>
    <w:p w14:paraId="3479AEE6" w14:textId="77777777" w:rsidR="005A32DC" w:rsidRDefault="005A32DC">
      <w:pPr>
        <w:pStyle w:val="ListParagraph"/>
        <w:rPr>
          <w:del w:id="6081" w:author="OMH/OASAS" w:date="2025-10-22T16:19:00Z" w16du:dateUtc="2025-10-22T20:19:00Z"/>
          <w:sz w:val="24"/>
        </w:rPr>
        <w:sectPr w:rsidR="005A32DC">
          <w:pgSz w:w="12240" w:h="15840"/>
          <w:pgMar w:top="1380" w:right="1080" w:bottom="1200" w:left="1440" w:header="0" w:footer="1012" w:gutter="0"/>
          <w:cols w:space="720"/>
        </w:sectPr>
      </w:pPr>
    </w:p>
    <w:p w14:paraId="1A04492A" w14:textId="77777777" w:rsidR="00404098" w:rsidRDefault="00000000">
      <w:pPr>
        <w:pStyle w:val="ListParagraph"/>
        <w:numPr>
          <w:ilvl w:val="2"/>
          <w:numId w:val="9"/>
        </w:numPr>
        <w:tabs>
          <w:tab w:val="left" w:pos="1776"/>
        </w:tabs>
        <w:spacing w:before="202" w:line="276" w:lineRule="auto"/>
        <w:ind w:left="1439" w:right="787" w:firstLine="0"/>
        <w:rPr>
          <w:sz w:val="24"/>
        </w:rPr>
        <w:pPrChange w:id="6082" w:author="OMH/OASAS" w:date="2025-10-22T16:19:00Z" w16du:dateUtc="2025-10-22T20:19:00Z">
          <w:pPr>
            <w:pStyle w:val="ListParagraph"/>
            <w:numPr>
              <w:ilvl w:val="2"/>
              <w:numId w:val="27"/>
            </w:numPr>
            <w:tabs>
              <w:tab w:val="left" w:pos="1779"/>
            </w:tabs>
            <w:spacing w:before="60" w:line="276" w:lineRule="auto"/>
            <w:ind w:left="1440" w:right="787"/>
          </w:pPr>
        </w:pPrChange>
      </w:pPr>
      <w:r>
        <w:rPr>
          <w:sz w:val="24"/>
        </w:rPr>
        <w:lastRenderedPageBreak/>
        <w:t>ensure</w:t>
      </w:r>
      <w:r>
        <w:rPr>
          <w:spacing w:val="-5"/>
          <w:sz w:val="24"/>
          <w:rPrChange w:id="6083" w:author="OMH/OASAS" w:date="2025-10-22T16:19:00Z" w16du:dateUtc="2025-10-22T20:19:00Z">
            <w:rPr>
              <w:spacing w:val="-4"/>
              <w:sz w:val="24"/>
            </w:rPr>
          </w:rPrChange>
        </w:rPr>
        <w:t xml:space="preserve"> </w:t>
      </w:r>
      <w:r>
        <w:rPr>
          <w:sz w:val="24"/>
        </w:rPr>
        <w:t>that</w:t>
      </w:r>
      <w:r>
        <w:rPr>
          <w:spacing w:val="-4"/>
          <w:sz w:val="24"/>
        </w:rPr>
        <w:t xml:space="preserve"> </w:t>
      </w:r>
      <w:r>
        <w:rPr>
          <w:sz w:val="24"/>
        </w:rPr>
        <w:t>treatment</w:t>
      </w:r>
      <w:r>
        <w:rPr>
          <w:spacing w:val="-2"/>
          <w:sz w:val="24"/>
          <w:rPrChange w:id="6084" w:author="OMH/OASAS" w:date="2025-10-22T16:19:00Z" w16du:dateUtc="2025-10-22T20:19:00Z">
            <w:rPr>
              <w:spacing w:val="-5"/>
              <w:sz w:val="24"/>
            </w:rPr>
          </w:rPrChange>
        </w:rPr>
        <w:t xml:space="preserve"> </w:t>
      </w:r>
      <w:r>
        <w:rPr>
          <w:sz w:val="24"/>
        </w:rPr>
        <w:t>records</w:t>
      </w:r>
      <w:r>
        <w:rPr>
          <w:spacing w:val="-4"/>
          <w:sz w:val="24"/>
        </w:rPr>
        <w:t xml:space="preserve"> </w:t>
      </w:r>
      <w:r>
        <w:rPr>
          <w:sz w:val="24"/>
        </w:rPr>
        <w:t>generated</w:t>
      </w:r>
      <w:r>
        <w:rPr>
          <w:spacing w:val="-4"/>
          <w:sz w:val="24"/>
        </w:rPr>
        <w:t xml:space="preserve"> </w:t>
      </w:r>
      <w:r>
        <w:rPr>
          <w:sz w:val="24"/>
        </w:rPr>
        <w:t>by</w:t>
      </w:r>
      <w:r>
        <w:rPr>
          <w:spacing w:val="-4"/>
          <w:sz w:val="24"/>
          <w:rPrChange w:id="6085" w:author="OMH/OASAS" w:date="2025-10-22T16:19:00Z" w16du:dateUtc="2025-10-22T20:19:00Z">
            <w:rPr>
              <w:spacing w:val="-5"/>
              <w:sz w:val="24"/>
            </w:rPr>
          </w:rPrChange>
        </w:rPr>
        <w:t xml:space="preserve"> </w:t>
      </w:r>
      <w:r>
        <w:rPr>
          <w:sz w:val="24"/>
        </w:rPr>
        <w:t>DCOs</w:t>
      </w:r>
      <w:r>
        <w:rPr>
          <w:spacing w:val="-4"/>
          <w:sz w:val="24"/>
        </w:rPr>
        <w:t xml:space="preserve"> </w:t>
      </w:r>
      <w:r>
        <w:rPr>
          <w:sz w:val="24"/>
        </w:rPr>
        <w:t>for</w:t>
      </w:r>
      <w:r>
        <w:rPr>
          <w:spacing w:val="-5"/>
          <w:sz w:val="24"/>
          <w:rPrChange w:id="6086" w:author="OMH/OASAS" w:date="2025-10-22T16:19:00Z" w16du:dateUtc="2025-10-22T20:19:00Z">
            <w:rPr>
              <w:spacing w:val="-4"/>
              <w:sz w:val="24"/>
            </w:rPr>
          </w:rPrChange>
        </w:rPr>
        <w:t xml:space="preserve"> </w:t>
      </w:r>
      <w:r>
        <w:rPr>
          <w:sz w:val="24"/>
        </w:rPr>
        <w:t>individuals</w:t>
      </w:r>
      <w:r>
        <w:rPr>
          <w:spacing w:val="-4"/>
          <w:sz w:val="24"/>
        </w:rPr>
        <w:t xml:space="preserve"> </w:t>
      </w:r>
      <w:r>
        <w:rPr>
          <w:sz w:val="24"/>
        </w:rPr>
        <w:t>receiving services are incorporated into the CCBHC health record; and</w:t>
      </w:r>
    </w:p>
    <w:p w14:paraId="1A04492B" w14:textId="57FC7148" w:rsidR="00404098" w:rsidRDefault="00000000">
      <w:pPr>
        <w:pStyle w:val="ListParagraph"/>
        <w:numPr>
          <w:ilvl w:val="2"/>
          <w:numId w:val="9"/>
        </w:numPr>
        <w:tabs>
          <w:tab w:val="left" w:pos="1843"/>
        </w:tabs>
        <w:spacing w:before="159" w:line="276" w:lineRule="auto"/>
        <w:ind w:left="1439" w:right="807" w:firstLine="0"/>
        <w:rPr>
          <w:sz w:val="24"/>
        </w:rPr>
        <w:pPrChange w:id="6087" w:author="OMH/OASAS" w:date="2025-10-22T16:19:00Z" w16du:dateUtc="2025-10-22T20:19:00Z">
          <w:pPr>
            <w:pStyle w:val="ListParagraph"/>
            <w:numPr>
              <w:ilvl w:val="2"/>
              <w:numId w:val="27"/>
            </w:numPr>
            <w:tabs>
              <w:tab w:val="left" w:pos="1846"/>
            </w:tabs>
            <w:spacing w:line="276" w:lineRule="auto"/>
            <w:ind w:left="1440" w:right="807"/>
          </w:pPr>
        </w:pPrChange>
      </w:pPr>
      <w:r>
        <w:rPr>
          <w:sz w:val="24"/>
        </w:rPr>
        <w:t>ensure</w:t>
      </w:r>
      <w:r>
        <w:rPr>
          <w:spacing w:val="-5"/>
          <w:sz w:val="24"/>
        </w:rPr>
        <w:t xml:space="preserve"> </w:t>
      </w:r>
      <w:r>
        <w:rPr>
          <w:sz w:val="24"/>
        </w:rPr>
        <w:t>that</w:t>
      </w:r>
      <w:r>
        <w:rPr>
          <w:spacing w:val="-4"/>
          <w:sz w:val="24"/>
        </w:rPr>
        <w:t xml:space="preserve"> </w:t>
      </w:r>
      <w:r>
        <w:rPr>
          <w:sz w:val="24"/>
        </w:rPr>
        <w:t>treatment</w:t>
      </w:r>
      <w:r>
        <w:rPr>
          <w:spacing w:val="-2"/>
          <w:sz w:val="24"/>
          <w:rPrChange w:id="6088" w:author="OMH/OASAS" w:date="2025-10-22T16:19:00Z" w16du:dateUtc="2025-10-22T20:19:00Z">
            <w:rPr>
              <w:spacing w:val="-4"/>
              <w:sz w:val="24"/>
            </w:rPr>
          </w:rPrChange>
        </w:rPr>
        <w:t xml:space="preserve"> </w:t>
      </w:r>
      <w:r>
        <w:rPr>
          <w:sz w:val="24"/>
        </w:rPr>
        <w:t>records</w:t>
      </w:r>
      <w:r>
        <w:rPr>
          <w:spacing w:val="-4"/>
          <w:sz w:val="24"/>
        </w:rPr>
        <w:t xml:space="preserve"> </w:t>
      </w:r>
      <w:r>
        <w:rPr>
          <w:sz w:val="24"/>
        </w:rPr>
        <w:t>maintained</w:t>
      </w:r>
      <w:r>
        <w:rPr>
          <w:spacing w:val="-4"/>
          <w:sz w:val="24"/>
        </w:rPr>
        <w:t xml:space="preserve"> </w:t>
      </w:r>
      <w:r>
        <w:rPr>
          <w:sz w:val="24"/>
        </w:rPr>
        <w:t>by</w:t>
      </w:r>
      <w:r>
        <w:rPr>
          <w:spacing w:val="-4"/>
          <w:sz w:val="24"/>
        </w:rPr>
        <w:t xml:space="preserve"> </w:t>
      </w:r>
      <w:r>
        <w:rPr>
          <w:sz w:val="24"/>
        </w:rPr>
        <w:t>the</w:t>
      </w:r>
      <w:r>
        <w:rPr>
          <w:spacing w:val="-5"/>
          <w:sz w:val="24"/>
          <w:rPrChange w:id="6089" w:author="OMH/OASAS" w:date="2025-10-22T16:19:00Z" w16du:dateUtc="2025-10-22T20:19:00Z">
            <w:rPr>
              <w:spacing w:val="-4"/>
              <w:sz w:val="24"/>
            </w:rPr>
          </w:rPrChange>
        </w:rPr>
        <w:t xml:space="preserve"> </w:t>
      </w:r>
      <w:r>
        <w:rPr>
          <w:sz w:val="24"/>
        </w:rPr>
        <w:t>CCBHC</w:t>
      </w:r>
      <w:r>
        <w:rPr>
          <w:spacing w:val="-4"/>
          <w:sz w:val="24"/>
        </w:rPr>
        <w:t xml:space="preserve"> </w:t>
      </w:r>
      <w:r>
        <w:rPr>
          <w:sz w:val="24"/>
        </w:rPr>
        <w:t>are</w:t>
      </w:r>
      <w:r>
        <w:rPr>
          <w:spacing w:val="-5"/>
          <w:sz w:val="24"/>
          <w:rPrChange w:id="6090" w:author="OMH/OASAS" w:date="2025-10-22T16:19:00Z" w16du:dateUtc="2025-10-22T20:19:00Z">
            <w:rPr>
              <w:spacing w:val="-4"/>
              <w:sz w:val="24"/>
            </w:rPr>
          </w:rPrChange>
        </w:rPr>
        <w:t xml:space="preserve"> </w:t>
      </w:r>
      <w:r>
        <w:rPr>
          <w:sz w:val="24"/>
        </w:rPr>
        <w:t>accessible</w:t>
      </w:r>
      <w:r>
        <w:rPr>
          <w:spacing w:val="-3"/>
          <w:sz w:val="24"/>
          <w:rPrChange w:id="6091" w:author="OMH/OASAS" w:date="2025-10-22T16:19:00Z" w16du:dateUtc="2025-10-22T20:19:00Z">
            <w:rPr>
              <w:spacing w:val="-4"/>
              <w:sz w:val="24"/>
            </w:rPr>
          </w:rPrChange>
        </w:rPr>
        <w:t xml:space="preserve"> </w:t>
      </w:r>
      <w:r>
        <w:rPr>
          <w:sz w:val="24"/>
        </w:rPr>
        <w:t xml:space="preserve">to DCOs, consistent with appropriate </w:t>
      </w:r>
      <w:del w:id="6092" w:author="OMH/OASAS" w:date="2025-10-22T16:19:00Z" w16du:dateUtc="2025-10-22T20:19:00Z">
        <w:r>
          <w:rPr>
            <w:sz w:val="24"/>
          </w:rPr>
          <w:delText>federal</w:delText>
        </w:r>
      </w:del>
      <w:ins w:id="6093" w:author="OMH/OASAS" w:date="2025-10-22T16:19:00Z" w16du:dateUtc="2025-10-22T20:19:00Z">
        <w:r>
          <w:rPr>
            <w:sz w:val="24"/>
          </w:rPr>
          <w:t>Federal</w:t>
        </w:r>
      </w:ins>
      <w:r>
        <w:rPr>
          <w:sz w:val="24"/>
        </w:rPr>
        <w:t xml:space="preserve"> and </w:t>
      </w:r>
      <w:del w:id="6094" w:author="OMH/OASAS" w:date="2025-10-22T16:19:00Z" w16du:dateUtc="2025-10-22T20:19:00Z">
        <w:r>
          <w:rPr>
            <w:sz w:val="24"/>
          </w:rPr>
          <w:delText>state</w:delText>
        </w:r>
      </w:del>
      <w:ins w:id="6095" w:author="OMH/OASAS" w:date="2025-10-22T16:19:00Z" w16du:dateUtc="2025-10-22T20:19:00Z">
        <w:r>
          <w:rPr>
            <w:sz w:val="24"/>
          </w:rPr>
          <w:t>State</w:t>
        </w:r>
      </w:ins>
      <w:r>
        <w:rPr>
          <w:sz w:val="24"/>
        </w:rPr>
        <w:t xml:space="preserve"> laws and regulations governing the sharing of health records.</w:t>
      </w:r>
    </w:p>
    <w:p w14:paraId="1A04492C" w14:textId="77777777" w:rsidR="00404098" w:rsidRDefault="00000000">
      <w:pPr>
        <w:pStyle w:val="ListParagraph"/>
        <w:numPr>
          <w:ilvl w:val="1"/>
          <w:numId w:val="9"/>
        </w:numPr>
        <w:tabs>
          <w:tab w:val="left" w:pos="1056"/>
        </w:tabs>
        <w:spacing w:before="162" w:line="276" w:lineRule="auto"/>
        <w:ind w:left="719" w:right="494" w:firstLine="0"/>
        <w:rPr>
          <w:sz w:val="24"/>
        </w:rPr>
        <w:pPrChange w:id="6096" w:author="OMH/OASAS" w:date="2025-10-22T16:19:00Z" w16du:dateUtc="2025-10-22T20:19:00Z">
          <w:pPr>
            <w:pStyle w:val="ListParagraph"/>
            <w:numPr>
              <w:ilvl w:val="1"/>
              <w:numId w:val="27"/>
            </w:numPr>
            <w:tabs>
              <w:tab w:val="left" w:pos="1059"/>
            </w:tabs>
            <w:spacing w:line="276" w:lineRule="auto"/>
            <w:ind w:right="499"/>
          </w:pPr>
        </w:pPrChange>
      </w:pPr>
      <w:r>
        <w:rPr>
          <w:sz w:val="24"/>
        </w:rPr>
        <w:t>Develop</w:t>
      </w:r>
      <w:r>
        <w:rPr>
          <w:spacing w:val="-3"/>
          <w:sz w:val="24"/>
          <w:rPrChange w:id="6097" w:author="OMH/OASAS" w:date="2025-10-22T16:19:00Z" w16du:dateUtc="2025-10-22T20:19:00Z">
            <w:rPr>
              <w:spacing w:val="-5"/>
              <w:sz w:val="24"/>
            </w:rPr>
          </w:rPrChange>
        </w:rPr>
        <w:t xml:space="preserve"> </w:t>
      </w:r>
      <w:r>
        <w:rPr>
          <w:sz w:val="24"/>
        </w:rPr>
        <w:t>methods</w:t>
      </w:r>
      <w:r>
        <w:rPr>
          <w:spacing w:val="-3"/>
          <w:sz w:val="24"/>
          <w:rPrChange w:id="6098" w:author="OMH/OASAS" w:date="2025-10-22T16:19:00Z" w16du:dateUtc="2025-10-22T20:19:00Z">
            <w:rPr>
              <w:spacing w:val="-4"/>
              <w:sz w:val="24"/>
            </w:rPr>
          </w:rPrChange>
        </w:rPr>
        <w:t xml:space="preserve"> </w:t>
      </w:r>
      <w:r>
        <w:rPr>
          <w:sz w:val="24"/>
        </w:rPr>
        <w:t>to</w:t>
      </w:r>
      <w:r>
        <w:rPr>
          <w:spacing w:val="-3"/>
          <w:sz w:val="24"/>
        </w:rPr>
        <w:t xml:space="preserve"> </w:t>
      </w:r>
      <w:r>
        <w:rPr>
          <w:sz w:val="24"/>
        </w:rPr>
        <w:t>improve</w:t>
      </w:r>
      <w:r>
        <w:rPr>
          <w:spacing w:val="-4"/>
          <w:sz w:val="24"/>
        </w:rPr>
        <w:t xml:space="preserve"> </w:t>
      </w:r>
      <w:r>
        <w:rPr>
          <w:sz w:val="24"/>
        </w:rPr>
        <w:t>the</w:t>
      </w:r>
      <w:r>
        <w:rPr>
          <w:spacing w:val="-4"/>
          <w:sz w:val="24"/>
          <w:rPrChange w:id="6099" w:author="OMH/OASAS" w:date="2025-10-22T16:19:00Z" w16du:dateUtc="2025-10-22T20:19:00Z">
            <w:rPr>
              <w:spacing w:val="-3"/>
              <w:sz w:val="24"/>
            </w:rPr>
          </w:rPrChange>
        </w:rPr>
        <w:t xml:space="preserve"> </w:t>
      </w:r>
      <w:r>
        <w:rPr>
          <w:sz w:val="24"/>
        </w:rPr>
        <w:t>transition</w:t>
      </w:r>
      <w:r>
        <w:rPr>
          <w:spacing w:val="-3"/>
          <w:sz w:val="24"/>
        </w:rPr>
        <w:t xml:space="preserve"> </w:t>
      </w:r>
      <w:r>
        <w:rPr>
          <w:sz w:val="24"/>
        </w:rPr>
        <w:t>of</w:t>
      </w:r>
      <w:r>
        <w:rPr>
          <w:spacing w:val="-2"/>
          <w:sz w:val="24"/>
          <w:rPrChange w:id="6100" w:author="OMH/OASAS" w:date="2025-10-22T16:19:00Z" w16du:dateUtc="2025-10-22T20:19:00Z">
            <w:rPr>
              <w:spacing w:val="-4"/>
              <w:sz w:val="24"/>
            </w:rPr>
          </w:rPrChange>
        </w:rPr>
        <w:t xml:space="preserve"> </w:t>
      </w:r>
      <w:r>
        <w:rPr>
          <w:sz w:val="24"/>
        </w:rPr>
        <w:t>care</w:t>
      </w:r>
      <w:r>
        <w:rPr>
          <w:spacing w:val="-4"/>
          <w:sz w:val="24"/>
        </w:rPr>
        <w:t xml:space="preserve"> </w:t>
      </w:r>
      <w:r>
        <w:rPr>
          <w:sz w:val="24"/>
        </w:rPr>
        <w:t>to</w:t>
      </w:r>
      <w:r>
        <w:rPr>
          <w:spacing w:val="-1"/>
          <w:sz w:val="24"/>
          <w:rPrChange w:id="6101" w:author="OMH/OASAS" w:date="2025-10-22T16:19:00Z" w16du:dateUtc="2025-10-22T20:19:00Z">
            <w:rPr>
              <w:spacing w:val="-3"/>
              <w:sz w:val="24"/>
            </w:rPr>
          </w:rPrChange>
        </w:rPr>
        <w:t xml:space="preserve"> </w:t>
      </w:r>
      <w:r>
        <w:rPr>
          <w:sz w:val="24"/>
        </w:rPr>
        <w:t>and</w:t>
      </w:r>
      <w:r>
        <w:rPr>
          <w:spacing w:val="-3"/>
          <w:sz w:val="24"/>
        </w:rPr>
        <w:t xml:space="preserve"> </w:t>
      </w:r>
      <w:r>
        <w:rPr>
          <w:sz w:val="24"/>
        </w:rPr>
        <w:t>from</w:t>
      </w:r>
      <w:r>
        <w:rPr>
          <w:spacing w:val="-3"/>
          <w:sz w:val="24"/>
        </w:rPr>
        <w:t xml:space="preserve"> </w:t>
      </w:r>
      <w:r>
        <w:rPr>
          <w:sz w:val="24"/>
        </w:rPr>
        <w:t>the</w:t>
      </w:r>
      <w:r>
        <w:rPr>
          <w:spacing w:val="-4"/>
          <w:sz w:val="24"/>
          <w:rPrChange w:id="6102" w:author="OMH/OASAS" w:date="2025-10-22T16:19:00Z" w16du:dateUtc="2025-10-22T20:19:00Z">
            <w:rPr>
              <w:spacing w:val="-3"/>
              <w:sz w:val="24"/>
            </w:rPr>
          </w:rPrChange>
        </w:rPr>
        <w:t xml:space="preserve"> </w:t>
      </w:r>
      <w:r>
        <w:rPr>
          <w:sz w:val="24"/>
        </w:rPr>
        <w:t>CCBHC,</w:t>
      </w:r>
      <w:r>
        <w:rPr>
          <w:spacing w:val="-3"/>
          <w:sz w:val="24"/>
        </w:rPr>
        <w:t xml:space="preserve"> </w:t>
      </w:r>
      <w:r>
        <w:rPr>
          <w:sz w:val="24"/>
        </w:rPr>
        <w:t>utilizing the existing or planned health IT systems for smooth data exchange.</w:t>
      </w:r>
    </w:p>
    <w:p w14:paraId="1A04492D" w14:textId="77777777" w:rsidR="00404098" w:rsidRDefault="00404098">
      <w:pPr>
        <w:pStyle w:val="ListParagraph"/>
        <w:spacing w:line="276" w:lineRule="auto"/>
        <w:rPr>
          <w:ins w:id="6103" w:author="OMH/OASAS" w:date="2025-10-22T16:19:00Z" w16du:dateUtc="2025-10-22T20:19:00Z"/>
          <w:sz w:val="24"/>
        </w:rPr>
        <w:sectPr w:rsidR="00404098">
          <w:pgSz w:w="12240" w:h="15840"/>
          <w:pgMar w:top="1360" w:right="1080" w:bottom="1200" w:left="1440" w:header="0" w:footer="1014" w:gutter="0"/>
          <w:cols w:space="720"/>
        </w:sectPr>
      </w:pPr>
    </w:p>
    <w:p w14:paraId="1A04492E" w14:textId="77777777" w:rsidR="00404098" w:rsidRDefault="00000000">
      <w:pPr>
        <w:pStyle w:val="Heading1"/>
        <w:spacing w:before="79"/>
        <w:pPrChange w:id="6104" w:author="OMH/OASAS" w:date="2025-10-22T16:19:00Z" w16du:dateUtc="2025-10-22T20:19:00Z">
          <w:pPr>
            <w:pStyle w:val="Heading1"/>
            <w:spacing w:before="160"/>
          </w:pPr>
        </w:pPrChange>
      </w:pPr>
      <w:r>
        <w:lastRenderedPageBreak/>
        <w:t>Section</w:t>
      </w:r>
      <w:r>
        <w:rPr>
          <w:spacing w:val="57"/>
        </w:rPr>
        <w:t xml:space="preserve"> </w:t>
      </w:r>
      <w:r>
        <w:t>600-1.12</w:t>
      </w:r>
      <w:r>
        <w:rPr>
          <w:spacing w:val="-1"/>
        </w:rPr>
        <w:t xml:space="preserve"> </w:t>
      </w:r>
      <w:r>
        <w:rPr>
          <w:spacing w:val="-2"/>
        </w:rPr>
        <w:t>Premises</w:t>
      </w:r>
    </w:p>
    <w:p w14:paraId="1A04492F" w14:textId="77777777" w:rsidR="00404098" w:rsidRDefault="00000000">
      <w:pPr>
        <w:pStyle w:val="ListParagraph"/>
        <w:numPr>
          <w:ilvl w:val="0"/>
          <w:numId w:val="8"/>
        </w:numPr>
        <w:tabs>
          <w:tab w:val="left" w:pos="323"/>
        </w:tabs>
        <w:spacing w:before="201" w:line="276" w:lineRule="auto"/>
        <w:ind w:right="635" w:firstLine="0"/>
        <w:rPr>
          <w:sz w:val="24"/>
        </w:rPr>
        <w:pPrChange w:id="6105" w:author="OMH/OASAS" w:date="2025-10-22T16:19:00Z" w16du:dateUtc="2025-10-22T20:19:00Z">
          <w:pPr>
            <w:pStyle w:val="ListParagraph"/>
            <w:numPr>
              <w:numId w:val="26"/>
            </w:numPr>
            <w:tabs>
              <w:tab w:val="left" w:pos="326"/>
            </w:tabs>
            <w:spacing w:before="201" w:line="276" w:lineRule="auto"/>
            <w:ind w:left="0" w:right="632"/>
          </w:pPr>
        </w:pPrChange>
      </w:pPr>
      <w:r>
        <w:rPr>
          <w:sz w:val="24"/>
        </w:rPr>
        <w:t>A</w:t>
      </w:r>
      <w:r>
        <w:rPr>
          <w:spacing w:val="-4"/>
          <w:sz w:val="24"/>
        </w:rPr>
        <w:t xml:space="preserve"> </w:t>
      </w:r>
      <w:r>
        <w:rPr>
          <w:sz w:val="24"/>
        </w:rPr>
        <w:t>provider</w:t>
      </w:r>
      <w:r>
        <w:rPr>
          <w:spacing w:val="-4"/>
          <w:sz w:val="24"/>
          <w:rPrChange w:id="6106" w:author="OMH/OASAS" w:date="2025-10-22T16:19:00Z" w16du:dateUtc="2025-10-22T20:19:00Z">
            <w:rPr>
              <w:spacing w:val="-3"/>
              <w:sz w:val="24"/>
            </w:rPr>
          </w:rPrChange>
        </w:rPr>
        <w:t xml:space="preserve"> </w:t>
      </w:r>
      <w:r>
        <w:rPr>
          <w:sz w:val="24"/>
        </w:rPr>
        <w:t>of</w:t>
      </w:r>
      <w:r>
        <w:rPr>
          <w:spacing w:val="-4"/>
          <w:sz w:val="24"/>
          <w:rPrChange w:id="6107" w:author="OMH/OASAS" w:date="2025-10-22T16:19:00Z" w16du:dateUtc="2025-10-22T20:19:00Z">
            <w:rPr>
              <w:spacing w:val="-3"/>
              <w:sz w:val="24"/>
            </w:rPr>
          </w:rPrChange>
        </w:rPr>
        <w:t xml:space="preserve"> </w:t>
      </w:r>
      <w:r>
        <w:rPr>
          <w:sz w:val="24"/>
        </w:rPr>
        <w:t>service</w:t>
      </w:r>
      <w:r>
        <w:rPr>
          <w:spacing w:val="-2"/>
          <w:sz w:val="24"/>
          <w:rPrChange w:id="6108" w:author="OMH/OASAS" w:date="2025-10-22T16:19:00Z" w16du:dateUtc="2025-10-22T20:19:00Z">
            <w:rPr>
              <w:spacing w:val="-4"/>
              <w:sz w:val="24"/>
            </w:rPr>
          </w:rPrChange>
        </w:rPr>
        <w:t xml:space="preserve"> </w:t>
      </w:r>
      <w:r>
        <w:rPr>
          <w:sz w:val="24"/>
        </w:rPr>
        <w:t>shall</w:t>
      </w:r>
      <w:r>
        <w:rPr>
          <w:spacing w:val="-3"/>
          <w:sz w:val="24"/>
          <w:rPrChange w:id="6109" w:author="OMH/OASAS" w:date="2025-10-22T16:19:00Z" w16du:dateUtc="2025-10-22T20:19:00Z">
            <w:rPr>
              <w:spacing w:val="-4"/>
              <w:sz w:val="24"/>
            </w:rPr>
          </w:rPrChange>
        </w:rPr>
        <w:t xml:space="preserve"> </w:t>
      </w:r>
      <w:r>
        <w:rPr>
          <w:sz w:val="24"/>
        </w:rPr>
        <w:t>maintain</w:t>
      </w:r>
      <w:r>
        <w:rPr>
          <w:spacing w:val="-3"/>
          <w:sz w:val="24"/>
        </w:rPr>
        <w:t xml:space="preserve"> </w:t>
      </w:r>
      <w:r>
        <w:rPr>
          <w:sz w:val="24"/>
        </w:rPr>
        <w:t>premises</w:t>
      </w:r>
      <w:r>
        <w:rPr>
          <w:spacing w:val="-3"/>
          <w:sz w:val="24"/>
        </w:rPr>
        <w:t xml:space="preserve"> </w:t>
      </w:r>
      <w:r>
        <w:rPr>
          <w:sz w:val="24"/>
        </w:rPr>
        <w:t>that</w:t>
      </w:r>
      <w:r>
        <w:rPr>
          <w:spacing w:val="-3"/>
          <w:sz w:val="24"/>
        </w:rPr>
        <w:t xml:space="preserve"> </w:t>
      </w:r>
      <w:r>
        <w:rPr>
          <w:sz w:val="24"/>
        </w:rPr>
        <w:t>are</w:t>
      </w:r>
      <w:r>
        <w:rPr>
          <w:spacing w:val="-2"/>
          <w:sz w:val="24"/>
          <w:rPrChange w:id="6110" w:author="OMH/OASAS" w:date="2025-10-22T16:19:00Z" w16du:dateUtc="2025-10-22T20:19:00Z">
            <w:rPr>
              <w:spacing w:val="-3"/>
              <w:sz w:val="24"/>
            </w:rPr>
          </w:rPrChange>
        </w:rPr>
        <w:t xml:space="preserve"> </w:t>
      </w:r>
      <w:r>
        <w:rPr>
          <w:sz w:val="24"/>
        </w:rPr>
        <w:t>adequate</w:t>
      </w:r>
      <w:r>
        <w:rPr>
          <w:spacing w:val="-4"/>
          <w:sz w:val="24"/>
          <w:rPrChange w:id="6111" w:author="OMH/OASAS" w:date="2025-10-22T16:19:00Z" w16du:dateUtc="2025-10-22T20:19:00Z">
            <w:rPr>
              <w:spacing w:val="-3"/>
              <w:sz w:val="24"/>
            </w:rPr>
          </w:rPrChange>
        </w:rPr>
        <w:t xml:space="preserve"> </w:t>
      </w:r>
      <w:r>
        <w:rPr>
          <w:sz w:val="24"/>
        </w:rPr>
        <w:t>and</w:t>
      </w:r>
      <w:r>
        <w:rPr>
          <w:spacing w:val="-3"/>
          <w:sz w:val="24"/>
        </w:rPr>
        <w:t xml:space="preserve"> </w:t>
      </w:r>
      <w:r>
        <w:rPr>
          <w:sz w:val="24"/>
        </w:rPr>
        <w:t>appropriate</w:t>
      </w:r>
      <w:r>
        <w:rPr>
          <w:spacing w:val="-4"/>
          <w:sz w:val="24"/>
        </w:rPr>
        <w:t xml:space="preserve"> </w:t>
      </w:r>
      <w:r>
        <w:rPr>
          <w:sz w:val="24"/>
        </w:rPr>
        <w:t>for</w:t>
      </w:r>
      <w:r>
        <w:rPr>
          <w:spacing w:val="-4"/>
          <w:sz w:val="24"/>
          <w:rPrChange w:id="6112" w:author="OMH/OASAS" w:date="2025-10-22T16:19:00Z" w16du:dateUtc="2025-10-22T20:19:00Z">
            <w:rPr>
              <w:spacing w:val="-3"/>
              <w:sz w:val="24"/>
            </w:rPr>
          </w:rPrChange>
        </w:rPr>
        <w:t xml:space="preserve"> </w:t>
      </w:r>
      <w:r>
        <w:rPr>
          <w:sz w:val="24"/>
        </w:rPr>
        <w:t>the</w:t>
      </w:r>
      <w:r>
        <w:rPr>
          <w:spacing w:val="-4"/>
          <w:sz w:val="24"/>
          <w:rPrChange w:id="6113" w:author="OMH/OASAS" w:date="2025-10-22T16:19:00Z" w16du:dateUtc="2025-10-22T20:19:00Z">
            <w:rPr>
              <w:spacing w:val="-3"/>
              <w:sz w:val="24"/>
            </w:rPr>
          </w:rPrChange>
        </w:rPr>
        <w:t xml:space="preserve"> </w:t>
      </w:r>
      <w:r>
        <w:rPr>
          <w:sz w:val="24"/>
        </w:rPr>
        <w:t>safe and effective operation of a CCBHC in accordance with the following:</w:t>
      </w:r>
    </w:p>
    <w:p w14:paraId="1A044930" w14:textId="77777777" w:rsidR="00404098" w:rsidRDefault="00000000">
      <w:pPr>
        <w:pStyle w:val="ListParagraph"/>
        <w:numPr>
          <w:ilvl w:val="1"/>
          <w:numId w:val="8"/>
        </w:numPr>
        <w:tabs>
          <w:tab w:val="left" w:pos="1057"/>
        </w:tabs>
        <w:spacing w:before="160" w:line="276" w:lineRule="auto"/>
        <w:ind w:right="423" w:firstLine="0"/>
        <w:rPr>
          <w:sz w:val="24"/>
        </w:rPr>
        <w:pPrChange w:id="6114" w:author="OMH/OASAS" w:date="2025-10-22T16:19:00Z" w16du:dateUtc="2025-10-22T20:19:00Z">
          <w:pPr>
            <w:pStyle w:val="ListParagraph"/>
            <w:numPr>
              <w:ilvl w:val="1"/>
              <w:numId w:val="26"/>
            </w:numPr>
            <w:tabs>
              <w:tab w:val="left" w:pos="1059"/>
            </w:tabs>
            <w:spacing w:line="276" w:lineRule="auto"/>
            <w:ind w:right="420"/>
          </w:pPr>
        </w:pPrChange>
      </w:pPr>
      <w:r>
        <w:rPr>
          <w:sz w:val="24"/>
        </w:rPr>
        <w:t>CCBHCs shall provide for sufficient private and group rooms consistent with the number</w:t>
      </w:r>
      <w:r>
        <w:rPr>
          <w:spacing w:val="-4"/>
          <w:sz w:val="24"/>
          <w:rPrChange w:id="6115" w:author="OMH/OASAS" w:date="2025-10-22T16:19:00Z" w16du:dateUtc="2025-10-22T20:19:00Z">
            <w:rPr>
              <w:spacing w:val="-3"/>
              <w:sz w:val="24"/>
            </w:rPr>
          </w:rPrChange>
        </w:rPr>
        <w:t xml:space="preserve"> </w:t>
      </w:r>
      <w:r>
        <w:rPr>
          <w:sz w:val="24"/>
        </w:rPr>
        <w:t>of</w:t>
      </w:r>
      <w:r>
        <w:rPr>
          <w:spacing w:val="-4"/>
          <w:sz w:val="24"/>
          <w:rPrChange w:id="6116" w:author="OMH/OASAS" w:date="2025-10-22T16:19:00Z" w16du:dateUtc="2025-10-22T20:19:00Z">
            <w:rPr>
              <w:spacing w:val="-3"/>
              <w:sz w:val="24"/>
            </w:rPr>
          </w:rPrChange>
        </w:rPr>
        <w:t xml:space="preserve"> </w:t>
      </w:r>
      <w:r>
        <w:rPr>
          <w:sz w:val="24"/>
        </w:rPr>
        <w:t>people</w:t>
      </w:r>
      <w:r>
        <w:rPr>
          <w:spacing w:val="-4"/>
          <w:sz w:val="24"/>
          <w:rPrChange w:id="6117" w:author="OMH/OASAS" w:date="2025-10-22T16:19:00Z" w16du:dateUtc="2025-10-22T20:19:00Z">
            <w:rPr>
              <w:spacing w:val="-3"/>
              <w:sz w:val="24"/>
            </w:rPr>
          </w:rPrChange>
        </w:rPr>
        <w:t xml:space="preserve"> </w:t>
      </w:r>
      <w:r>
        <w:rPr>
          <w:sz w:val="24"/>
        </w:rPr>
        <w:t>served</w:t>
      </w:r>
      <w:r>
        <w:rPr>
          <w:spacing w:val="-1"/>
          <w:sz w:val="24"/>
          <w:rPrChange w:id="6118" w:author="OMH/OASAS" w:date="2025-10-22T16:19:00Z" w16du:dateUtc="2025-10-22T20:19:00Z">
            <w:rPr>
              <w:spacing w:val="-5"/>
              <w:sz w:val="24"/>
            </w:rPr>
          </w:rPrChange>
        </w:rPr>
        <w:t xml:space="preserve"> </w:t>
      </w:r>
      <w:r>
        <w:rPr>
          <w:sz w:val="24"/>
        </w:rPr>
        <w:t>and</w:t>
      </w:r>
      <w:r>
        <w:rPr>
          <w:spacing w:val="-3"/>
          <w:sz w:val="24"/>
        </w:rPr>
        <w:t xml:space="preserve"> </w:t>
      </w:r>
      <w:r>
        <w:rPr>
          <w:sz w:val="24"/>
        </w:rPr>
        <w:t>activities</w:t>
      </w:r>
      <w:r>
        <w:rPr>
          <w:spacing w:val="-3"/>
          <w:sz w:val="24"/>
        </w:rPr>
        <w:t xml:space="preserve"> </w:t>
      </w:r>
      <w:r>
        <w:rPr>
          <w:sz w:val="24"/>
        </w:rPr>
        <w:t>offered.</w:t>
      </w:r>
      <w:r>
        <w:rPr>
          <w:spacing w:val="-3"/>
          <w:sz w:val="24"/>
        </w:rPr>
        <w:t xml:space="preserve"> </w:t>
      </w:r>
      <w:r>
        <w:rPr>
          <w:sz w:val="24"/>
        </w:rPr>
        <w:t>There</w:t>
      </w:r>
      <w:r>
        <w:rPr>
          <w:spacing w:val="-4"/>
          <w:sz w:val="24"/>
          <w:rPrChange w:id="6119" w:author="OMH/OASAS" w:date="2025-10-22T16:19:00Z" w16du:dateUtc="2025-10-22T20:19:00Z">
            <w:rPr>
              <w:spacing w:val="-3"/>
              <w:sz w:val="24"/>
            </w:rPr>
          </w:rPrChange>
        </w:rPr>
        <w:t xml:space="preserve"> </w:t>
      </w:r>
      <w:r>
        <w:rPr>
          <w:sz w:val="24"/>
        </w:rPr>
        <w:t>shall</w:t>
      </w:r>
      <w:r>
        <w:rPr>
          <w:spacing w:val="-3"/>
          <w:sz w:val="24"/>
        </w:rPr>
        <w:t xml:space="preserve"> </w:t>
      </w:r>
      <w:r>
        <w:rPr>
          <w:sz w:val="24"/>
        </w:rPr>
        <w:t>also</w:t>
      </w:r>
      <w:r>
        <w:rPr>
          <w:spacing w:val="-3"/>
          <w:sz w:val="24"/>
        </w:rPr>
        <w:t xml:space="preserve"> </w:t>
      </w:r>
      <w:r>
        <w:rPr>
          <w:sz w:val="24"/>
        </w:rPr>
        <w:t>be</w:t>
      </w:r>
      <w:r>
        <w:rPr>
          <w:spacing w:val="-2"/>
          <w:sz w:val="24"/>
          <w:rPrChange w:id="6120" w:author="OMH/OASAS" w:date="2025-10-22T16:19:00Z" w16du:dateUtc="2025-10-22T20:19:00Z">
            <w:rPr>
              <w:spacing w:val="-3"/>
              <w:sz w:val="24"/>
            </w:rPr>
          </w:rPrChange>
        </w:rPr>
        <w:t xml:space="preserve"> </w:t>
      </w:r>
      <w:r>
        <w:rPr>
          <w:sz w:val="24"/>
        </w:rPr>
        <w:t>a</w:t>
      </w:r>
      <w:r>
        <w:rPr>
          <w:spacing w:val="-4"/>
          <w:sz w:val="24"/>
          <w:rPrChange w:id="6121" w:author="OMH/OASAS" w:date="2025-10-22T16:19:00Z" w16du:dateUtc="2025-10-22T20:19:00Z">
            <w:rPr>
              <w:spacing w:val="-3"/>
              <w:sz w:val="24"/>
            </w:rPr>
          </w:rPrChange>
        </w:rPr>
        <w:t xml:space="preserve"> </w:t>
      </w:r>
      <w:r>
        <w:rPr>
          <w:sz w:val="24"/>
        </w:rPr>
        <w:t>sufficient</w:t>
      </w:r>
      <w:r>
        <w:rPr>
          <w:spacing w:val="-3"/>
          <w:sz w:val="24"/>
        </w:rPr>
        <w:t xml:space="preserve"> </w:t>
      </w:r>
      <w:r>
        <w:rPr>
          <w:sz w:val="24"/>
        </w:rPr>
        <w:t>number</w:t>
      </w:r>
      <w:r>
        <w:rPr>
          <w:spacing w:val="-4"/>
          <w:sz w:val="24"/>
          <w:rPrChange w:id="6122" w:author="OMH/OASAS" w:date="2025-10-22T16:19:00Z" w16du:dateUtc="2025-10-22T20:19:00Z">
            <w:rPr>
              <w:spacing w:val="-3"/>
              <w:sz w:val="24"/>
            </w:rPr>
          </w:rPrChange>
        </w:rPr>
        <w:t xml:space="preserve"> </w:t>
      </w:r>
      <w:r>
        <w:rPr>
          <w:sz w:val="24"/>
        </w:rPr>
        <w:t>of restroom facilities to accommodate the population utilizing CCBHC services.</w:t>
      </w:r>
    </w:p>
    <w:p w14:paraId="1A044931" w14:textId="77777777" w:rsidR="00404098" w:rsidRDefault="00000000">
      <w:pPr>
        <w:pStyle w:val="ListParagraph"/>
        <w:numPr>
          <w:ilvl w:val="1"/>
          <w:numId w:val="8"/>
        </w:numPr>
        <w:tabs>
          <w:tab w:val="left" w:pos="1057"/>
        </w:tabs>
        <w:spacing w:before="159" w:line="278" w:lineRule="auto"/>
        <w:ind w:right="585" w:firstLine="0"/>
        <w:rPr>
          <w:sz w:val="24"/>
        </w:rPr>
        <w:pPrChange w:id="6123" w:author="OMH/OASAS" w:date="2025-10-22T16:19:00Z" w16du:dateUtc="2025-10-22T20:19:00Z">
          <w:pPr>
            <w:pStyle w:val="ListParagraph"/>
            <w:numPr>
              <w:ilvl w:val="1"/>
              <w:numId w:val="26"/>
            </w:numPr>
            <w:tabs>
              <w:tab w:val="left" w:pos="1059"/>
            </w:tabs>
            <w:spacing w:line="276" w:lineRule="auto"/>
            <w:ind w:right="585"/>
          </w:pPr>
        </w:pPrChange>
      </w:pPr>
      <w:r>
        <w:rPr>
          <w:sz w:val="24"/>
        </w:rPr>
        <w:t>CCBHCs</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for</w:t>
      </w:r>
      <w:r>
        <w:rPr>
          <w:spacing w:val="-4"/>
          <w:sz w:val="24"/>
        </w:rPr>
        <w:t xml:space="preserve"> </w:t>
      </w:r>
      <w:r>
        <w:rPr>
          <w:sz w:val="24"/>
        </w:rPr>
        <w:t>controlled</w:t>
      </w:r>
      <w:r>
        <w:rPr>
          <w:spacing w:val="-2"/>
          <w:sz w:val="24"/>
          <w:rPrChange w:id="6124" w:author="OMH/OASAS" w:date="2025-10-22T16:19:00Z" w16du:dateUtc="2025-10-22T20:19:00Z">
            <w:rPr>
              <w:spacing w:val="-4"/>
              <w:sz w:val="24"/>
            </w:rPr>
          </w:rPrChange>
        </w:rPr>
        <w:t xml:space="preserve"> </w:t>
      </w:r>
      <w:r>
        <w:rPr>
          <w:sz w:val="24"/>
        </w:rPr>
        <w:t>access</w:t>
      </w:r>
      <w:r>
        <w:rPr>
          <w:spacing w:val="-4"/>
          <w:sz w:val="24"/>
        </w:rPr>
        <w:t xml:space="preserve"> </w:t>
      </w:r>
      <w:r>
        <w:rPr>
          <w:sz w:val="24"/>
        </w:rPr>
        <w:t>to</w:t>
      </w:r>
      <w:r>
        <w:rPr>
          <w:spacing w:val="-2"/>
          <w:sz w:val="24"/>
          <w:rPrChange w:id="6125" w:author="OMH/OASAS" w:date="2025-10-22T16:19:00Z" w16du:dateUtc="2025-10-22T20:19:00Z">
            <w:rPr>
              <w:spacing w:val="-4"/>
              <w:sz w:val="24"/>
            </w:rPr>
          </w:rPrChange>
        </w:rPr>
        <w:t xml:space="preserve"> </w:t>
      </w:r>
      <w:r>
        <w:rPr>
          <w:sz w:val="24"/>
        </w:rPr>
        <w:t>and</w:t>
      </w:r>
      <w:r>
        <w:rPr>
          <w:spacing w:val="-4"/>
          <w:sz w:val="24"/>
        </w:rPr>
        <w:t xml:space="preserve"> </w:t>
      </w:r>
      <w:r>
        <w:rPr>
          <w:sz w:val="24"/>
        </w:rPr>
        <w:t>maintenance</w:t>
      </w:r>
      <w:r>
        <w:rPr>
          <w:spacing w:val="-4"/>
          <w:sz w:val="24"/>
        </w:rPr>
        <w:t xml:space="preserve"> </w:t>
      </w:r>
      <w:r>
        <w:rPr>
          <w:sz w:val="24"/>
        </w:rPr>
        <w:t>of</w:t>
      </w:r>
      <w:r>
        <w:rPr>
          <w:spacing w:val="-4"/>
          <w:sz w:val="24"/>
        </w:rPr>
        <w:t xml:space="preserve"> </w:t>
      </w:r>
      <w:r>
        <w:rPr>
          <w:sz w:val="24"/>
        </w:rPr>
        <w:t>medications</w:t>
      </w:r>
      <w:r>
        <w:rPr>
          <w:spacing w:val="-4"/>
          <w:sz w:val="24"/>
        </w:rPr>
        <w:t xml:space="preserve"> </w:t>
      </w:r>
      <w:r>
        <w:rPr>
          <w:sz w:val="24"/>
        </w:rPr>
        <w:t>and supplies in accordance with all applicable Federal and State laws and regulations.</w:t>
      </w:r>
    </w:p>
    <w:p w14:paraId="1A044932" w14:textId="77777777" w:rsidR="00404098" w:rsidRDefault="00000000">
      <w:pPr>
        <w:pStyle w:val="ListParagraph"/>
        <w:numPr>
          <w:ilvl w:val="1"/>
          <w:numId w:val="8"/>
        </w:numPr>
        <w:tabs>
          <w:tab w:val="left" w:pos="1057"/>
        </w:tabs>
        <w:spacing w:before="157"/>
        <w:ind w:left="1057" w:hanging="337"/>
        <w:rPr>
          <w:sz w:val="24"/>
        </w:rPr>
        <w:pPrChange w:id="6126" w:author="OMH/OASAS" w:date="2025-10-22T16:19:00Z" w16du:dateUtc="2025-10-22T20:19:00Z">
          <w:pPr>
            <w:pStyle w:val="ListParagraph"/>
            <w:numPr>
              <w:ilvl w:val="1"/>
              <w:numId w:val="26"/>
            </w:numPr>
            <w:tabs>
              <w:tab w:val="left" w:pos="1059"/>
            </w:tabs>
            <w:ind w:left="1059" w:hanging="339"/>
          </w:pPr>
        </w:pPrChange>
      </w:pPr>
      <w:r>
        <w:rPr>
          <w:sz w:val="24"/>
        </w:rPr>
        <w:t>CCBHCs</w:t>
      </w:r>
      <w:r>
        <w:rPr>
          <w:spacing w:val="-4"/>
          <w:sz w:val="24"/>
        </w:rPr>
        <w:t xml:space="preserve"> </w:t>
      </w:r>
      <w:r>
        <w:rPr>
          <w:sz w:val="24"/>
        </w:rPr>
        <w:t>shall</w:t>
      </w:r>
      <w:r>
        <w:rPr>
          <w:spacing w:val="-1"/>
          <w:sz w:val="24"/>
        </w:rPr>
        <w:t xml:space="preserve"> </w:t>
      </w:r>
      <w:r>
        <w:rPr>
          <w:sz w:val="24"/>
        </w:rPr>
        <w:t>provide</w:t>
      </w:r>
      <w:r>
        <w:rPr>
          <w:spacing w:val="-2"/>
          <w:sz w:val="24"/>
          <w:rPrChange w:id="6127" w:author="OMH/OASAS" w:date="2025-10-22T16:19:00Z" w16du:dateUtc="2025-10-22T20:19:00Z">
            <w:rPr>
              <w:spacing w:val="-1"/>
              <w:sz w:val="24"/>
            </w:rPr>
          </w:rPrChange>
        </w:rPr>
        <w:t xml:space="preserve"> </w:t>
      </w:r>
      <w:r>
        <w:rPr>
          <w:sz w:val="24"/>
        </w:rPr>
        <w:t>for</w:t>
      </w:r>
      <w:r>
        <w:rPr>
          <w:spacing w:val="-2"/>
          <w:sz w:val="24"/>
        </w:rPr>
        <w:t xml:space="preserve"> </w:t>
      </w:r>
      <w:r>
        <w:rPr>
          <w:sz w:val="24"/>
        </w:rPr>
        <w:t>controlled</w:t>
      </w:r>
      <w:r>
        <w:rPr>
          <w:spacing w:val="1"/>
          <w:sz w:val="24"/>
          <w:rPrChange w:id="6128" w:author="OMH/OASAS" w:date="2025-10-22T16:19:00Z" w16du:dateUtc="2025-10-22T20:19:00Z">
            <w:rPr>
              <w:spacing w:val="-1"/>
              <w:sz w:val="24"/>
            </w:rPr>
          </w:rPrChange>
        </w:rPr>
        <w:t xml:space="preserve"> </w:t>
      </w:r>
      <w:r>
        <w:rPr>
          <w:sz w:val="24"/>
        </w:rPr>
        <w:t>access</w:t>
      </w:r>
      <w:r>
        <w:rPr>
          <w:spacing w:val="-2"/>
          <w:sz w:val="24"/>
        </w:rPr>
        <w:t xml:space="preserve"> </w:t>
      </w:r>
      <w:r>
        <w:rPr>
          <w:sz w:val="24"/>
        </w:rPr>
        <w:t>to</w:t>
      </w:r>
      <w:r>
        <w:rPr>
          <w:spacing w:val="1"/>
          <w:sz w:val="24"/>
          <w:rPrChange w:id="6129" w:author="OMH/OASAS" w:date="2025-10-22T16:19:00Z" w16du:dateUtc="2025-10-22T20:19:00Z">
            <w:rPr>
              <w:spacing w:val="-2"/>
              <w:sz w:val="24"/>
            </w:rPr>
          </w:rPrChange>
        </w:rPr>
        <w:t xml:space="preserve"> </w:t>
      </w:r>
      <w:r>
        <w:rPr>
          <w:sz w:val="24"/>
        </w:rPr>
        <w:t>and</w:t>
      </w:r>
      <w:r>
        <w:rPr>
          <w:spacing w:val="-1"/>
          <w:sz w:val="24"/>
        </w:rPr>
        <w:t xml:space="preserve"> </w:t>
      </w:r>
      <w:r>
        <w:rPr>
          <w:sz w:val="24"/>
        </w:rPr>
        <w:t>maintenance</w:t>
      </w:r>
      <w:r>
        <w:rPr>
          <w:spacing w:val="-2"/>
          <w:sz w:val="24"/>
          <w:rPrChange w:id="6130" w:author="OMH/OASAS" w:date="2025-10-22T16:19:00Z" w16du:dateUtc="2025-10-22T20:19:00Z">
            <w:rPr>
              <w:spacing w:val="-1"/>
              <w:sz w:val="24"/>
            </w:rPr>
          </w:rPrChange>
        </w:rPr>
        <w:t xml:space="preserve"> </w:t>
      </w:r>
      <w:r>
        <w:rPr>
          <w:sz w:val="24"/>
        </w:rPr>
        <w:t>of</w:t>
      </w:r>
      <w:r>
        <w:rPr>
          <w:spacing w:val="-2"/>
          <w:sz w:val="24"/>
        </w:rPr>
        <w:t xml:space="preserve"> records.</w:t>
      </w:r>
    </w:p>
    <w:p w14:paraId="1A044933" w14:textId="0A92C262" w:rsidR="00404098" w:rsidRDefault="00000000">
      <w:pPr>
        <w:pStyle w:val="ListParagraph"/>
        <w:numPr>
          <w:ilvl w:val="1"/>
          <w:numId w:val="8"/>
        </w:numPr>
        <w:tabs>
          <w:tab w:val="left" w:pos="1057"/>
        </w:tabs>
        <w:spacing w:before="199" w:line="276" w:lineRule="auto"/>
        <w:ind w:right="446" w:firstLine="0"/>
        <w:rPr>
          <w:sz w:val="24"/>
        </w:rPr>
        <w:pPrChange w:id="6131" w:author="OMH/OASAS" w:date="2025-10-22T16:19:00Z" w16du:dateUtc="2025-10-22T20:19:00Z">
          <w:pPr>
            <w:pStyle w:val="ListParagraph"/>
            <w:numPr>
              <w:ilvl w:val="1"/>
              <w:numId w:val="26"/>
            </w:numPr>
            <w:tabs>
              <w:tab w:val="left" w:pos="1059"/>
            </w:tabs>
            <w:spacing w:before="201" w:line="276" w:lineRule="auto"/>
            <w:ind w:right="449"/>
          </w:pPr>
        </w:pPrChange>
      </w:pPr>
      <w:r>
        <w:rPr>
          <w:sz w:val="24"/>
        </w:rPr>
        <w:t>CCBHCs shall ensure accessibility for persons with disabilities to program and bathroom</w:t>
      </w:r>
      <w:r>
        <w:rPr>
          <w:spacing w:val="-4"/>
          <w:sz w:val="24"/>
        </w:rPr>
        <w:t xml:space="preserve"> </w:t>
      </w:r>
      <w:r>
        <w:rPr>
          <w:sz w:val="24"/>
        </w:rPr>
        <w:t>facilities.</w:t>
      </w:r>
      <w:r>
        <w:rPr>
          <w:spacing w:val="-4"/>
          <w:sz w:val="24"/>
        </w:rPr>
        <w:t xml:space="preserve"> </w:t>
      </w:r>
      <w:r>
        <w:rPr>
          <w:sz w:val="24"/>
        </w:rPr>
        <w:t>Programs</w:t>
      </w:r>
      <w:r>
        <w:rPr>
          <w:spacing w:val="-4"/>
          <w:sz w:val="24"/>
        </w:rPr>
        <w:t xml:space="preserve"> </w:t>
      </w:r>
      <w:r>
        <w:rPr>
          <w:sz w:val="24"/>
        </w:rPr>
        <w:t>shall</w:t>
      </w:r>
      <w:r>
        <w:rPr>
          <w:spacing w:val="-4"/>
          <w:sz w:val="24"/>
        </w:rPr>
        <w:t xml:space="preserve"> </w:t>
      </w:r>
      <w:r>
        <w:rPr>
          <w:sz w:val="24"/>
        </w:rPr>
        <w:t>adjust</w:t>
      </w:r>
      <w:r>
        <w:rPr>
          <w:spacing w:val="-4"/>
          <w:sz w:val="24"/>
        </w:rPr>
        <w:t xml:space="preserve"> </w:t>
      </w:r>
      <w:r>
        <w:rPr>
          <w:sz w:val="24"/>
        </w:rPr>
        <w:t>service</w:t>
      </w:r>
      <w:r>
        <w:rPr>
          <w:spacing w:val="-3"/>
          <w:sz w:val="24"/>
          <w:rPrChange w:id="6132" w:author="OMH/OASAS" w:date="2025-10-22T16:19:00Z" w16du:dateUtc="2025-10-22T20:19:00Z">
            <w:rPr>
              <w:spacing w:val="-5"/>
              <w:sz w:val="24"/>
            </w:rPr>
          </w:rPrChange>
        </w:rPr>
        <w:t xml:space="preserve"> </w:t>
      </w:r>
      <w:r>
        <w:rPr>
          <w:sz w:val="24"/>
        </w:rPr>
        <w:t>environments,</w:t>
      </w:r>
      <w:r>
        <w:rPr>
          <w:spacing w:val="-4"/>
          <w:sz w:val="24"/>
        </w:rPr>
        <w:t xml:space="preserve"> </w:t>
      </w:r>
      <w:r>
        <w:rPr>
          <w:sz w:val="24"/>
        </w:rPr>
        <w:t>as</w:t>
      </w:r>
      <w:r>
        <w:rPr>
          <w:spacing w:val="-4"/>
          <w:sz w:val="24"/>
        </w:rPr>
        <w:t xml:space="preserve"> </w:t>
      </w:r>
      <w:r>
        <w:rPr>
          <w:sz w:val="24"/>
        </w:rPr>
        <w:t>needed,</w:t>
      </w:r>
      <w:r>
        <w:rPr>
          <w:spacing w:val="-3"/>
          <w:sz w:val="24"/>
          <w:rPrChange w:id="6133" w:author="OMH/OASAS" w:date="2025-10-22T16:19:00Z" w16du:dateUtc="2025-10-22T20:19:00Z">
            <w:rPr>
              <w:spacing w:val="-4"/>
              <w:sz w:val="24"/>
            </w:rPr>
          </w:rPrChange>
        </w:rPr>
        <w:t xml:space="preserve"> </w:t>
      </w:r>
      <w:r>
        <w:rPr>
          <w:sz w:val="24"/>
        </w:rPr>
        <w:t>for</w:t>
      </w:r>
      <w:r>
        <w:rPr>
          <w:spacing w:val="-5"/>
          <w:sz w:val="24"/>
          <w:rPrChange w:id="6134" w:author="OMH/OASAS" w:date="2025-10-22T16:19:00Z" w16du:dateUtc="2025-10-22T20:19:00Z">
            <w:rPr>
              <w:spacing w:val="-4"/>
              <w:sz w:val="24"/>
            </w:rPr>
          </w:rPrChange>
        </w:rPr>
        <w:t xml:space="preserve"> </w:t>
      </w:r>
      <w:r>
        <w:rPr>
          <w:sz w:val="24"/>
        </w:rPr>
        <w:t xml:space="preserve">recipients who are vision impaired, </w:t>
      </w:r>
      <w:del w:id="6135" w:author="OMH/OASAS" w:date="2025-10-22T16:19:00Z" w16du:dateUtc="2025-10-22T20:19:00Z">
        <w:r>
          <w:rPr>
            <w:sz w:val="24"/>
          </w:rPr>
          <w:delText>Deaf</w:delText>
        </w:r>
      </w:del>
      <w:ins w:id="6136" w:author="OMH/OASAS" w:date="2025-10-22T16:19:00Z" w16du:dateUtc="2025-10-22T20:19:00Z">
        <w:r>
          <w:rPr>
            <w:sz w:val="24"/>
          </w:rPr>
          <w:t>deaf</w:t>
        </w:r>
      </w:ins>
      <w:r>
        <w:rPr>
          <w:sz w:val="24"/>
        </w:rPr>
        <w:t xml:space="preserve"> or otherwise disabled.</w:t>
      </w:r>
    </w:p>
    <w:p w14:paraId="1A044934" w14:textId="77777777" w:rsidR="00404098" w:rsidRDefault="00000000">
      <w:pPr>
        <w:pStyle w:val="ListParagraph"/>
        <w:numPr>
          <w:ilvl w:val="1"/>
          <w:numId w:val="8"/>
        </w:numPr>
        <w:tabs>
          <w:tab w:val="left" w:pos="1057"/>
        </w:tabs>
        <w:spacing w:before="161" w:line="276" w:lineRule="auto"/>
        <w:ind w:right="839" w:firstLine="0"/>
        <w:rPr>
          <w:sz w:val="24"/>
        </w:rPr>
        <w:pPrChange w:id="6137" w:author="OMH/OASAS" w:date="2025-10-22T16:19:00Z" w16du:dateUtc="2025-10-22T20:19:00Z">
          <w:pPr>
            <w:pStyle w:val="ListParagraph"/>
            <w:numPr>
              <w:ilvl w:val="1"/>
              <w:numId w:val="26"/>
            </w:numPr>
            <w:tabs>
              <w:tab w:val="left" w:pos="1059"/>
            </w:tabs>
            <w:spacing w:before="161" w:line="276" w:lineRule="auto"/>
            <w:ind w:right="840"/>
          </w:pPr>
        </w:pPrChange>
      </w:pPr>
      <w:r>
        <w:rPr>
          <w:sz w:val="24"/>
        </w:rPr>
        <w:t>CCBHCs shall have sufficient and appropriate furnishings maintained in good condition</w:t>
      </w:r>
      <w:r>
        <w:rPr>
          <w:spacing w:val="-4"/>
          <w:sz w:val="24"/>
        </w:rPr>
        <w:t xml:space="preserve"> </w:t>
      </w:r>
      <w:r>
        <w:rPr>
          <w:sz w:val="24"/>
        </w:rPr>
        <w:t>and</w:t>
      </w:r>
      <w:r>
        <w:rPr>
          <w:spacing w:val="-4"/>
          <w:sz w:val="24"/>
        </w:rPr>
        <w:t xml:space="preserve"> </w:t>
      </w:r>
      <w:r>
        <w:rPr>
          <w:sz w:val="24"/>
        </w:rPr>
        <w:t>appropriate</w:t>
      </w:r>
      <w:r>
        <w:rPr>
          <w:spacing w:val="-5"/>
          <w:sz w:val="24"/>
          <w:rPrChange w:id="6138" w:author="OMH/OASAS" w:date="2025-10-22T16:19:00Z" w16du:dateUtc="2025-10-22T20:19:00Z">
            <w:rPr>
              <w:spacing w:val="-4"/>
              <w:sz w:val="24"/>
            </w:rPr>
          </w:rPrChange>
        </w:rPr>
        <w:t xml:space="preserve"> </w:t>
      </w:r>
      <w:r>
        <w:rPr>
          <w:sz w:val="24"/>
        </w:rPr>
        <w:t>program</w:t>
      </w:r>
      <w:r>
        <w:rPr>
          <w:spacing w:val="-4"/>
          <w:sz w:val="24"/>
        </w:rPr>
        <w:t xml:space="preserve"> </w:t>
      </w:r>
      <w:r>
        <w:rPr>
          <w:sz w:val="24"/>
        </w:rPr>
        <w:t>related</w:t>
      </w:r>
      <w:r>
        <w:rPr>
          <w:spacing w:val="-2"/>
          <w:sz w:val="24"/>
          <w:rPrChange w:id="6139" w:author="OMH/OASAS" w:date="2025-10-22T16:19:00Z" w16du:dateUtc="2025-10-22T20:19:00Z">
            <w:rPr>
              <w:spacing w:val="-6"/>
              <w:sz w:val="24"/>
            </w:rPr>
          </w:rPrChange>
        </w:rPr>
        <w:t xml:space="preserve"> </w:t>
      </w:r>
      <w:r>
        <w:rPr>
          <w:sz w:val="24"/>
        </w:rPr>
        <w:t>equipment</w:t>
      </w:r>
      <w:r>
        <w:rPr>
          <w:spacing w:val="-4"/>
          <w:sz w:val="24"/>
        </w:rPr>
        <w:t xml:space="preserve"> </w:t>
      </w:r>
      <w:r>
        <w:rPr>
          <w:sz w:val="24"/>
        </w:rPr>
        <w:t>and</w:t>
      </w:r>
      <w:r>
        <w:rPr>
          <w:spacing w:val="-4"/>
          <w:sz w:val="24"/>
          <w:rPrChange w:id="6140" w:author="OMH/OASAS" w:date="2025-10-22T16:19:00Z" w16du:dateUtc="2025-10-22T20:19:00Z">
            <w:rPr>
              <w:spacing w:val="-6"/>
              <w:sz w:val="24"/>
            </w:rPr>
          </w:rPrChange>
        </w:rPr>
        <w:t xml:space="preserve"> </w:t>
      </w:r>
      <w:r>
        <w:rPr>
          <w:sz w:val="24"/>
        </w:rPr>
        <w:t>material</w:t>
      </w:r>
      <w:r>
        <w:rPr>
          <w:spacing w:val="-4"/>
          <w:sz w:val="24"/>
          <w:rPrChange w:id="6141" w:author="OMH/OASAS" w:date="2025-10-22T16:19:00Z" w16du:dateUtc="2025-10-22T20:19:00Z">
            <w:rPr>
              <w:spacing w:val="-5"/>
              <w:sz w:val="24"/>
            </w:rPr>
          </w:rPrChange>
        </w:rPr>
        <w:t xml:space="preserve"> </w:t>
      </w:r>
      <w:r>
        <w:rPr>
          <w:sz w:val="24"/>
        </w:rPr>
        <w:t>for</w:t>
      </w:r>
      <w:r>
        <w:rPr>
          <w:spacing w:val="-5"/>
          <w:sz w:val="24"/>
        </w:rPr>
        <w:t xml:space="preserve"> </w:t>
      </w:r>
      <w:r>
        <w:rPr>
          <w:sz w:val="24"/>
        </w:rPr>
        <w:t>the</w:t>
      </w:r>
      <w:r>
        <w:rPr>
          <w:spacing w:val="-3"/>
          <w:sz w:val="24"/>
          <w:rPrChange w:id="6142" w:author="OMH/OASAS" w:date="2025-10-22T16:19:00Z" w16du:dateUtc="2025-10-22T20:19:00Z">
            <w:rPr>
              <w:spacing w:val="-4"/>
              <w:sz w:val="24"/>
            </w:rPr>
          </w:rPrChange>
        </w:rPr>
        <w:t xml:space="preserve"> </w:t>
      </w:r>
      <w:r>
        <w:rPr>
          <w:sz w:val="24"/>
        </w:rPr>
        <w:t xml:space="preserve">population </w:t>
      </w:r>
      <w:r>
        <w:rPr>
          <w:spacing w:val="-2"/>
          <w:sz w:val="24"/>
        </w:rPr>
        <w:t>served.</w:t>
      </w:r>
    </w:p>
    <w:p w14:paraId="1A044935" w14:textId="3B37DA4E" w:rsidR="00404098" w:rsidRDefault="00000000">
      <w:pPr>
        <w:pStyle w:val="ListParagraph"/>
        <w:numPr>
          <w:ilvl w:val="1"/>
          <w:numId w:val="8"/>
        </w:numPr>
        <w:tabs>
          <w:tab w:val="left" w:pos="1057"/>
        </w:tabs>
        <w:spacing w:before="160" w:line="276" w:lineRule="auto"/>
        <w:ind w:right="506" w:firstLine="0"/>
        <w:rPr>
          <w:sz w:val="24"/>
        </w:rPr>
        <w:pPrChange w:id="6143" w:author="OMH/OASAS" w:date="2025-10-22T16:19:00Z" w16du:dateUtc="2025-10-22T20:19:00Z">
          <w:pPr>
            <w:pStyle w:val="ListParagraph"/>
            <w:numPr>
              <w:ilvl w:val="1"/>
              <w:numId w:val="26"/>
            </w:numPr>
            <w:tabs>
              <w:tab w:val="left" w:pos="1059"/>
            </w:tabs>
            <w:spacing w:line="276" w:lineRule="auto"/>
            <w:ind w:right="618"/>
          </w:pPr>
        </w:pPrChange>
      </w:pPr>
      <w:r>
        <w:rPr>
          <w:sz w:val="24"/>
        </w:rPr>
        <w:t>CCBHC space shall be sufficient to provide safety, and to allow for a reasonable degree</w:t>
      </w:r>
      <w:r>
        <w:rPr>
          <w:sz w:val="24"/>
          <w:rPrChange w:id="6144" w:author="OMH/OASAS" w:date="2025-10-22T16:19:00Z" w16du:dateUtc="2025-10-22T20:19:00Z">
            <w:rPr>
              <w:spacing w:val="-3"/>
              <w:sz w:val="24"/>
            </w:rPr>
          </w:rPrChange>
        </w:rPr>
        <w:t xml:space="preserve"> </w:t>
      </w:r>
      <w:r>
        <w:rPr>
          <w:sz w:val="24"/>
        </w:rPr>
        <w:t>of</w:t>
      </w:r>
      <w:r>
        <w:rPr>
          <w:sz w:val="24"/>
          <w:rPrChange w:id="6145" w:author="OMH/OASAS" w:date="2025-10-22T16:19:00Z" w16du:dateUtc="2025-10-22T20:19:00Z">
            <w:rPr>
              <w:spacing w:val="-3"/>
              <w:sz w:val="24"/>
            </w:rPr>
          </w:rPrChange>
        </w:rPr>
        <w:t xml:space="preserve"> </w:t>
      </w:r>
      <w:r>
        <w:rPr>
          <w:sz w:val="24"/>
        </w:rPr>
        <w:t>privacy</w:t>
      </w:r>
      <w:r>
        <w:rPr>
          <w:sz w:val="24"/>
          <w:rPrChange w:id="6146" w:author="OMH/OASAS" w:date="2025-10-22T16:19:00Z" w16du:dateUtc="2025-10-22T20:19:00Z">
            <w:rPr>
              <w:spacing w:val="-3"/>
              <w:sz w:val="24"/>
            </w:rPr>
          </w:rPrChange>
        </w:rPr>
        <w:t xml:space="preserve"> </w:t>
      </w:r>
      <w:r>
        <w:rPr>
          <w:sz w:val="24"/>
        </w:rPr>
        <w:t>consistent</w:t>
      </w:r>
      <w:r>
        <w:rPr>
          <w:sz w:val="24"/>
          <w:rPrChange w:id="6147" w:author="OMH/OASAS" w:date="2025-10-22T16:19:00Z" w16du:dateUtc="2025-10-22T20:19:00Z">
            <w:rPr>
              <w:spacing w:val="-3"/>
              <w:sz w:val="24"/>
            </w:rPr>
          </w:rPrChange>
        </w:rPr>
        <w:t xml:space="preserve"> </w:t>
      </w:r>
      <w:r>
        <w:rPr>
          <w:sz w:val="24"/>
        </w:rPr>
        <w:t>with</w:t>
      </w:r>
      <w:r>
        <w:rPr>
          <w:sz w:val="24"/>
          <w:rPrChange w:id="6148" w:author="OMH/OASAS" w:date="2025-10-22T16:19:00Z" w16du:dateUtc="2025-10-22T20:19:00Z">
            <w:rPr>
              <w:spacing w:val="-5"/>
              <w:sz w:val="24"/>
            </w:rPr>
          </w:rPrChange>
        </w:rPr>
        <w:t xml:space="preserve"> </w:t>
      </w:r>
      <w:r>
        <w:rPr>
          <w:sz w:val="24"/>
        </w:rPr>
        <w:t>the</w:t>
      </w:r>
      <w:r>
        <w:rPr>
          <w:sz w:val="24"/>
          <w:rPrChange w:id="6149" w:author="OMH/OASAS" w:date="2025-10-22T16:19:00Z" w16du:dateUtc="2025-10-22T20:19:00Z">
            <w:rPr>
              <w:spacing w:val="-4"/>
              <w:sz w:val="24"/>
            </w:rPr>
          </w:rPrChange>
        </w:rPr>
        <w:t xml:space="preserve"> </w:t>
      </w:r>
      <w:r>
        <w:rPr>
          <w:sz w:val="24"/>
        </w:rPr>
        <w:t>effective</w:t>
      </w:r>
      <w:r>
        <w:rPr>
          <w:sz w:val="24"/>
          <w:rPrChange w:id="6150" w:author="OMH/OASAS" w:date="2025-10-22T16:19:00Z" w16du:dateUtc="2025-10-22T20:19:00Z">
            <w:rPr>
              <w:spacing w:val="-3"/>
              <w:sz w:val="24"/>
            </w:rPr>
          </w:rPrChange>
        </w:rPr>
        <w:t xml:space="preserve"> </w:t>
      </w:r>
      <w:r>
        <w:rPr>
          <w:sz w:val="24"/>
        </w:rPr>
        <w:t>delivery</w:t>
      </w:r>
      <w:r>
        <w:rPr>
          <w:sz w:val="24"/>
          <w:rPrChange w:id="6151" w:author="OMH/OASAS" w:date="2025-10-22T16:19:00Z" w16du:dateUtc="2025-10-22T20:19:00Z">
            <w:rPr>
              <w:spacing w:val="-4"/>
              <w:sz w:val="24"/>
            </w:rPr>
          </w:rPrChange>
        </w:rPr>
        <w:t xml:space="preserve"> </w:t>
      </w:r>
      <w:r>
        <w:rPr>
          <w:sz w:val="24"/>
        </w:rPr>
        <w:t>of</w:t>
      </w:r>
      <w:r>
        <w:rPr>
          <w:sz w:val="24"/>
          <w:rPrChange w:id="6152" w:author="OMH/OASAS" w:date="2025-10-22T16:19:00Z" w16du:dateUtc="2025-10-22T20:19:00Z">
            <w:rPr>
              <w:spacing w:val="-4"/>
              <w:sz w:val="24"/>
            </w:rPr>
          </w:rPrChange>
        </w:rPr>
        <w:t xml:space="preserve"> </w:t>
      </w:r>
      <w:r>
        <w:rPr>
          <w:sz w:val="24"/>
        </w:rPr>
        <w:t>services.</w:t>
      </w:r>
      <w:r>
        <w:rPr>
          <w:sz w:val="24"/>
          <w:rPrChange w:id="6153" w:author="OMH/OASAS" w:date="2025-10-22T16:19:00Z" w16du:dateUtc="2025-10-22T20:19:00Z">
            <w:rPr>
              <w:spacing w:val="-3"/>
              <w:sz w:val="24"/>
            </w:rPr>
          </w:rPrChange>
        </w:rPr>
        <w:t xml:space="preserve"> </w:t>
      </w:r>
      <w:r>
        <w:rPr>
          <w:sz w:val="24"/>
        </w:rPr>
        <w:t>CCBHC</w:t>
      </w:r>
      <w:r>
        <w:rPr>
          <w:sz w:val="24"/>
          <w:rPrChange w:id="6154" w:author="OMH/OASAS" w:date="2025-10-22T16:19:00Z" w16du:dateUtc="2025-10-22T20:19:00Z">
            <w:rPr>
              <w:spacing w:val="-4"/>
              <w:sz w:val="24"/>
            </w:rPr>
          </w:rPrChange>
        </w:rPr>
        <w:t xml:space="preserve"> </w:t>
      </w:r>
      <w:r>
        <w:rPr>
          <w:sz w:val="24"/>
        </w:rPr>
        <w:t>space</w:t>
      </w:r>
      <w:r>
        <w:rPr>
          <w:sz w:val="24"/>
          <w:rPrChange w:id="6155" w:author="OMH/OASAS" w:date="2025-10-22T16:19:00Z" w16du:dateUtc="2025-10-22T20:19:00Z">
            <w:rPr>
              <w:spacing w:val="-3"/>
              <w:sz w:val="24"/>
            </w:rPr>
          </w:rPrChange>
        </w:rPr>
        <w:t xml:space="preserve"> </w:t>
      </w:r>
      <w:r>
        <w:rPr>
          <w:sz w:val="24"/>
        </w:rPr>
        <w:t>may be</w:t>
      </w:r>
      <w:r>
        <w:rPr>
          <w:spacing w:val="-4"/>
          <w:sz w:val="24"/>
          <w:rPrChange w:id="6156" w:author="OMH/OASAS" w:date="2025-10-22T16:19:00Z" w16du:dateUtc="2025-10-22T20:19:00Z">
            <w:rPr>
              <w:sz w:val="24"/>
            </w:rPr>
          </w:rPrChange>
        </w:rPr>
        <w:t xml:space="preserve"> </w:t>
      </w:r>
      <w:r>
        <w:rPr>
          <w:sz w:val="24"/>
        </w:rPr>
        <w:t>shared</w:t>
      </w:r>
      <w:r>
        <w:rPr>
          <w:spacing w:val="-1"/>
          <w:sz w:val="24"/>
          <w:rPrChange w:id="6157" w:author="OMH/OASAS" w:date="2025-10-22T16:19:00Z" w16du:dateUtc="2025-10-22T20:19:00Z">
            <w:rPr>
              <w:sz w:val="24"/>
            </w:rPr>
          </w:rPrChange>
        </w:rPr>
        <w:t xml:space="preserve"> </w:t>
      </w:r>
      <w:r>
        <w:rPr>
          <w:sz w:val="24"/>
        </w:rPr>
        <w:t>with</w:t>
      </w:r>
      <w:r>
        <w:rPr>
          <w:spacing w:val="-3"/>
          <w:sz w:val="24"/>
          <w:rPrChange w:id="6158" w:author="OMH/OASAS" w:date="2025-10-22T16:19:00Z" w16du:dateUtc="2025-10-22T20:19:00Z">
            <w:rPr>
              <w:sz w:val="24"/>
            </w:rPr>
          </w:rPrChange>
        </w:rPr>
        <w:t xml:space="preserve"> </w:t>
      </w:r>
      <w:r>
        <w:rPr>
          <w:sz w:val="24"/>
        </w:rPr>
        <w:t>other</w:t>
      </w:r>
      <w:r>
        <w:rPr>
          <w:spacing w:val="-4"/>
          <w:sz w:val="24"/>
          <w:rPrChange w:id="6159" w:author="OMH/OASAS" w:date="2025-10-22T16:19:00Z" w16du:dateUtc="2025-10-22T20:19:00Z">
            <w:rPr>
              <w:sz w:val="24"/>
            </w:rPr>
          </w:rPrChange>
        </w:rPr>
        <w:t xml:space="preserve"> </w:t>
      </w:r>
      <w:r>
        <w:rPr>
          <w:sz w:val="24"/>
        </w:rPr>
        <w:t>programs,</w:t>
      </w:r>
      <w:r>
        <w:rPr>
          <w:spacing w:val="-3"/>
          <w:sz w:val="24"/>
          <w:rPrChange w:id="6160" w:author="OMH/OASAS" w:date="2025-10-22T16:19:00Z" w16du:dateUtc="2025-10-22T20:19:00Z">
            <w:rPr>
              <w:sz w:val="24"/>
            </w:rPr>
          </w:rPrChange>
        </w:rPr>
        <w:t xml:space="preserve"> </w:t>
      </w:r>
      <w:r>
        <w:rPr>
          <w:sz w:val="24"/>
        </w:rPr>
        <w:t>pursuant</w:t>
      </w:r>
      <w:r>
        <w:rPr>
          <w:spacing w:val="-3"/>
          <w:sz w:val="24"/>
          <w:rPrChange w:id="6161" w:author="OMH/OASAS" w:date="2025-10-22T16:19:00Z" w16du:dateUtc="2025-10-22T20:19:00Z">
            <w:rPr>
              <w:sz w:val="24"/>
            </w:rPr>
          </w:rPrChange>
        </w:rPr>
        <w:t xml:space="preserve"> </w:t>
      </w:r>
      <w:r>
        <w:rPr>
          <w:sz w:val="24"/>
        </w:rPr>
        <w:t>to</w:t>
      </w:r>
      <w:r>
        <w:rPr>
          <w:spacing w:val="-3"/>
          <w:sz w:val="24"/>
          <w:rPrChange w:id="6162" w:author="OMH/OASAS" w:date="2025-10-22T16:19:00Z" w16du:dateUtc="2025-10-22T20:19:00Z">
            <w:rPr>
              <w:sz w:val="24"/>
            </w:rPr>
          </w:rPrChange>
        </w:rPr>
        <w:t xml:space="preserve"> </w:t>
      </w:r>
      <w:r>
        <w:rPr>
          <w:sz w:val="24"/>
        </w:rPr>
        <w:t>a</w:t>
      </w:r>
      <w:r>
        <w:rPr>
          <w:spacing w:val="-4"/>
          <w:sz w:val="24"/>
          <w:rPrChange w:id="6163" w:author="OMH/OASAS" w:date="2025-10-22T16:19:00Z" w16du:dateUtc="2025-10-22T20:19:00Z">
            <w:rPr>
              <w:sz w:val="24"/>
            </w:rPr>
          </w:rPrChange>
        </w:rPr>
        <w:t xml:space="preserve"> </w:t>
      </w:r>
      <w:r>
        <w:rPr>
          <w:sz w:val="24"/>
        </w:rPr>
        <w:t>plan</w:t>
      </w:r>
      <w:r>
        <w:rPr>
          <w:spacing w:val="-1"/>
          <w:sz w:val="24"/>
          <w:rPrChange w:id="6164" w:author="OMH/OASAS" w:date="2025-10-22T16:19:00Z" w16du:dateUtc="2025-10-22T20:19:00Z">
            <w:rPr>
              <w:sz w:val="24"/>
            </w:rPr>
          </w:rPrChange>
        </w:rPr>
        <w:t xml:space="preserve"> </w:t>
      </w:r>
      <w:r>
        <w:rPr>
          <w:sz w:val="24"/>
        </w:rPr>
        <w:t>approved</w:t>
      </w:r>
      <w:r>
        <w:rPr>
          <w:spacing w:val="-3"/>
          <w:sz w:val="24"/>
          <w:rPrChange w:id="6165" w:author="OMH/OASAS" w:date="2025-10-22T16:19:00Z" w16du:dateUtc="2025-10-22T20:19:00Z">
            <w:rPr>
              <w:sz w:val="24"/>
            </w:rPr>
          </w:rPrChange>
        </w:rPr>
        <w:t xml:space="preserve"> </w:t>
      </w:r>
      <w:r>
        <w:rPr>
          <w:sz w:val="24"/>
        </w:rPr>
        <w:t>by</w:t>
      </w:r>
      <w:r>
        <w:rPr>
          <w:spacing w:val="-3"/>
          <w:sz w:val="24"/>
          <w:rPrChange w:id="6166" w:author="OMH/OASAS" w:date="2025-10-22T16:19:00Z" w16du:dateUtc="2025-10-22T20:19:00Z">
            <w:rPr>
              <w:sz w:val="24"/>
            </w:rPr>
          </w:rPrChange>
        </w:rPr>
        <w:t xml:space="preserve"> </w:t>
      </w:r>
      <w:del w:id="6167" w:author="OMH/OASAS" w:date="2025-10-22T16:19:00Z" w16du:dateUtc="2025-10-22T20:19:00Z">
        <w:r>
          <w:rPr>
            <w:sz w:val="24"/>
          </w:rPr>
          <w:delText>the Office(s).</w:delText>
        </w:r>
      </w:del>
      <w:ins w:id="6168" w:author="OMH/OASAS" w:date="2025-10-22T16:19:00Z" w16du:dateUtc="2025-10-22T20:19:00Z">
        <w:r>
          <w:rPr>
            <w:sz w:val="24"/>
          </w:rPr>
          <w:t>OMH</w:t>
        </w:r>
        <w:r>
          <w:rPr>
            <w:spacing w:val="-2"/>
            <w:sz w:val="24"/>
          </w:rPr>
          <w:t xml:space="preserve"> </w:t>
        </w:r>
        <w:r>
          <w:rPr>
            <w:sz w:val="24"/>
          </w:rPr>
          <w:t>and</w:t>
        </w:r>
        <w:r>
          <w:rPr>
            <w:spacing w:val="-3"/>
            <w:sz w:val="24"/>
          </w:rPr>
          <w:t xml:space="preserve"> </w:t>
        </w:r>
        <w:r>
          <w:rPr>
            <w:sz w:val="24"/>
          </w:rPr>
          <w:t>OASAS.</w:t>
        </w:r>
      </w:ins>
      <w:r>
        <w:rPr>
          <w:spacing w:val="-3"/>
          <w:sz w:val="24"/>
          <w:rPrChange w:id="6169" w:author="OMH/OASAS" w:date="2025-10-22T16:19:00Z" w16du:dateUtc="2025-10-22T20:19:00Z">
            <w:rPr>
              <w:sz w:val="24"/>
            </w:rPr>
          </w:rPrChange>
        </w:rPr>
        <w:t xml:space="preserve"> </w:t>
      </w:r>
      <w:r>
        <w:rPr>
          <w:sz w:val="24"/>
        </w:rPr>
        <w:t>Non- program space may be shared with other programs without such approval.</w:t>
      </w:r>
    </w:p>
    <w:p w14:paraId="1A044936" w14:textId="77777777" w:rsidR="00404098" w:rsidRDefault="00000000">
      <w:pPr>
        <w:pStyle w:val="ListParagraph"/>
        <w:numPr>
          <w:ilvl w:val="1"/>
          <w:numId w:val="8"/>
        </w:numPr>
        <w:tabs>
          <w:tab w:val="left" w:pos="1057"/>
        </w:tabs>
        <w:spacing w:before="160" w:line="276" w:lineRule="auto"/>
        <w:ind w:right="415" w:firstLine="0"/>
        <w:rPr>
          <w:sz w:val="24"/>
        </w:rPr>
        <w:pPrChange w:id="6170" w:author="OMH/OASAS" w:date="2025-10-22T16:19:00Z" w16du:dateUtc="2025-10-22T20:19:00Z">
          <w:pPr>
            <w:pStyle w:val="ListParagraph"/>
            <w:numPr>
              <w:ilvl w:val="1"/>
              <w:numId w:val="26"/>
            </w:numPr>
            <w:tabs>
              <w:tab w:val="left" w:pos="1059"/>
            </w:tabs>
            <w:spacing w:line="276" w:lineRule="auto"/>
            <w:ind w:right="413"/>
          </w:pPr>
        </w:pPrChange>
      </w:pPr>
      <w:r>
        <w:rPr>
          <w:sz w:val="24"/>
        </w:rPr>
        <w:t>There</w:t>
      </w:r>
      <w:r>
        <w:rPr>
          <w:spacing w:val="-4"/>
          <w:sz w:val="24"/>
        </w:rPr>
        <w:t xml:space="preserve"> </w:t>
      </w:r>
      <w:r>
        <w:rPr>
          <w:sz w:val="24"/>
        </w:rPr>
        <w:t>should</w:t>
      </w:r>
      <w:r>
        <w:rPr>
          <w:spacing w:val="-3"/>
          <w:sz w:val="24"/>
          <w:rPrChange w:id="6171" w:author="OMH/OASAS" w:date="2025-10-22T16:19:00Z" w16du:dateUtc="2025-10-22T20:19:00Z">
            <w:rPr>
              <w:spacing w:val="-4"/>
              <w:sz w:val="24"/>
            </w:rPr>
          </w:rPrChange>
        </w:rPr>
        <w:t xml:space="preserve"> </w:t>
      </w:r>
      <w:r>
        <w:rPr>
          <w:sz w:val="24"/>
        </w:rPr>
        <w:t>be</w:t>
      </w:r>
      <w:r>
        <w:rPr>
          <w:spacing w:val="-4"/>
          <w:sz w:val="24"/>
        </w:rPr>
        <w:t xml:space="preserve"> </w:t>
      </w:r>
      <w:r>
        <w:rPr>
          <w:sz w:val="24"/>
        </w:rPr>
        <w:t>sufficient</w:t>
      </w:r>
      <w:r>
        <w:rPr>
          <w:spacing w:val="-3"/>
          <w:sz w:val="24"/>
          <w:rPrChange w:id="6172" w:author="OMH/OASAS" w:date="2025-10-22T16:19:00Z" w16du:dateUtc="2025-10-22T20:19:00Z">
            <w:rPr>
              <w:spacing w:val="-5"/>
              <w:sz w:val="24"/>
            </w:rPr>
          </w:rPrChange>
        </w:rPr>
        <w:t xml:space="preserve"> </w:t>
      </w:r>
      <w:r>
        <w:rPr>
          <w:sz w:val="24"/>
        </w:rPr>
        <w:t>separation</w:t>
      </w:r>
      <w:r>
        <w:rPr>
          <w:spacing w:val="-3"/>
          <w:sz w:val="24"/>
          <w:rPrChange w:id="6173" w:author="OMH/OASAS" w:date="2025-10-22T16:19:00Z" w16du:dateUtc="2025-10-22T20:19:00Z">
            <w:rPr>
              <w:spacing w:val="-4"/>
              <w:sz w:val="24"/>
            </w:rPr>
          </w:rPrChange>
        </w:rPr>
        <w:t xml:space="preserve"> </w:t>
      </w:r>
      <w:r>
        <w:rPr>
          <w:sz w:val="24"/>
        </w:rPr>
        <w:t>and</w:t>
      </w:r>
      <w:r>
        <w:rPr>
          <w:spacing w:val="-3"/>
          <w:sz w:val="24"/>
          <w:rPrChange w:id="6174" w:author="OMH/OASAS" w:date="2025-10-22T16:19:00Z" w16du:dateUtc="2025-10-22T20:19:00Z">
            <w:rPr>
              <w:spacing w:val="-4"/>
              <w:sz w:val="24"/>
            </w:rPr>
          </w:rPrChange>
        </w:rPr>
        <w:t xml:space="preserve"> </w:t>
      </w:r>
      <w:r>
        <w:rPr>
          <w:sz w:val="24"/>
        </w:rPr>
        <w:t>supervision</w:t>
      </w:r>
      <w:r>
        <w:rPr>
          <w:spacing w:val="-3"/>
          <w:sz w:val="24"/>
          <w:rPrChange w:id="6175" w:author="OMH/OASAS" w:date="2025-10-22T16:19:00Z" w16du:dateUtc="2025-10-22T20:19:00Z">
            <w:rPr>
              <w:spacing w:val="-4"/>
              <w:sz w:val="24"/>
            </w:rPr>
          </w:rPrChange>
        </w:rPr>
        <w:t xml:space="preserve"> </w:t>
      </w:r>
      <w:r>
        <w:rPr>
          <w:sz w:val="24"/>
        </w:rPr>
        <w:t>of</w:t>
      </w:r>
      <w:r>
        <w:rPr>
          <w:spacing w:val="-4"/>
          <w:sz w:val="24"/>
        </w:rPr>
        <w:t xml:space="preserve"> </w:t>
      </w:r>
      <w:r>
        <w:rPr>
          <w:sz w:val="24"/>
        </w:rPr>
        <w:t>various</w:t>
      </w:r>
      <w:r>
        <w:rPr>
          <w:spacing w:val="-3"/>
          <w:sz w:val="24"/>
          <w:rPrChange w:id="6176" w:author="OMH/OASAS" w:date="2025-10-22T16:19:00Z" w16du:dateUtc="2025-10-22T20:19:00Z">
            <w:rPr>
              <w:spacing w:val="-4"/>
              <w:sz w:val="24"/>
            </w:rPr>
          </w:rPrChange>
        </w:rPr>
        <w:t xml:space="preserve"> </w:t>
      </w:r>
      <w:r>
        <w:rPr>
          <w:sz w:val="24"/>
        </w:rPr>
        <w:t>treatment</w:t>
      </w:r>
      <w:r>
        <w:rPr>
          <w:spacing w:val="-3"/>
          <w:sz w:val="24"/>
          <w:rPrChange w:id="6177" w:author="OMH/OASAS" w:date="2025-10-22T16:19:00Z" w16du:dateUtc="2025-10-22T20:19:00Z">
            <w:rPr>
              <w:spacing w:val="-4"/>
              <w:sz w:val="24"/>
            </w:rPr>
          </w:rPrChange>
        </w:rPr>
        <w:t xml:space="preserve"> </w:t>
      </w:r>
      <w:r>
        <w:rPr>
          <w:sz w:val="24"/>
        </w:rPr>
        <w:t>groups</w:t>
      </w:r>
      <w:r>
        <w:rPr>
          <w:spacing w:val="-4"/>
          <w:sz w:val="24"/>
          <w:rPrChange w:id="6178" w:author="OMH/OASAS" w:date="2025-10-22T16:19:00Z" w16du:dateUtc="2025-10-22T20:19:00Z">
            <w:rPr>
              <w:spacing w:val="-5"/>
              <w:sz w:val="24"/>
            </w:rPr>
          </w:rPrChange>
        </w:rPr>
        <w:t xml:space="preserve"> </w:t>
      </w:r>
      <w:r>
        <w:rPr>
          <w:sz w:val="24"/>
        </w:rPr>
        <w:t>and waiting areas, including adults and children or youth, to ensure the safety of the population receiving CCBHC services.</w:t>
      </w:r>
    </w:p>
    <w:p w14:paraId="1A044937" w14:textId="77777777" w:rsidR="00404098" w:rsidRDefault="00000000">
      <w:pPr>
        <w:pStyle w:val="ListParagraph"/>
        <w:numPr>
          <w:ilvl w:val="0"/>
          <w:numId w:val="8"/>
        </w:numPr>
        <w:tabs>
          <w:tab w:val="left" w:pos="337"/>
        </w:tabs>
        <w:spacing w:before="160" w:line="276" w:lineRule="auto"/>
        <w:ind w:right="520" w:firstLine="0"/>
        <w:rPr>
          <w:sz w:val="24"/>
        </w:rPr>
        <w:pPrChange w:id="6179" w:author="OMH/OASAS" w:date="2025-10-22T16:19:00Z" w16du:dateUtc="2025-10-22T20:19:00Z">
          <w:pPr>
            <w:pStyle w:val="ListParagraph"/>
            <w:numPr>
              <w:numId w:val="26"/>
            </w:numPr>
            <w:tabs>
              <w:tab w:val="left" w:pos="339"/>
            </w:tabs>
            <w:spacing w:line="276" w:lineRule="auto"/>
            <w:ind w:left="0" w:right="520"/>
          </w:pPr>
        </w:pPrChange>
      </w:pPr>
      <w:r>
        <w:rPr>
          <w:sz w:val="24"/>
        </w:rPr>
        <w:t>The</w:t>
      </w:r>
      <w:r>
        <w:rPr>
          <w:spacing w:val="-3"/>
          <w:sz w:val="24"/>
        </w:rPr>
        <w:t xml:space="preserve"> </w:t>
      </w:r>
      <w:r>
        <w:rPr>
          <w:sz w:val="24"/>
        </w:rPr>
        <w:t>provider</w:t>
      </w:r>
      <w:r>
        <w:rPr>
          <w:spacing w:val="-3"/>
          <w:sz w:val="24"/>
        </w:rPr>
        <w:t xml:space="preserve"> </w:t>
      </w:r>
      <w:r>
        <w:rPr>
          <w:sz w:val="24"/>
        </w:rPr>
        <w:t>of</w:t>
      </w:r>
      <w:r>
        <w:rPr>
          <w:spacing w:val="-3"/>
          <w:sz w:val="24"/>
          <w:rPrChange w:id="6180" w:author="OMH/OASAS" w:date="2025-10-22T16:19:00Z" w16du:dateUtc="2025-10-22T20:19:00Z">
            <w:rPr>
              <w:spacing w:val="-4"/>
              <w:sz w:val="24"/>
            </w:rPr>
          </w:rPrChange>
        </w:rPr>
        <w:t xml:space="preserve"> </w:t>
      </w:r>
      <w:r>
        <w:rPr>
          <w:sz w:val="24"/>
        </w:rPr>
        <w:t>service</w:t>
      </w:r>
      <w:r>
        <w:rPr>
          <w:spacing w:val="-3"/>
          <w:sz w:val="24"/>
        </w:rPr>
        <w:t xml:space="preserve"> </w:t>
      </w:r>
      <w:r>
        <w:rPr>
          <w:sz w:val="24"/>
        </w:rPr>
        <w:t>shall</w:t>
      </w:r>
      <w:r>
        <w:rPr>
          <w:spacing w:val="-2"/>
          <w:sz w:val="24"/>
          <w:rPrChange w:id="6181" w:author="OMH/OASAS" w:date="2025-10-22T16:19:00Z" w16du:dateUtc="2025-10-22T20:19:00Z">
            <w:rPr>
              <w:spacing w:val="-3"/>
              <w:sz w:val="24"/>
            </w:rPr>
          </w:rPrChange>
        </w:rPr>
        <w:t xml:space="preserve"> </w:t>
      </w:r>
      <w:r>
        <w:rPr>
          <w:sz w:val="24"/>
        </w:rPr>
        <w:t>ensure</w:t>
      </w:r>
      <w:r>
        <w:rPr>
          <w:spacing w:val="-3"/>
          <w:sz w:val="24"/>
        </w:rPr>
        <w:t xml:space="preserve"> </w:t>
      </w:r>
      <w:r>
        <w:rPr>
          <w:sz w:val="24"/>
        </w:rPr>
        <w:t>life</w:t>
      </w:r>
      <w:r>
        <w:rPr>
          <w:spacing w:val="-3"/>
          <w:sz w:val="24"/>
        </w:rPr>
        <w:t xml:space="preserve"> </w:t>
      </w:r>
      <w:r>
        <w:rPr>
          <w:sz w:val="24"/>
        </w:rPr>
        <w:t>safety</w:t>
      </w:r>
      <w:r>
        <w:rPr>
          <w:sz w:val="24"/>
          <w:rPrChange w:id="6182" w:author="OMH/OASAS" w:date="2025-10-22T16:19:00Z" w16du:dateUtc="2025-10-22T20:19:00Z">
            <w:rPr>
              <w:spacing w:val="-5"/>
              <w:sz w:val="24"/>
            </w:rPr>
          </w:rPrChange>
        </w:rPr>
        <w:t xml:space="preserve"> </w:t>
      </w:r>
      <w:r>
        <w:rPr>
          <w:sz w:val="24"/>
        </w:rPr>
        <w:t>on</w:t>
      </w:r>
      <w:r>
        <w:rPr>
          <w:spacing w:val="-2"/>
          <w:sz w:val="24"/>
          <w:rPrChange w:id="6183" w:author="OMH/OASAS" w:date="2025-10-22T16:19:00Z" w16du:dateUtc="2025-10-22T20:19:00Z">
            <w:rPr>
              <w:spacing w:val="-3"/>
              <w:sz w:val="24"/>
            </w:rPr>
          </w:rPrChange>
        </w:rPr>
        <w:t xml:space="preserve"> </w:t>
      </w:r>
      <w:r>
        <w:rPr>
          <w:sz w:val="24"/>
        </w:rPr>
        <w:t>the</w:t>
      </w:r>
      <w:r>
        <w:rPr>
          <w:spacing w:val="-3"/>
          <w:sz w:val="24"/>
        </w:rPr>
        <w:t xml:space="preserve"> </w:t>
      </w:r>
      <w:r>
        <w:rPr>
          <w:sz w:val="24"/>
        </w:rPr>
        <w:t>premises</w:t>
      </w:r>
      <w:r>
        <w:rPr>
          <w:spacing w:val="-2"/>
          <w:sz w:val="24"/>
          <w:rPrChange w:id="6184" w:author="OMH/OASAS" w:date="2025-10-22T16:19:00Z" w16du:dateUtc="2025-10-22T20:19:00Z">
            <w:rPr>
              <w:spacing w:val="-3"/>
              <w:sz w:val="24"/>
            </w:rPr>
          </w:rPrChange>
        </w:rPr>
        <w:t xml:space="preserve"> </w:t>
      </w:r>
      <w:r>
        <w:rPr>
          <w:sz w:val="24"/>
        </w:rPr>
        <w:t>by</w:t>
      </w:r>
      <w:r>
        <w:rPr>
          <w:spacing w:val="-2"/>
          <w:sz w:val="24"/>
          <w:rPrChange w:id="6185" w:author="OMH/OASAS" w:date="2025-10-22T16:19:00Z" w16du:dateUtc="2025-10-22T20:19:00Z">
            <w:rPr>
              <w:spacing w:val="-3"/>
              <w:sz w:val="24"/>
            </w:rPr>
          </w:rPrChange>
        </w:rPr>
        <w:t xml:space="preserve"> </w:t>
      </w:r>
      <w:r>
        <w:rPr>
          <w:sz w:val="24"/>
        </w:rPr>
        <w:t>possession</w:t>
      </w:r>
      <w:r>
        <w:rPr>
          <w:spacing w:val="-2"/>
          <w:sz w:val="24"/>
          <w:rPrChange w:id="6186" w:author="OMH/OASAS" w:date="2025-10-22T16:19:00Z" w16du:dateUtc="2025-10-22T20:19:00Z">
            <w:rPr>
              <w:spacing w:val="-3"/>
              <w:sz w:val="24"/>
            </w:rPr>
          </w:rPrChange>
        </w:rPr>
        <w:t xml:space="preserve"> </w:t>
      </w:r>
      <w:r>
        <w:rPr>
          <w:sz w:val="24"/>
        </w:rPr>
        <w:t>of</w:t>
      </w:r>
      <w:r>
        <w:rPr>
          <w:spacing w:val="-3"/>
          <w:sz w:val="24"/>
          <w:rPrChange w:id="6187" w:author="OMH/OASAS" w:date="2025-10-22T16:19:00Z" w16du:dateUtc="2025-10-22T20:19:00Z">
            <w:rPr>
              <w:spacing w:val="-4"/>
              <w:sz w:val="24"/>
            </w:rPr>
          </w:rPrChange>
        </w:rPr>
        <w:t xml:space="preserve"> </w:t>
      </w:r>
      <w:r>
        <w:rPr>
          <w:sz w:val="24"/>
        </w:rPr>
        <w:t>a</w:t>
      </w:r>
      <w:r>
        <w:rPr>
          <w:spacing w:val="-3"/>
          <w:sz w:val="24"/>
        </w:rPr>
        <w:t xml:space="preserve"> </w:t>
      </w:r>
      <w:r>
        <w:rPr>
          <w:sz w:val="24"/>
        </w:rPr>
        <w:t>certificate of occupancy in accordance with the Building Code of New York State and the Property Maintenance Code of New</w:t>
      </w:r>
      <w:r>
        <w:rPr>
          <w:sz w:val="24"/>
          <w:rPrChange w:id="6188" w:author="OMH/OASAS" w:date="2025-10-22T16:19:00Z" w16du:dateUtc="2025-10-22T20:19:00Z">
            <w:rPr>
              <w:spacing w:val="-1"/>
              <w:sz w:val="24"/>
            </w:rPr>
          </w:rPrChange>
        </w:rPr>
        <w:t xml:space="preserve"> </w:t>
      </w:r>
      <w:r>
        <w:rPr>
          <w:sz w:val="24"/>
        </w:rPr>
        <w:t>York State (19 NYCRR</w:t>
      </w:r>
      <w:r>
        <w:rPr>
          <w:sz w:val="24"/>
          <w:rPrChange w:id="6189" w:author="OMH/OASAS" w:date="2025-10-22T16:19:00Z" w16du:dateUtc="2025-10-22T20:19:00Z">
            <w:rPr>
              <w:spacing w:val="-1"/>
              <w:sz w:val="24"/>
            </w:rPr>
          </w:rPrChange>
        </w:rPr>
        <w:t xml:space="preserve"> </w:t>
      </w:r>
      <w:r>
        <w:rPr>
          <w:sz w:val="24"/>
        </w:rPr>
        <w:t>Chapter XXXIII, Subchapter</w:t>
      </w:r>
      <w:r>
        <w:rPr>
          <w:spacing w:val="-1"/>
          <w:sz w:val="24"/>
          <w:rPrChange w:id="6190" w:author="OMH/OASAS" w:date="2025-10-22T16:19:00Z" w16du:dateUtc="2025-10-22T20:19:00Z">
            <w:rPr>
              <w:sz w:val="24"/>
            </w:rPr>
          </w:rPrChange>
        </w:rPr>
        <w:t xml:space="preserve"> </w:t>
      </w:r>
      <w:r>
        <w:rPr>
          <w:sz w:val="24"/>
        </w:rPr>
        <w:t>A, Parts 1221 and 1226) or comparable local codes.</w:t>
      </w:r>
    </w:p>
    <w:p w14:paraId="68BEBEB8" w14:textId="77777777" w:rsidR="005A32DC" w:rsidRDefault="005A32DC">
      <w:pPr>
        <w:pStyle w:val="ListParagraph"/>
        <w:spacing w:line="276" w:lineRule="auto"/>
        <w:rPr>
          <w:del w:id="6191" w:author="OMH/OASAS" w:date="2025-10-22T16:19:00Z" w16du:dateUtc="2025-10-22T20:19:00Z"/>
          <w:sz w:val="24"/>
        </w:rPr>
        <w:sectPr w:rsidR="005A32DC">
          <w:pgSz w:w="12240" w:h="15840"/>
          <w:pgMar w:top="1380" w:right="1080" w:bottom="1200" w:left="1440" w:header="0" w:footer="1012" w:gutter="0"/>
          <w:cols w:space="720"/>
        </w:sectPr>
      </w:pPr>
    </w:p>
    <w:p w14:paraId="1A044938" w14:textId="77777777" w:rsidR="00404098" w:rsidRDefault="00000000">
      <w:pPr>
        <w:pStyle w:val="ListParagraph"/>
        <w:numPr>
          <w:ilvl w:val="0"/>
          <w:numId w:val="8"/>
        </w:numPr>
        <w:tabs>
          <w:tab w:val="left" w:pos="323"/>
        </w:tabs>
        <w:spacing w:before="160" w:line="276" w:lineRule="auto"/>
        <w:ind w:right="422" w:firstLine="0"/>
        <w:rPr>
          <w:sz w:val="24"/>
        </w:rPr>
        <w:pPrChange w:id="6192" w:author="OMH/OASAS" w:date="2025-10-22T16:19:00Z" w16du:dateUtc="2025-10-22T20:19:00Z">
          <w:pPr>
            <w:pStyle w:val="ListParagraph"/>
            <w:numPr>
              <w:numId w:val="26"/>
            </w:numPr>
            <w:tabs>
              <w:tab w:val="left" w:pos="325"/>
            </w:tabs>
            <w:spacing w:before="60" w:line="276" w:lineRule="auto"/>
            <w:ind w:left="-1" w:right="418"/>
          </w:pPr>
        </w:pPrChange>
      </w:pPr>
      <w:r>
        <w:rPr>
          <w:sz w:val="24"/>
        </w:rPr>
        <w:lastRenderedPageBreak/>
        <w:t>Off-site services shall be provided in settings that are conducive to meeting treatment goals and</w:t>
      </w:r>
      <w:r>
        <w:rPr>
          <w:spacing w:val="-3"/>
          <w:sz w:val="24"/>
        </w:rPr>
        <w:t xml:space="preserve"> </w:t>
      </w:r>
      <w:r>
        <w:rPr>
          <w:sz w:val="24"/>
        </w:rPr>
        <w:t>objectives,</w:t>
      </w:r>
      <w:r>
        <w:rPr>
          <w:spacing w:val="-3"/>
          <w:sz w:val="24"/>
        </w:rPr>
        <w:t xml:space="preserve"> </w:t>
      </w:r>
      <w:r>
        <w:rPr>
          <w:sz w:val="24"/>
        </w:rPr>
        <w:t>be</w:t>
      </w:r>
      <w:r>
        <w:rPr>
          <w:spacing w:val="-2"/>
          <w:sz w:val="24"/>
          <w:rPrChange w:id="6193" w:author="OMH/OASAS" w:date="2025-10-22T16:19:00Z" w16du:dateUtc="2025-10-22T20:19:00Z">
            <w:rPr>
              <w:spacing w:val="-3"/>
              <w:sz w:val="24"/>
            </w:rPr>
          </w:rPrChange>
        </w:rPr>
        <w:t xml:space="preserve"> </w:t>
      </w:r>
      <w:r>
        <w:rPr>
          <w:sz w:val="24"/>
        </w:rPr>
        <w:t>accommodating</w:t>
      </w:r>
      <w:r>
        <w:rPr>
          <w:spacing w:val="-3"/>
          <w:sz w:val="24"/>
        </w:rPr>
        <w:t xml:space="preserve"> </w:t>
      </w:r>
      <w:r>
        <w:rPr>
          <w:sz w:val="24"/>
        </w:rPr>
        <w:t>to</w:t>
      </w:r>
      <w:r>
        <w:rPr>
          <w:spacing w:val="-3"/>
          <w:sz w:val="24"/>
        </w:rPr>
        <w:t xml:space="preserve"> </w:t>
      </w:r>
      <w:r>
        <w:rPr>
          <w:sz w:val="24"/>
        </w:rPr>
        <w:t>the</w:t>
      </w:r>
      <w:r>
        <w:rPr>
          <w:spacing w:val="-4"/>
          <w:sz w:val="24"/>
          <w:rPrChange w:id="6194" w:author="OMH/OASAS" w:date="2025-10-22T16:19:00Z" w16du:dateUtc="2025-10-22T20:19:00Z">
            <w:rPr>
              <w:spacing w:val="-3"/>
              <w:sz w:val="24"/>
            </w:rPr>
          </w:rPrChange>
        </w:rPr>
        <w:t xml:space="preserve"> </w:t>
      </w:r>
      <w:r>
        <w:rPr>
          <w:sz w:val="24"/>
        </w:rPr>
        <w:t>conditions</w:t>
      </w:r>
      <w:r>
        <w:rPr>
          <w:spacing w:val="-3"/>
          <w:sz w:val="24"/>
        </w:rPr>
        <w:t xml:space="preserve"> </w:t>
      </w:r>
      <w:r>
        <w:rPr>
          <w:sz w:val="24"/>
        </w:rPr>
        <w:t>and</w:t>
      </w:r>
      <w:r>
        <w:rPr>
          <w:spacing w:val="-3"/>
          <w:sz w:val="24"/>
        </w:rPr>
        <w:t xml:space="preserve"> </w:t>
      </w:r>
      <w:r>
        <w:rPr>
          <w:sz w:val="24"/>
        </w:rPr>
        <w:t>needs</w:t>
      </w:r>
      <w:r>
        <w:rPr>
          <w:spacing w:val="-3"/>
          <w:sz w:val="24"/>
        </w:rPr>
        <w:t xml:space="preserve"> </w:t>
      </w:r>
      <w:r>
        <w:rPr>
          <w:sz w:val="24"/>
        </w:rPr>
        <w:t>of</w:t>
      </w:r>
      <w:r>
        <w:rPr>
          <w:spacing w:val="-4"/>
          <w:sz w:val="24"/>
          <w:rPrChange w:id="6195" w:author="OMH/OASAS" w:date="2025-10-22T16:19:00Z" w16du:dateUtc="2025-10-22T20:19:00Z">
            <w:rPr>
              <w:spacing w:val="-3"/>
              <w:sz w:val="24"/>
            </w:rPr>
          </w:rPrChange>
        </w:rPr>
        <w:t xml:space="preserve"> </w:t>
      </w:r>
      <w:r>
        <w:rPr>
          <w:sz w:val="24"/>
        </w:rPr>
        <w:t>those</w:t>
      </w:r>
      <w:r>
        <w:rPr>
          <w:spacing w:val="-4"/>
          <w:sz w:val="24"/>
          <w:rPrChange w:id="6196" w:author="OMH/OASAS" w:date="2025-10-22T16:19:00Z" w16du:dateUtc="2025-10-22T20:19:00Z">
            <w:rPr>
              <w:spacing w:val="-3"/>
              <w:sz w:val="24"/>
            </w:rPr>
          </w:rPrChange>
        </w:rPr>
        <w:t xml:space="preserve"> </w:t>
      </w:r>
      <w:r>
        <w:rPr>
          <w:sz w:val="24"/>
        </w:rPr>
        <w:t>being</w:t>
      </w:r>
      <w:r>
        <w:rPr>
          <w:spacing w:val="-3"/>
          <w:sz w:val="24"/>
        </w:rPr>
        <w:t xml:space="preserve"> </w:t>
      </w:r>
      <w:r>
        <w:rPr>
          <w:sz w:val="24"/>
        </w:rPr>
        <w:t>served,</w:t>
      </w:r>
      <w:r>
        <w:rPr>
          <w:spacing w:val="-3"/>
          <w:sz w:val="24"/>
          <w:rPrChange w:id="6197" w:author="OMH/OASAS" w:date="2025-10-22T16:19:00Z" w16du:dateUtc="2025-10-22T20:19:00Z">
            <w:rPr>
              <w:spacing w:val="-5"/>
              <w:sz w:val="24"/>
            </w:rPr>
          </w:rPrChange>
        </w:rPr>
        <w:t xml:space="preserve"> </w:t>
      </w:r>
      <w:r>
        <w:rPr>
          <w:sz w:val="24"/>
        </w:rPr>
        <w:t>be</w:t>
      </w:r>
      <w:r>
        <w:rPr>
          <w:spacing w:val="-4"/>
          <w:sz w:val="24"/>
          <w:rPrChange w:id="6198" w:author="OMH/OASAS" w:date="2025-10-22T16:19:00Z" w16du:dateUtc="2025-10-22T20:19:00Z">
            <w:rPr>
              <w:spacing w:val="-3"/>
              <w:sz w:val="24"/>
            </w:rPr>
          </w:rPrChange>
        </w:rPr>
        <w:t xml:space="preserve"> </w:t>
      </w:r>
      <w:r>
        <w:rPr>
          <w:sz w:val="24"/>
        </w:rPr>
        <w:t>safe</w:t>
      </w:r>
      <w:r>
        <w:rPr>
          <w:spacing w:val="-2"/>
          <w:sz w:val="24"/>
          <w:rPrChange w:id="6199" w:author="OMH/OASAS" w:date="2025-10-22T16:19:00Z" w16du:dateUtc="2025-10-22T20:19:00Z">
            <w:rPr>
              <w:spacing w:val="-4"/>
              <w:sz w:val="24"/>
            </w:rPr>
          </w:rPrChange>
        </w:rPr>
        <w:t xml:space="preserve"> </w:t>
      </w:r>
      <w:r>
        <w:rPr>
          <w:sz w:val="24"/>
        </w:rPr>
        <w:t xml:space="preserve">and accessible for all, shall provide sufficient separation and supervision of various treatment populations, including adults and children or youth, and assure privacy for the delivery of </w:t>
      </w:r>
      <w:r>
        <w:rPr>
          <w:spacing w:val="-2"/>
          <w:sz w:val="24"/>
        </w:rPr>
        <w:t>services.</w:t>
      </w:r>
    </w:p>
    <w:p w14:paraId="1A044939" w14:textId="77777777" w:rsidR="00404098" w:rsidRDefault="00000000">
      <w:pPr>
        <w:pStyle w:val="Heading1"/>
        <w:spacing w:before="161"/>
        <w:pPrChange w:id="6200" w:author="OMH/OASAS" w:date="2025-10-22T16:19:00Z" w16du:dateUtc="2025-10-22T20:19:00Z">
          <w:pPr>
            <w:pStyle w:val="Heading1"/>
            <w:spacing w:before="160"/>
            <w:ind w:left="-1"/>
          </w:pPr>
        </w:pPrChange>
      </w:pPr>
      <w:r>
        <w:t>Section</w:t>
      </w:r>
      <w:r>
        <w:rPr>
          <w:spacing w:val="-4"/>
          <w:rPrChange w:id="6201" w:author="OMH/OASAS" w:date="2025-10-22T16:19:00Z" w16du:dateUtc="2025-10-22T20:19:00Z">
            <w:rPr>
              <w:spacing w:val="-3"/>
            </w:rPr>
          </w:rPrChange>
        </w:rPr>
        <w:t xml:space="preserve"> </w:t>
      </w:r>
      <w:r>
        <w:t>600-1.13</w:t>
      </w:r>
      <w:r>
        <w:rPr>
          <w:spacing w:val="-1"/>
        </w:rPr>
        <w:t xml:space="preserve"> </w:t>
      </w:r>
      <w:r>
        <w:t>Approval</w:t>
      </w:r>
      <w:r>
        <w:rPr>
          <w:spacing w:val="-1"/>
        </w:rPr>
        <w:t xml:space="preserve"> </w:t>
      </w:r>
      <w:r>
        <w:t>for</w:t>
      </w:r>
      <w:r>
        <w:rPr>
          <w:spacing w:val="-2"/>
          <w:rPrChange w:id="6202" w:author="OMH/OASAS" w:date="2025-10-22T16:19:00Z" w16du:dateUtc="2025-10-22T20:19:00Z">
            <w:rPr>
              <w:spacing w:val="-1"/>
            </w:rPr>
          </w:rPrChange>
        </w:rPr>
        <w:t xml:space="preserve"> </w:t>
      </w:r>
      <w:r>
        <w:t>the</w:t>
      </w:r>
      <w:r>
        <w:rPr>
          <w:spacing w:val="-2"/>
        </w:rPr>
        <w:t xml:space="preserve"> </w:t>
      </w:r>
      <w:r>
        <w:t>use</w:t>
      </w:r>
      <w:r>
        <w:rPr>
          <w:spacing w:val="-2"/>
          <w:rPrChange w:id="6203" w:author="OMH/OASAS" w:date="2025-10-22T16:19:00Z" w16du:dateUtc="2025-10-22T20:19:00Z">
            <w:rPr>
              <w:spacing w:val="-1"/>
            </w:rPr>
          </w:rPrChange>
        </w:rPr>
        <w:t xml:space="preserve"> </w:t>
      </w:r>
      <w:r>
        <w:t>of</w:t>
      </w:r>
      <w:r>
        <w:rPr>
          <w:spacing w:val="-2"/>
          <w:rPrChange w:id="6204" w:author="OMH/OASAS" w:date="2025-10-22T16:19:00Z" w16du:dateUtc="2025-10-22T20:19:00Z">
            <w:rPr>
              <w:spacing w:val="-1"/>
            </w:rPr>
          </w:rPrChange>
        </w:rPr>
        <w:t xml:space="preserve"> </w:t>
      </w:r>
      <w:r>
        <w:rPr>
          <w:spacing w:val="-2"/>
        </w:rPr>
        <w:t>telehealth</w:t>
      </w:r>
    </w:p>
    <w:p w14:paraId="1A04493A" w14:textId="77777777" w:rsidR="00404098" w:rsidRDefault="00000000">
      <w:pPr>
        <w:pStyle w:val="ListParagraph"/>
        <w:numPr>
          <w:ilvl w:val="0"/>
          <w:numId w:val="7"/>
        </w:numPr>
        <w:tabs>
          <w:tab w:val="left" w:pos="325"/>
        </w:tabs>
        <w:spacing w:before="201"/>
        <w:ind w:left="325" w:hanging="325"/>
        <w:rPr>
          <w:sz w:val="24"/>
        </w:rPr>
        <w:pPrChange w:id="6205" w:author="OMH/OASAS" w:date="2025-10-22T16:19:00Z" w16du:dateUtc="2025-10-22T20:19:00Z">
          <w:pPr>
            <w:pStyle w:val="ListParagraph"/>
            <w:numPr>
              <w:numId w:val="25"/>
            </w:numPr>
            <w:tabs>
              <w:tab w:val="left" w:pos="326"/>
            </w:tabs>
            <w:spacing w:before="202"/>
            <w:ind w:left="326" w:hanging="326"/>
          </w:pPr>
        </w:pPrChange>
      </w:pPr>
      <w:r>
        <w:rPr>
          <w:sz w:val="24"/>
        </w:rPr>
        <w:t>For</w:t>
      </w:r>
      <w:r>
        <w:rPr>
          <w:spacing w:val="-3"/>
          <w:sz w:val="24"/>
          <w:rPrChange w:id="6206" w:author="OMH/OASAS" w:date="2025-10-22T16:19:00Z" w16du:dateUtc="2025-10-22T20:19:00Z">
            <w:rPr>
              <w:spacing w:val="-5"/>
              <w:sz w:val="24"/>
            </w:rPr>
          </w:rPrChange>
        </w:rPr>
        <w:t xml:space="preserve"> </w:t>
      </w:r>
      <w:r>
        <w:rPr>
          <w:sz w:val="24"/>
        </w:rPr>
        <w:t>purposes</w:t>
      </w:r>
      <w:r>
        <w:rPr>
          <w:spacing w:val="-1"/>
          <w:sz w:val="24"/>
          <w:rPrChange w:id="6207" w:author="OMH/OASAS" w:date="2025-10-22T16:19:00Z" w16du:dateUtc="2025-10-22T20:19:00Z">
            <w:rPr>
              <w:spacing w:val="-2"/>
              <w:sz w:val="24"/>
            </w:rPr>
          </w:rPrChange>
        </w:rPr>
        <w:t xml:space="preserve"> </w:t>
      </w:r>
      <w:r>
        <w:rPr>
          <w:sz w:val="24"/>
        </w:rPr>
        <w:t>of</w:t>
      </w:r>
      <w:r>
        <w:rPr>
          <w:spacing w:val="-3"/>
          <w:sz w:val="24"/>
          <w:rPrChange w:id="6208" w:author="OMH/OASAS" w:date="2025-10-22T16:19:00Z" w16du:dateUtc="2025-10-22T20:19:00Z">
            <w:rPr>
              <w:spacing w:val="-2"/>
              <w:sz w:val="24"/>
            </w:rPr>
          </w:rPrChange>
        </w:rPr>
        <w:t xml:space="preserve"> </w:t>
      </w:r>
      <w:r>
        <w:rPr>
          <w:sz w:val="24"/>
        </w:rPr>
        <w:t>this</w:t>
      </w:r>
      <w:r>
        <w:rPr>
          <w:spacing w:val="-1"/>
          <w:sz w:val="24"/>
          <w:rPrChange w:id="6209" w:author="OMH/OASAS" w:date="2025-10-22T16:19:00Z" w16du:dateUtc="2025-10-22T20:19:00Z">
            <w:rPr>
              <w:spacing w:val="-3"/>
              <w:sz w:val="24"/>
            </w:rPr>
          </w:rPrChange>
        </w:rPr>
        <w:t xml:space="preserve"> </w:t>
      </w:r>
      <w:r>
        <w:rPr>
          <w:sz w:val="24"/>
        </w:rPr>
        <w:t>section</w:t>
      </w:r>
      <w:r>
        <w:rPr>
          <w:spacing w:val="-1"/>
          <w:sz w:val="24"/>
          <w:rPrChange w:id="6210" w:author="OMH/OASAS" w:date="2025-10-22T16:19:00Z" w16du:dateUtc="2025-10-22T20:19:00Z">
            <w:rPr>
              <w:spacing w:val="-2"/>
              <w:sz w:val="24"/>
            </w:rPr>
          </w:rPrChange>
        </w:rPr>
        <w:t xml:space="preserve"> </w:t>
      </w:r>
      <w:r>
        <w:rPr>
          <w:sz w:val="24"/>
        </w:rPr>
        <w:t>the</w:t>
      </w:r>
      <w:r>
        <w:rPr>
          <w:spacing w:val="-3"/>
          <w:sz w:val="24"/>
        </w:rPr>
        <w:t xml:space="preserve"> </w:t>
      </w:r>
      <w:r>
        <w:rPr>
          <w:sz w:val="24"/>
        </w:rPr>
        <w:t>following</w:t>
      </w:r>
      <w:r>
        <w:rPr>
          <w:spacing w:val="-1"/>
          <w:sz w:val="24"/>
          <w:rPrChange w:id="6211" w:author="OMH/OASAS" w:date="2025-10-22T16:19:00Z" w16du:dateUtc="2025-10-22T20:19:00Z">
            <w:rPr>
              <w:spacing w:val="-2"/>
              <w:sz w:val="24"/>
            </w:rPr>
          </w:rPrChange>
        </w:rPr>
        <w:t xml:space="preserve"> </w:t>
      </w:r>
      <w:r>
        <w:rPr>
          <w:sz w:val="24"/>
        </w:rPr>
        <w:t>definitions</w:t>
      </w:r>
      <w:r>
        <w:rPr>
          <w:spacing w:val="-1"/>
          <w:sz w:val="24"/>
          <w:rPrChange w:id="6212" w:author="OMH/OASAS" w:date="2025-10-22T16:19:00Z" w16du:dateUtc="2025-10-22T20:19:00Z">
            <w:rPr>
              <w:spacing w:val="-2"/>
              <w:sz w:val="24"/>
            </w:rPr>
          </w:rPrChange>
        </w:rPr>
        <w:t xml:space="preserve"> </w:t>
      </w:r>
      <w:r>
        <w:rPr>
          <w:spacing w:val="-2"/>
          <w:sz w:val="24"/>
        </w:rPr>
        <w:t>apply:</w:t>
      </w:r>
    </w:p>
    <w:p w14:paraId="1A04493B" w14:textId="77777777" w:rsidR="00404098" w:rsidRDefault="00404098">
      <w:pPr>
        <w:pStyle w:val="ListParagraph"/>
        <w:rPr>
          <w:ins w:id="6213" w:author="OMH/OASAS" w:date="2025-10-22T16:19:00Z" w16du:dateUtc="2025-10-22T20:19:00Z"/>
          <w:sz w:val="24"/>
        </w:rPr>
        <w:sectPr w:rsidR="00404098">
          <w:pgSz w:w="12240" w:h="15840"/>
          <w:pgMar w:top="1360" w:right="1080" w:bottom="1200" w:left="1440" w:header="0" w:footer="1014" w:gutter="0"/>
          <w:cols w:space="720"/>
        </w:sectPr>
      </w:pPr>
    </w:p>
    <w:p w14:paraId="1A04493C" w14:textId="77777777" w:rsidR="00404098" w:rsidRDefault="00000000">
      <w:pPr>
        <w:pStyle w:val="ListParagraph"/>
        <w:numPr>
          <w:ilvl w:val="1"/>
          <w:numId w:val="7"/>
        </w:numPr>
        <w:tabs>
          <w:tab w:val="left" w:pos="1057"/>
        </w:tabs>
        <w:spacing w:before="79" w:line="276" w:lineRule="auto"/>
        <w:ind w:right="457" w:firstLine="0"/>
        <w:rPr>
          <w:sz w:val="24"/>
        </w:rPr>
        <w:pPrChange w:id="6214" w:author="OMH/OASAS" w:date="2025-10-22T16:19:00Z" w16du:dateUtc="2025-10-22T20:19:00Z">
          <w:pPr>
            <w:pStyle w:val="ListParagraph"/>
            <w:numPr>
              <w:ilvl w:val="1"/>
              <w:numId w:val="25"/>
            </w:numPr>
            <w:tabs>
              <w:tab w:val="left" w:pos="1058"/>
            </w:tabs>
            <w:spacing w:before="200" w:line="276" w:lineRule="auto"/>
            <w:ind w:left="719" w:right="453"/>
          </w:pPr>
        </w:pPrChange>
      </w:pPr>
      <w:r>
        <w:rPr>
          <w:i/>
          <w:sz w:val="24"/>
        </w:rPr>
        <w:lastRenderedPageBreak/>
        <w:t>Telehealth</w:t>
      </w:r>
      <w:r>
        <w:rPr>
          <w:i/>
          <w:spacing w:val="-4"/>
          <w:sz w:val="24"/>
        </w:rPr>
        <w:t xml:space="preserve"> </w:t>
      </w:r>
      <w:r>
        <w:rPr>
          <w:sz w:val="24"/>
        </w:rPr>
        <w:t>means</w:t>
      </w:r>
      <w:r>
        <w:rPr>
          <w:spacing w:val="-4"/>
          <w:sz w:val="24"/>
        </w:rPr>
        <w:t xml:space="preserve"> </w:t>
      </w:r>
      <w:r>
        <w:rPr>
          <w:sz w:val="24"/>
        </w:rPr>
        <w:t>the</w:t>
      </w:r>
      <w:r>
        <w:rPr>
          <w:spacing w:val="-3"/>
          <w:sz w:val="24"/>
          <w:rPrChange w:id="6215" w:author="OMH/OASAS" w:date="2025-10-22T16:19:00Z" w16du:dateUtc="2025-10-22T20:19:00Z">
            <w:rPr>
              <w:spacing w:val="-5"/>
              <w:sz w:val="24"/>
            </w:rPr>
          </w:rPrChange>
        </w:rPr>
        <w:t xml:space="preserve"> </w:t>
      </w:r>
      <w:r>
        <w:rPr>
          <w:sz w:val="24"/>
        </w:rPr>
        <w:t>use</w:t>
      </w:r>
      <w:r>
        <w:rPr>
          <w:spacing w:val="-5"/>
          <w:sz w:val="24"/>
          <w:rPrChange w:id="6216" w:author="OMH/OASAS" w:date="2025-10-22T16:19:00Z" w16du:dateUtc="2025-10-22T20:19:00Z">
            <w:rPr>
              <w:spacing w:val="-4"/>
              <w:sz w:val="24"/>
            </w:rPr>
          </w:rPrChange>
        </w:rPr>
        <w:t xml:space="preserve"> </w:t>
      </w:r>
      <w:r>
        <w:rPr>
          <w:sz w:val="24"/>
        </w:rPr>
        <w:t>of</w:t>
      </w:r>
      <w:r>
        <w:rPr>
          <w:spacing w:val="-5"/>
          <w:sz w:val="24"/>
          <w:rPrChange w:id="6217" w:author="OMH/OASAS" w:date="2025-10-22T16:19:00Z" w16du:dateUtc="2025-10-22T20:19:00Z">
            <w:rPr>
              <w:spacing w:val="-4"/>
              <w:sz w:val="24"/>
            </w:rPr>
          </w:rPrChange>
        </w:rPr>
        <w:t xml:space="preserve"> </w:t>
      </w:r>
      <w:r>
        <w:rPr>
          <w:sz w:val="24"/>
        </w:rPr>
        <w:t>two-way</w:t>
      </w:r>
      <w:r>
        <w:rPr>
          <w:spacing w:val="-4"/>
          <w:sz w:val="24"/>
        </w:rPr>
        <w:t xml:space="preserve"> </w:t>
      </w:r>
      <w:r>
        <w:rPr>
          <w:sz w:val="24"/>
        </w:rPr>
        <w:t>real-time</w:t>
      </w:r>
      <w:r>
        <w:rPr>
          <w:spacing w:val="-5"/>
          <w:sz w:val="24"/>
          <w:rPrChange w:id="6218" w:author="OMH/OASAS" w:date="2025-10-22T16:19:00Z" w16du:dateUtc="2025-10-22T20:19:00Z">
            <w:rPr>
              <w:spacing w:val="-4"/>
              <w:sz w:val="24"/>
            </w:rPr>
          </w:rPrChange>
        </w:rPr>
        <w:t xml:space="preserve"> </w:t>
      </w:r>
      <w:r>
        <w:rPr>
          <w:sz w:val="24"/>
        </w:rPr>
        <w:t>interactive</w:t>
      </w:r>
      <w:r>
        <w:rPr>
          <w:spacing w:val="-5"/>
          <w:sz w:val="24"/>
        </w:rPr>
        <w:t xml:space="preserve"> </w:t>
      </w:r>
      <w:r>
        <w:rPr>
          <w:sz w:val="24"/>
        </w:rPr>
        <w:t>telecommunication</w:t>
      </w:r>
      <w:r>
        <w:rPr>
          <w:spacing w:val="-4"/>
          <w:sz w:val="24"/>
        </w:rPr>
        <w:t xml:space="preserve"> </w:t>
      </w:r>
      <w:r>
        <w:rPr>
          <w:sz w:val="24"/>
        </w:rPr>
        <w:t>system for the purpose of providing mental health or substance use disorder services at a distance.</w:t>
      </w:r>
      <w:r>
        <w:rPr>
          <w:spacing w:val="40"/>
          <w:sz w:val="24"/>
        </w:rPr>
        <w:t xml:space="preserve"> </w:t>
      </w:r>
      <w:r>
        <w:rPr>
          <w:sz w:val="24"/>
        </w:rPr>
        <w:t>Such services do not include an electronic mail message, text message, or facsimile transmission between a provider and a recipient, services provided where the originating site and distant sites are the same location, or a consultation between two physicians or nurse practitioners, or other staff, although these activities may support telehealth services.</w:t>
      </w:r>
    </w:p>
    <w:p w14:paraId="1A04493D" w14:textId="77777777" w:rsidR="00404098" w:rsidRDefault="00000000">
      <w:pPr>
        <w:pStyle w:val="ListParagraph"/>
        <w:numPr>
          <w:ilvl w:val="1"/>
          <w:numId w:val="7"/>
        </w:numPr>
        <w:tabs>
          <w:tab w:val="left" w:pos="1057"/>
        </w:tabs>
        <w:spacing w:before="159" w:line="276" w:lineRule="auto"/>
        <w:ind w:right="408" w:firstLine="0"/>
        <w:rPr>
          <w:sz w:val="24"/>
        </w:rPr>
        <w:pPrChange w:id="6219" w:author="OMH/OASAS" w:date="2025-10-22T16:19:00Z" w16du:dateUtc="2025-10-22T20:19:00Z">
          <w:pPr>
            <w:pStyle w:val="ListParagraph"/>
            <w:numPr>
              <w:ilvl w:val="1"/>
              <w:numId w:val="25"/>
            </w:numPr>
            <w:tabs>
              <w:tab w:val="left" w:pos="1059"/>
            </w:tabs>
            <w:spacing w:before="161" w:line="276" w:lineRule="auto"/>
            <w:ind w:right="407"/>
          </w:pPr>
        </w:pPrChange>
      </w:pPr>
      <w:r>
        <w:rPr>
          <w:i/>
          <w:sz w:val="24"/>
        </w:rPr>
        <w:t>Distant</w:t>
      </w:r>
      <w:r>
        <w:rPr>
          <w:i/>
          <w:spacing w:val="-3"/>
          <w:sz w:val="24"/>
        </w:rPr>
        <w:t xml:space="preserve"> </w:t>
      </w:r>
      <w:r>
        <w:rPr>
          <w:i/>
          <w:sz w:val="24"/>
        </w:rPr>
        <w:t>site</w:t>
      </w:r>
      <w:r>
        <w:rPr>
          <w:i/>
          <w:spacing w:val="-4"/>
          <w:sz w:val="24"/>
        </w:rPr>
        <w:t xml:space="preserve"> </w:t>
      </w:r>
      <w:r>
        <w:rPr>
          <w:sz w:val="24"/>
        </w:rPr>
        <w:t>means</w:t>
      </w:r>
      <w:r>
        <w:rPr>
          <w:spacing w:val="-3"/>
          <w:sz w:val="24"/>
          <w:rPrChange w:id="6220" w:author="OMH/OASAS" w:date="2025-10-22T16:19:00Z" w16du:dateUtc="2025-10-22T20:19:00Z">
            <w:rPr>
              <w:spacing w:val="-4"/>
              <w:sz w:val="24"/>
            </w:rPr>
          </w:rPrChange>
        </w:rPr>
        <w:t xml:space="preserve"> </w:t>
      </w:r>
      <w:r>
        <w:rPr>
          <w:sz w:val="24"/>
        </w:rPr>
        <w:t>the</w:t>
      </w:r>
      <w:r>
        <w:rPr>
          <w:spacing w:val="-4"/>
          <w:sz w:val="24"/>
          <w:rPrChange w:id="6221" w:author="OMH/OASAS" w:date="2025-10-22T16:19:00Z" w16du:dateUtc="2025-10-22T20:19:00Z">
            <w:rPr>
              <w:spacing w:val="-3"/>
              <w:sz w:val="24"/>
            </w:rPr>
          </w:rPrChange>
        </w:rPr>
        <w:t xml:space="preserve"> </w:t>
      </w:r>
      <w:r>
        <w:rPr>
          <w:sz w:val="24"/>
        </w:rPr>
        <w:t>site</w:t>
      </w:r>
      <w:r>
        <w:rPr>
          <w:spacing w:val="-4"/>
          <w:sz w:val="24"/>
          <w:rPrChange w:id="6222" w:author="OMH/OASAS" w:date="2025-10-22T16:19:00Z" w16du:dateUtc="2025-10-22T20:19:00Z">
            <w:rPr>
              <w:spacing w:val="-3"/>
              <w:sz w:val="24"/>
            </w:rPr>
          </w:rPrChange>
        </w:rPr>
        <w:t xml:space="preserve"> </w:t>
      </w:r>
      <w:r>
        <w:rPr>
          <w:sz w:val="24"/>
        </w:rPr>
        <w:t>at</w:t>
      </w:r>
      <w:r>
        <w:rPr>
          <w:spacing w:val="-3"/>
          <w:sz w:val="24"/>
        </w:rPr>
        <w:t xml:space="preserve"> </w:t>
      </w:r>
      <w:r>
        <w:rPr>
          <w:sz w:val="24"/>
        </w:rPr>
        <w:t>which</w:t>
      </w:r>
      <w:r>
        <w:rPr>
          <w:spacing w:val="-3"/>
          <w:sz w:val="24"/>
        </w:rPr>
        <w:t xml:space="preserve"> </w:t>
      </w:r>
      <w:r>
        <w:rPr>
          <w:sz w:val="24"/>
        </w:rPr>
        <w:t>the</w:t>
      </w:r>
      <w:r>
        <w:rPr>
          <w:spacing w:val="-4"/>
          <w:sz w:val="24"/>
          <w:rPrChange w:id="6223" w:author="OMH/OASAS" w:date="2025-10-22T16:19:00Z" w16du:dateUtc="2025-10-22T20:19:00Z">
            <w:rPr>
              <w:spacing w:val="-3"/>
              <w:sz w:val="24"/>
            </w:rPr>
          </w:rPrChange>
        </w:rPr>
        <w:t xml:space="preserve"> </w:t>
      </w:r>
      <w:r>
        <w:rPr>
          <w:sz w:val="24"/>
        </w:rPr>
        <w:t>practitioner</w:t>
      </w:r>
      <w:r>
        <w:rPr>
          <w:spacing w:val="-4"/>
          <w:sz w:val="24"/>
          <w:rPrChange w:id="6224" w:author="OMH/OASAS" w:date="2025-10-22T16:19:00Z" w16du:dateUtc="2025-10-22T20:19:00Z">
            <w:rPr>
              <w:spacing w:val="-3"/>
              <w:sz w:val="24"/>
            </w:rPr>
          </w:rPrChange>
        </w:rPr>
        <w:t xml:space="preserve"> </w:t>
      </w:r>
      <w:r>
        <w:rPr>
          <w:sz w:val="24"/>
        </w:rPr>
        <w:t>delivering</w:t>
      </w:r>
      <w:r>
        <w:rPr>
          <w:spacing w:val="-3"/>
          <w:sz w:val="24"/>
        </w:rPr>
        <w:t xml:space="preserve"> </w:t>
      </w:r>
      <w:r>
        <w:rPr>
          <w:sz w:val="24"/>
        </w:rPr>
        <w:t>the</w:t>
      </w:r>
      <w:r>
        <w:rPr>
          <w:spacing w:val="-4"/>
          <w:sz w:val="24"/>
          <w:rPrChange w:id="6225" w:author="OMH/OASAS" w:date="2025-10-22T16:19:00Z" w16du:dateUtc="2025-10-22T20:19:00Z">
            <w:rPr>
              <w:spacing w:val="-3"/>
              <w:sz w:val="24"/>
            </w:rPr>
          </w:rPrChange>
        </w:rPr>
        <w:t xml:space="preserve"> </w:t>
      </w:r>
      <w:r>
        <w:rPr>
          <w:sz w:val="24"/>
        </w:rPr>
        <w:t>service</w:t>
      </w:r>
      <w:r>
        <w:rPr>
          <w:spacing w:val="-4"/>
          <w:sz w:val="24"/>
          <w:rPrChange w:id="6226" w:author="OMH/OASAS" w:date="2025-10-22T16:19:00Z" w16du:dateUtc="2025-10-22T20:19:00Z">
            <w:rPr>
              <w:spacing w:val="-3"/>
              <w:sz w:val="24"/>
            </w:rPr>
          </w:rPrChange>
        </w:rPr>
        <w:t xml:space="preserve"> </w:t>
      </w:r>
      <w:r>
        <w:rPr>
          <w:sz w:val="24"/>
        </w:rPr>
        <w:t>is</w:t>
      </w:r>
      <w:r>
        <w:rPr>
          <w:spacing w:val="-3"/>
          <w:sz w:val="24"/>
        </w:rPr>
        <w:t xml:space="preserve"> </w:t>
      </w:r>
      <w:r>
        <w:rPr>
          <w:sz w:val="24"/>
        </w:rPr>
        <w:t>located</w:t>
      </w:r>
      <w:r>
        <w:rPr>
          <w:spacing w:val="-1"/>
          <w:sz w:val="24"/>
          <w:rPrChange w:id="6227" w:author="OMH/OASAS" w:date="2025-10-22T16:19:00Z" w16du:dateUtc="2025-10-22T20:19:00Z">
            <w:rPr>
              <w:spacing w:val="-3"/>
              <w:sz w:val="24"/>
            </w:rPr>
          </w:rPrChange>
        </w:rPr>
        <w:t xml:space="preserve"> </w:t>
      </w:r>
      <w:r>
        <w:rPr>
          <w:sz w:val="24"/>
        </w:rPr>
        <w:t>at the</w:t>
      </w:r>
      <w:r>
        <w:rPr>
          <w:spacing w:val="-4"/>
          <w:sz w:val="24"/>
          <w:rPrChange w:id="6228" w:author="OMH/OASAS" w:date="2025-10-22T16:19:00Z" w16du:dateUtc="2025-10-22T20:19:00Z">
            <w:rPr>
              <w:spacing w:val="-3"/>
              <w:sz w:val="24"/>
            </w:rPr>
          </w:rPrChange>
        </w:rPr>
        <w:t xml:space="preserve"> </w:t>
      </w:r>
      <w:r>
        <w:rPr>
          <w:sz w:val="24"/>
        </w:rPr>
        <w:t>time</w:t>
      </w:r>
      <w:r>
        <w:rPr>
          <w:spacing w:val="-4"/>
          <w:sz w:val="24"/>
        </w:rPr>
        <w:t xml:space="preserve"> </w:t>
      </w:r>
      <w:r>
        <w:rPr>
          <w:sz w:val="24"/>
        </w:rPr>
        <w:t>the</w:t>
      </w:r>
      <w:r>
        <w:rPr>
          <w:spacing w:val="-4"/>
          <w:sz w:val="24"/>
        </w:rPr>
        <w:t xml:space="preserve"> </w:t>
      </w:r>
      <w:r>
        <w:rPr>
          <w:sz w:val="24"/>
        </w:rPr>
        <w:t>service</w:t>
      </w:r>
      <w:r>
        <w:rPr>
          <w:spacing w:val="-4"/>
          <w:sz w:val="24"/>
          <w:rPrChange w:id="6229" w:author="OMH/OASAS" w:date="2025-10-22T16:19:00Z" w16du:dateUtc="2025-10-22T20:19:00Z">
            <w:rPr>
              <w:spacing w:val="-3"/>
              <w:sz w:val="24"/>
            </w:rPr>
          </w:rPrChange>
        </w:rPr>
        <w:t xml:space="preserve"> </w:t>
      </w:r>
      <w:r>
        <w:rPr>
          <w:sz w:val="24"/>
        </w:rPr>
        <w:t>is</w:t>
      </w:r>
      <w:r>
        <w:rPr>
          <w:spacing w:val="-3"/>
          <w:sz w:val="24"/>
        </w:rPr>
        <w:t xml:space="preserve"> </w:t>
      </w:r>
      <w:r>
        <w:rPr>
          <w:sz w:val="24"/>
        </w:rPr>
        <w:t>provided</w:t>
      </w:r>
      <w:r>
        <w:rPr>
          <w:spacing w:val="-3"/>
          <w:sz w:val="24"/>
        </w:rPr>
        <w:t xml:space="preserve"> </w:t>
      </w:r>
      <w:r>
        <w:rPr>
          <w:sz w:val="24"/>
        </w:rPr>
        <w:t>via</w:t>
      </w:r>
      <w:r>
        <w:rPr>
          <w:spacing w:val="-4"/>
          <w:sz w:val="24"/>
        </w:rPr>
        <w:t xml:space="preserve"> </w:t>
      </w:r>
      <w:r>
        <w:rPr>
          <w:sz w:val="24"/>
        </w:rPr>
        <w:t>the</w:t>
      </w:r>
      <w:r>
        <w:rPr>
          <w:spacing w:val="-4"/>
          <w:sz w:val="24"/>
          <w:rPrChange w:id="6230" w:author="OMH/OASAS" w:date="2025-10-22T16:19:00Z" w16du:dateUtc="2025-10-22T20:19:00Z">
            <w:rPr>
              <w:spacing w:val="-3"/>
              <w:sz w:val="24"/>
            </w:rPr>
          </w:rPrChange>
        </w:rPr>
        <w:t xml:space="preserve"> </w:t>
      </w:r>
      <w:r>
        <w:rPr>
          <w:sz w:val="24"/>
        </w:rPr>
        <w:t>interactive</w:t>
      </w:r>
      <w:r>
        <w:rPr>
          <w:spacing w:val="-2"/>
          <w:sz w:val="24"/>
          <w:rPrChange w:id="6231" w:author="OMH/OASAS" w:date="2025-10-22T16:19:00Z" w16du:dateUtc="2025-10-22T20:19:00Z">
            <w:rPr>
              <w:spacing w:val="-3"/>
              <w:sz w:val="24"/>
            </w:rPr>
          </w:rPrChange>
        </w:rPr>
        <w:t xml:space="preserve"> </w:t>
      </w:r>
      <w:r>
        <w:rPr>
          <w:sz w:val="24"/>
        </w:rPr>
        <w:t>telecommunication</w:t>
      </w:r>
      <w:r>
        <w:rPr>
          <w:spacing w:val="-3"/>
          <w:sz w:val="24"/>
        </w:rPr>
        <w:t xml:space="preserve"> </w:t>
      </w:r>
      <w:r>
        <w:rPr>
          <w:sz w:val="24"/>
        </w:rPr>
        <w:t>system,</w:t>
      </w:r>
      <w:r>
        <w:rPr>
          <w:spacing w:val="-3"/>
          <w:sz w:val="24"/>
        </w:rPr>
        <w:t xml:space="preserve"> </w:t>
      </w:r>
      <w:r>
        <w:rPr>
          <w:sz w:val="24"/>
        </w:rPr>
        <w:t>which</w:t>
      </w:r>
      <w:r>
        <w:rPr>
          <w:spacing w:val="-3"/>
          <w:sz w:val="24"/>
          <w:rPrChange w:id="6232" w:author="OMH/OASAS" w:date="2025-10-22T16:19:00Z" w16du:dateUtc="2025-10-22T20:19:00Z">
            <w:rPr>
              <w:spacing w:val="-5"/>
              <w:sz w:val="24"/>
            </w:rPr>
          </w:rPrChange>
        </w:rPr>
        <w:t xml:space="preserve"> </w:t>
      </w:r>
      <w:r>
        <w:rPr>
          <w:sz w:val="24"/>
        </w:rPr>
        <w:t>may include the practitioner’s place of residence, office, or other identified space within the United States.</w:t>
      </w:r>
    </w:p>
    <w:p w14:paraId="1A04493E" w14:textId="77777777" w:rsidR="00404098" w:rsidRDefault="00000000">
      <w:pPr>
        <w:pStyle w:val="ListParagraph"/>
        <w:numPr>
          <w:ilvl w:val="1"/>
          <w:numId w:val="7"/>
        </w:numPr>
        <w:tabs>
          <w:tab w:val="left" w:pos="1057"/>
        </w:tabs>
        <w:spacing w:before="161" w:line="276" w:lineRule="auto"/>
        <w:ind w:right="441" w:firstLine="0"/>
        <w:rPr>
          <w:sz w:val="24"/>
        </w:rPr>
        <w:pPrChange w:id="6233" w:author="OMH/OASAS" w:date="2025-10-22T16:19:00Z" w16du:dateUtc="2025-10-22T20:19:00Z">
          <w:pPr>
            <w:pStyle w:val="ListParagraph"/>
            <w:numPr>
              <w:ilvl w:val="1"/>
              <w:numId w:val="25"/>
            </w:numPr>
            <w:tabs>
              <w:tab w:val="left" w:pos="1059"/>
            </w:tabs>
            <w:spacing w:line="276" w:lineRule="auto"/>
            <w:ind w:right="440"/>
          </w:pPr>
        </w:pPrChange>
      </w:pPr>
      <w:r>
        <w:rPr>
          <w:i/>
          <w:sz w:val="24"/>
        </w:rPr>
        <w:t>Originating</w:t>
      </w:r>
      <w:r>
        <w:rPr>
          <w:i/>
          <w:spacing w:val="-2"/>
          <w:sz w:val="24"/>
          <w:rPrChange w:id="6234" w:author="OMH/OASAS" w:date="2025-10-22T16:19:00Z" w16du:dateUtc="2025-10-22T20:19:00Z">
            <w:rPr>
              <w:i/>
              <w:spacing w:val="-3"/>
              <w:sz w:val="24"/>
            </w:rPr>
          </w:rPrChange>
        </w:rPr>
        <w:t xml:space="preserve"> </w:t>
      </w:r>
      <w:r>
        <w:rPr>
          <w:i/>
          <w:sz w:val="24"/>
        </w:rPr>
        <w:t>site</w:t>
      </w:r>
      <w:r>
        <w:rPr>
          <w:i/>
          <w:spacing w:val="-3"/>
          <w:sz w:val="24"/>
        </w:rPr>
        <w:t xml:space="preserve"> </w:t>
      </w:r>
      <w:r>
        <w:rPr>
          <w:sz w:val="24"/>
        </w:rPr>
        <w:t>means</w:t>
      </w:r>
      <w:r>
        <w:rPr>
          <w:spacing w:val="-2"/>
          <w:sz w:val="24"/>
          <w:rPrChange w:id="6235" w:author="OMH/OASAS" w:date="2025-10-22T16:19:00Z" w16du:dateUtc="2025-10-22T20:19:00Z">
            <w:rPr>
              <w:spacing w:val="-3"/>
              <w:sz w:val="24"/>
            </w:rPr>
          </w:rPrChange>
        </w:rPr>
        <w:t xml:space="preserve"> </w:t>
      </w:r>
      <w:r>
        <w:rPr>
          <w:sz w:val="24"/>
        </w:rPr>
        <w:t>the</w:t>
      </w:r>
      <w:r>
        <w:rPr>
          <w:spacing w:val="-3"/>
          <w:sz w:val="24"/>
        </w:rPr>
        <w:t xml:space="preserve"> </w:t>
      </w:r>
      <w:r>
        <w:rPr>
          <w:sz w:val="24"/>
        </w:rPr>
        <w:t>site</w:t>
      </w:r>
      <w:r>
        <w:rPr>
          <w:spacing w:val="-3"/>
          <w:sz w:val="24"/>
        </w:rPr>
        <w:t xml:space="preserve"> </w:t>
      </w:r>
      <w:r>
        <w:rPr>
          <w:sz w:val="24"/>
        </w:rPr>
        <w:t>at</w:t>
      </w:r>
      <w:r>
        <w:rPr>
          <w:spacing w:val="-2"/>
          <w:sz w:val="24"/>
          <w:rPrChange w:id="6236" w:author="OMH/OASAS" w:date="2025-10-22T16:19:00Z" w16du:dateUtc="2025-10-22T20:19:00Z">
            <w:rPr>
              <w:spacing w:val="-4"/>
              <w:sz w:val="24"/>
            </w:rPr>
          </w:rPrChange>
        </w:rPr>
        <w:t xml:space="preserve"> </w:t>
      </w:r>
      <w:r>
        <w:rPr>
          <w:sz w:val="24"/>
        </w:rPr>
        <w:t>which</w:t>
      </w:r>
      <w:r>
        <w:rPr>
          <w:spacing w:val="-2"/>
          <w:sz w:val="24"/>
          <w:rPrChange w:id="6237" w:author="OMH/OASAS" w:date="2025-10-22T16:19:00Z" w16du:dateUtc="2025-10-22T20:19:00Z">
            <w:rPr>
              <w:spacing w:val="-3"/>
              <w:sz w:val="24"/>
            </w:rPr>
          </w:rPrChange>
        </w:rPr>
        <w:t xml:space="preserve"> </w:t>
      </w:r>
      <w:r>
        <w:rPr>
          <w:sz w:val="24"/>
        </w:rPr>
        <w:t>the</w:t>
      </w:r>
      <w:r>
        <w:rPr>
          <w:spacing w:val="-3"/>
          <w:sz w:val="24"/>
        </w:rPr>
        <w:t xml:space="preserve"> </w:t>
      </w:r>
      <w:r>
        <w:rPr>
          <w:sz w:val="24"/>
        </w:rPr>
        <w:t>recipient</w:t>
      </w:r>
      <w:r>
        <w:rPr>
          <w:spacing w:val="-2"/>
          <w:sz w:val="24"/>
          <w:rPrChange w:id="6238" w:author="OMH/OASAS" w:date="2025-10-22T16:19:00Z" w16du:dateUtc="2025-10-22T20:19:00Z">
            <w:rPr>
              <w:spacing w:val="-3"/>
              <w:sz w:val="24"/>
            </w:rPr>
          </w:rPrChange>
        </w:rPr>
        <w:t xml:space="preserve"> </w:t>
      </w:r>
      <w:r>
        <w:rPr>
          <w:sz w:val="24"/>
        </w:rPr>
        <w:t>is</w:t>
      </w:r>
      <w:r>
        <w:rPr>
          <w:spacing w:val="-2"/>
          <w:sz w:val="24"/>
          <w:rPrChange w:id="6239" w:author="OMH/OASAS" w:date="2025-10-22T16:19:00Z" w16du:dateUtc="2025-10-22T20:19:00Z">
            <w:rPr>
              <w:spacing w:val="-3"/>
              <w:sz w:val="24"/>
            </w:rPr>
          </w:rPrChange>
        </w:rPr>
        <w:t xml:space="preserve"> </w:t>
      </w:r>
      <w:r>
        <w:rPr>
          <w:sz w:val="24"/>
        </w:rPr>
        <w:t>located</w:t>
      </w:r>
      <w:r>
        <w:rPr>
          <w:spacing w:val="-2"/>
          <w:sz w:val="24"/>
          <w:rPrChange w:id="6240" w:author="OMH/OASAS" w:date="2025-10-22T16:19:00Z" w16du:dateUtc="2025-10-22T20:19:00Z">
            <w:rPr>
              <w:spacing w:val="-3"/>
              <w:sz w:val="24"/>
            </w:rPr>
          </w:rPrChange>
        </w:rPr>
        <w:t xml:space="preserve"> </w:t>
      </w:r>
      <w:r>
        <w:rPr>
          <w:sz w:val="24"/>
        </w:rPr>
        <w:t>at</w:t>
      </w:r>
      <w:r>
        <w:rPr>
          <w:spacing w:val="-2"/>
          <w:sz w:val="24"/>
          <w:rPrChange w:id="6241" w:author="OMH/OASAS" w:date="2025-10-22T16:19:00Z" w16du:dateUtc="2025-10-22T20:19:00Z">
            <w:rPr>
              <w:spacing w:val="-3"/>
              <w:sz w:val="24"/>
            </w:rPr>
          </w:rPrChange>
        </w:rPr>
        <w:t xml:space="preserve"> </w:t>
      </w:r>
      <w:r>
        <w:rPr>
          <w:sz w:val="24"/>
        </w:rPr>
        <w:t>the</w:t>
      </w:r>
      <w:r>
        <w:rPr>
          <w:spacing w:val="-3"/>
          <w:sz w:val="24"/>
          <w:rPrChange w:id="6242" w:author="OMH/OASAS" w:date="2025-10-22T16:19:00Z" w16du:dateUtc="2025-10-22T20:19:00Z">
            <w:rPr>
              <w:spacing w:val="-4"/>
              <w:sz w:val="24"/>
            </w:rPr>
          </w:rPrChange>
        </w:rPr>
        <w:t xml:space="preserve"> </w:t>
      </w:r>
      <w:r>
        <w:rPr>
          <w:sz w:val="24"/>
        </w:rPr>
        <w:t>time</w:t>
      </w:r>
      <w:r>
        <w:rPr>
          <w:spacing w:val="-3"/>
          <w:sz w:val="24"/>
          <w:rPrChange w:id="6243" w:author="OMH/OASAS" w:date="2025-10-22T16:19:00Z" w16du:dateUtc="2025-10-22T20:19:00Z">
            <w:rPr>
              <w:spacing w:val="-4"/>
              <w:sz w:val="24"/>
            </w:rPr>
          </w:rPrChange>
        </w:rPr>
        <w:t xml:space="preserve"> </w:t>
      </w:r>
      <w:r>
        <w:rPr>
          <w:sz w:val="24"/>
        </w:rPr>
        <w:t>the</w:t>
      </w:r>
      <w:r>
        <w:rPr>
          <w:spacing w:val="-3"/>
          <w:sz w:val="24"/>
        </w:rPr>
        <w:t xml:space="preserve"> </w:t>
      </w:r>
      <w:r>
        <w:rPr>
          <w:sz w:val="24"/>
        </w:rPr>
        <w:t xml:space="preserve">service is being provided via the interactive telecommunication system, which may include a recipient’s place of residence, other identified location or other temporary location out- </w:t>
      </w:r>
      <w:r>
        <w:rPr>
          <w:spacing w:val="-2"/>
          <w:sz w:val="24"/>
        </w:rPr>
        <w:t>of-state.</w:t>
      </w:r>
    </w:p>
    <w:p w14:paraId="5070957D" w14:textId="77777777" w:rsidR="005A32DC" w:rsidRDefault="00000000">
      <w:pPr>
        <w:pStyle w:val="ListParagraph"/>
        <w:numPr>
          <w:ilvl w:val="1"/>
          <w:numId w:val="25"/>
        </w:numPr>
        <w:tabs>
          <w:tab w:val="left" w:pos="1059"/>
        </w:tabs>
        <w:spacing w:before="160"/>
        <w:ind w:left="1059" w:hanging="339"/>
        <w:rPr>
          <w:del w:id="6244" w:author="OMH/OASAS" w:date="2025-10-22T16:19:00Z" w16du:dateUtc="2025-10-22T20:19:00Z"/>
          <w:sz w:val="24"/>
        </w:rPr>
      </w:pPr>
      <w:r>
        <w:rPr>
          <w:i/>
          <w:sz w:val="24"/>
        </w:rPr>
        <w:t>Telehealth</w:t>
      </w:r>
      <w:r>
        <w:rPr>
          <w:i/>
          <w:spacing w:val="-4"/>
          <w:sz w:val="24"/>
          <w:rPrChange w:id="6245" w:author="OMH/OASAS" w:date="2025-10-22T16:19:00Z" w16du:dateUtc="2025-10-22T20:19:00Z">
            <w:rPr>
              <w:i/>
              <w:spacing w:val="-5"/>
              <w:sz w:val="24"/>
            </w:rPr>
          </w:rPrChange>
        </w:rPr>
        <w:t xml:space="preserve"> </w:t>
      </w:r>
      <w:del w:id="6246" w:author="OMH/OASAS" w:date="2025-10-22T16:19:00Z" w16du:dateUtc="2025-10-22T20:19:00Z">
        <w:r>
          <w:rPr>
            <w:i/>
            <w:sz w:val="24"/>
          </w:rPr>
          <w:delText>Practitioner</w:delText>
        </w:r>
      </w:del>
      <w:ins w:id="6247" w:author="OMH/OASAS" w:date="2025-10-22T16:19:00Z" w16du:dateUtc="2025-10-22T20:19:00Z">
        <w:r>
          <w:rPr>
            <w:i/>
            <w:sz w:val="24"/>
          </w:rPr>
          <w:t>practitioner</w:t>
        </w:r>
      </w:ins>
      <w:r>
        <w:rPr>
          <w:i/>
          <w:spacing w:val="-4"/>
          <w:sz w:val="24"/>
        </w:rPr>
        <w:t xml:space="preserve"> </w:t>
      </w:r>
      <w:r>
        <w:rPr>
          <w:sz w:val="24"/>
          <w:rPrChange w:id="6248" w:author="OMH/OASAS" w:date="2025-10-22T16:19:00Z" w16du:dateUtc="2025-10-22T20:19:00Z">
            <w:rPr>
              <w:spacing w:val="-2"/>
              <w:sz w:val="24"/>
            </w:rPr>
          </w:rPrChange>
        </w:rPr>
        <w:t>means</w:t>
      </w:r>
      <w:del w:id="6249" w:author="OMH/OASAS" w:date="2025-10-22T16:19:00Z" w16du:dateUtc="2025-10-22T20:19:00Z">
        <w:r>
          <w:rPr>
            <w:spacing w:val="-2"/>
            <w:sz w:val="24"/>
          </w:rPr>
          <w:delText>:</w:delText>
        </w:r>
      </w:del>
    </w:p>
    <w:p w14:paraId="0A23B774" w14:textId="77777777" w:rsidR="005A32DC" w:rsidRDefault="00000000">
      <w:pPr>
        <w:pStyle w:val="ListParagraph"/>
        <w:numPr>
          <w:ilvl w:val="2"/>
          <w:numId w:val="25"/>
        </w:numPr>
        <w:tabs>
          <w:tab w:val="left" w:pos="1726"/>
        </w:tabs>
        <w:spacing w:before="201" w:line="276" w:lineRule="auto"/>
        <w:ind w:right="885" w:firstLine="0"/>
        <w:rPr>
          <w:del w:id="6250" w:author="OMH/OASAS" w:date="2025-10-22T16:19:00Z" w16du:dateUtc="2025-10-22T20:19:00Z"/>
          <w:sz w:val="24"/>
        </w:rPr>
      </w:pPr>
      <w:bookmarkStart w:id="6251" w:name="(i)_A_prescribing_professional_eligible_"/>
      <w:bookmarkEnd w:id="6251"/>
      <w:del w:id="6252" w:author="OMH/OASAS" w:date="2025-10-22T16:19:00Z" w16du:dateUtc="2025-10-22T20:19:00Z">
        <w:r>
          <w:rPr>
            <w:sz w:val="24"/>
          </w:rPr>
          <w:delText>A</w:delText>
        </w:r>
        <w:r>
          <w:rPr>
            <w:spacing w:val="-6"/>
            <w:sz w:val="24"/>
          </w:rPr>
          <w:delText xml:space="preserve"> </w:delText>
        </w:r>
        <w:r>
          <w:rPr>
            <w:sz w:val="24"/>
          </w:rPr>
          <w:delText>prescribing</w:delText>
        </w:r>
        <w:r>
          <w:rPr>
            <w:spacing w:val="-5"/>
            <w:sz w:val="24"/>
          </w:rPr>
          <w:delText xml:space="preserve"> </w:delText>
        </w:r>
        <w:r>
          <w:rPr>
            <w:sz w:val="24"/>
          </w:rPr>
          <w:delText>professional</w:delText>
        </w:r>
        <w:r>
          <w:rPr>
            <w:spacing w:val="-5"/>
            <w:sz w:val="24"/>
          </w:rPr>
          <w:delText xml:space="preserve"> </w:delText>
        </w:r>
        <w:r>
          <w:rPr>
            <w:sz w:val="24"/>
          </w:rPr>
          <w:delText>eligible</w:delText>
        </w:r>
        <w:r>
          <w:rPr>
            <w:spacing w:val="-5"/>
            <w:sz w:val="24"/>
          </w:rPr>
          <w:delText xml:space="preserve"> </w:delText>
        </w:r>
        <w:r>
          <w:rPr>
            <w:sz w:val="24"/>
          </w:rPr>
          <w:delText>to</w:delText>
        </w:r>
        <w:r>
          <w:rPr>
            <w:spacing w:val="-5"/>
            <w:sz w:val="24"/>
          </w:rPr>
          <w:delText xml:space="preserve"> </w:delText>
        </w:r>
        <w:r>
          <w:rPr>
            <w:sz w:val="24"/>
          </w:rPr>
          <w:delText>prescribe</w:delText>
        </w:r>
        <w:r>
          <w:rPr>
            <w:spacing w:val="-5"/>
            <w:sz w:val="24"/>
          </w:rPr>
          <w:delText xml:space="preserve"> </w:delText>
        </w:r>
        <w:r>
          <w:rPr>
            <w:sz w:val="24"/>
          </w:rPr>
          <w:delText>buprenorphine</w:delText>
        </w:r>
        <w:r>
          <w:rPr>
            <w:spacing w:val="-5"/>
            <w:sz w:val="24"/>
          </w:rPr>
          <w:delText xml:space="preserve"> </w:delText>
        </w:r>
        <w:r>
          <w:rPr>
            <w:sz w:val="24"/>
          </w:rPr>
          <w:delText>pursuant</w:delText>
        </w:r>
        <w:r>
          <w:rPr>
            <w:spacing w:val="-5"/>
            <w:sz w:val="24"/>
          </w:rPr>
          <w:delText xml:space="preserve"> </w:delText>
        </w:r>
        <w:r>
          <w:rPr>
            <w:sz w:val="24"/>
          </w:rPr>
          <w:delText>to federal regulations;</w:delText>
        </w:r>
      </w:del>
    </w:p>
    <w:p w14:paraId="1A04493F" w14:textId="61937CA4" w:rsidR="00404098" w:rsidRDefault="00000000">
      <w:pPr>
        <w:pStyle w:val="ListParagraph"/>
        <w:numPr>
          <w:ilvl w:val="1"/>
          <w:numId w:val="7"/>
        </w:numPr>
        <w:tabs>
          <w:tab w:val="left" w:pos="1057"/>
        </w:tabs>
        <w:spacing w:before="161" w:line="276" w:lineRule="auto"/>
        <w:ind w:right="588" w:firstLine="0"/>
        <w:rPr>
          <w:sz w:val="24"/>
        </w:rPr>
        <w:pPrChange w:id="6253" w:author="OMH/OASAS" w:date="2025-10-22T16:19:00Z" w16du:dateUtc="2025-10-22T20:19:00Z">
          <w:pPr>
            <w:pStyle w:val="ListParagraph"/>
            <w:numPr>
              <w:ilvl w:val="2"/>
              <w:numId w:val="25"/>
            </w:numPr>
            <w:tabs>
              <w:tab w:val="left" w:pos="1792"/>
            </w:tabs>
            <w:spacing w:before="161" w:line="276" w:lineRule="auto"/>
            <w:ind w:left="1440" w:right="413"/>
          </w:pPr>
        </w:pPrChange>
      </w:pPr>
      <w:bookmarkStart w:id="6254" w:name="(ii)_Other_staff_credentialed_or_approve"/>
      <w:bookmarkEnd w:id="6254"/>
      <w:del w:id="6255" w:author="OMH/OASAS" w:date="2025-10-22T16:19:00Z" w16du:dateUtc="2025-10-22T20:19:00Z">
        <w:r>
          <w:rPr>
            <w:sz w:val="24"/>
          </w:rPr>
          <w:delText>Other</w:delText>
        </w:r>
        <w:r>
          <w:rPr>
            <w:spacing w:val="-4"/>
            <w:sz w:val="24"/>
          </w:rPr>
          <w:delText xml:space="preserve"> </w:delText>
        </w:r>
        <w:r>
          <w:rPr>
            <w:sz w:val="24"/>
          </w:rPr>
          <w:delText>staff</w:delText>
        </w:r>
      </w:del>
      <w:ins w:id="6256" w:author="OMH/OASAS" w:date="2025-10-22T16:19:00Z" w16du:dateUtc="2025-10-22T20:19:00Z">
        <w:r>
          <w:rPr>
            <w:spacing w:val="-4"/>
            <w:sz w:val="24"/>
          </w:rPr>
          <w:t xml:space="preserve"> </w:t>
        </w:r>
        <w:r>
          <w:rPr>
            <w:sz w:val="24"/>
          </w:rPr>
          <w:t>licensed</w:t>
        </w:r>
        <w:r>
          <w:rPr>
            <w:spacing w:val="-4"/>
            <w:sz w:val="24"/>
          </w:rPr>
          <w:t xml:space="preserve"> </w:t>
        </w:r>
        <w:r>
          <w:rPr>
            <w:sz w:val="24"/>
          </w:rPr>
          <w:t>or</w:t>
        </w:r>
      </w:ins>
      <w:r>
        <w:rPr>
          <w:spacing w:val="-5"/>
          <w:sz w:val="24"/>
          <w:rPrChange w:id="6257" w:author="OMH/OASAS" w:date="2025-10-22T16:19:00Z" w16du:dateUtc="2025-10-22T20:19:00Z">
            <w:rPr>
              <w:spacing w:val="-4"/>
              <w:sz w:val="24"/>
            </w:rPr>
          </w:rPrChange>
        </w:rPr>
        <w:t xml:space="preserve"> </w:t>
      </w:r>
      <w:r>
        <w:rPr>
          <w:sz w:val="24"/>
        </w:rPr>
        <w:t>credentialed</w:t>
      </w:r>
      <w:r>
        <w:rPr>
          <w:spacing w:val="-5"/>
          <w:sz w:val="24"/>
          <w:rPrChange w:id="6258" w:author="OMH/OASAS" w:date="2025-10-22T16:19:00Z" w16du:dateUtc="2025-10-22T20:19:00Z">
            <w:rPr>
              <w:spacing w:val="-4"/>
              <w:sz w:val="24"/>
            </w:rPr>
          </w:rPrChange>
        </w:rPr>
        <w:t xml:space="preserve"> </w:t>
      </w:r>
      <w:del w:id="6259" w:author="OMH/OASAS" w:date="2025-10-22T16:19:00Z" w16du:dateUtc="2025-10-22T20:19:00Z">
        <w:r>
          <w:rPr>
            <w:sz w:val="24"/>
          </w:rPr>
          <w:delText>or</w:delText>
        </w:r>
        <w:r>
          <w:rPr>
            <w:spacing w:val="-4"/>
            <w:sz w:val="24"/>
          </w:rPr>
          <w:delText xml:space="preserve"> </w:delText>
        </w:r>
        <w:r>
          <w:rPr>
            <w:sz w:val="24"/>
          </w:rPr>
          <w:delText>approved</w:delText>
        </w:r>
        <w:r>
          <w:rPr>
            <w:spacing w:val="-4"/>
            <w:sz w:val="24"/>
          </w:rPr>
          <w:delText xml:space="preserve"> </w:delText>
        </w:r>
        <w:r>
          <w:rPr>
            <w:sz w:val="24"/>
          </w:rPr>
          <w:delText>by</w:delText>
        </w:r>
        <w:r>
          <w:rPr>
            <w:spacing w:val="-4"/>
            <w:sz w:val="24"/>
          </w:rPr>
          <w:delText xml:space="preserve"> </w:delText>
        </w:r>
        <w:r>
          <w:rPr>
            <w:sz w:val="24"/>
          </w:rPr>
          <w:delText>the</w:delText>
        </w:r>
        <w:r>
          <w:rPr>
            <w:spacing w:val="-4"/>
            <w:sz w:val="24"/>
          </w:rPr>
          <w:delText xml:space="preserve"> </w:delText>
        </w:r>
        <w:r>
          <w:rPr>
            <w:sz w:val="24"/>
          </w:rPr>
          <w:delText>Offices</w:delText>
        </w:r>
      </w:del>
      <w:ins w:id="6260" w:author="OMH/OASAS" w:date="2025-10-22T16:19:00Z" w16du:dateUtc="2025-10-22T20:19:00Z">
        <w:r>
          <w:rPr>
            <w:sz w:val="24"/>
          </w:rPr>
          <w:t>staff</w:t>
        </w:r>
      </w:ins>
      <w:r>
        <w:rPr>
          <w:spacing w:val="-5"/>
          <w:sz w:val="24"/>
          <w:rPrChange w:id="6261" w:author="OMH/OASAS" w:date="2025-10-22T16:19:00Z" w16du:dateUtc="2025-10-22T20:19:00Z">
            <w:rPr>
              <w:spacing w:val="-4"/>
              <w:sz w:val="24"/>
            </w:rPr>
          </w:rPrChange>
        </w:rPr>
        <w:t xml:space="preserve"> </w:t>
      </w:r>
      <w:r>
        <w:rPr>
          <w:sz w:val="24"/>
        </w:rPr>
        <w:t>providing</w:t>
      </w:r>
      <w:r>
        <w:rPr>
          <w:spacing w:val="-4"/>
          <w:sz w:val="24"/>
        </w:rPr>
        <w:t xml:space="preserve"> </w:t>
      </w:r>
      <w:r>
        <w:rPr>
          <w:sz w:val="24"/>
        </w:rPr>
        <w:t>mental</w:t>
      </w:r>
      <w:r>
        <w:rPr>
          <w:spacing w:val="-4"/>
          <w:sz w:val="24"/>
        </w:rPr>
        <w:t xml:space="preserve"> </w:t>
      </w:r>
      <w:r>
        <w:rPr>
          <w:sz w:val="24"/>
        </w:rPr>
        <w:t>health</w:t>
      </w:r>
      <w:r>
        <w:rPr>
          <w:sz w:val="24"/>
          <w:rPrChange w:id="6262" w:author="OMH/OASAS" w:date="2025-10-22T16:19:00Z" w16du:dateUtc="2025-10-22T20:19:00Z">
            <w:rPr>
              <w:spacing w:val="-4"/>
              <w:sz w:val="24"/>
            </w:rPr>
          </w:rPrChange>
        </w:rPr>
        <w:t xml:space="preserve"> </w:t>
      </w:r>
      <w:r>
        <w:rPr>
          <w:sz w:val="24"/>
        </w:rPr>
        <w:t xml:space="preserve">or substance use disorder services consistent with their scope of practice and as authorized pursuant to this section and </w:t>
      </w:r>
      <w:del w:id="6263" w:author="OMH/OASAS" w:date="2025-10-22T16:19:00Z" w16du:dateUtc="2025-10-22T20:19:00Z">
        <w:r>
          <w:rPr>
            <w:sz w:val="24"/>
          </w:rPr>
          <w:delText>Article</w:delText>
        </w:r>
      </w:del>
      <w:ins w:id="6264" w:author="OMH/OASAS" w:date="2025-10-22T16:19:00Z" w16du:dateUtc="2025-10-22T20:19:00Z">
        <w:r>
          <w:rPr>
            <w:sz w:val="24"/>
          </w:rPr>
          <w:t>article</w:t>
        </w:r>
      </w:ins>
      <w:r>
        <w:rPr>
          <w:sz w:val="24"/>
        </w:rPr>
        <w:t xml:space="preserve"> 29G of the </w:t>
      </w:r>
      <w:del w:id="6265" w:author="OMH/OASAS" w:date="2025-10-22T16:19:00Z" w16du:dateUtc="2025-10-22T20:19:00Z">
        <w:r>
          <w:rPr>
            <w:sz w:val="24"/>
          </w:rPr>
          <w:delText>public health law</w:delText>
        </w:r>
      </w:del>
      <w:ins w:id="6266" w:author="OMH/OASAS" w:date="2025-10-22T16:19:00Z" w16du:dateUtc="2025-10-22T20:19:00Z">
        <w:r>
          <w:rPr>
            <w:sz w:val="24"/>
          </w:rPr>
          <w:t>Public Health Law</w:t>
        </w:r>
      </w:ins>
      <w:r>
        <w:rPr>
          <w:sz w:val="24"/>
        </w:rPr>
        <w:t>.</w:t>
      </w:r>
    </w:p>
    <w:p w14:paraId="1A044940" w14:textId="77777777" w:rsidR="00404098" w:rsidRDefault="00000000">
      <w:pPr>
        <w:pStyle w:val="ListParagraph"/>
        <w:numPr>
          <w:ilvl w:val="1"/>
          <w:numId w:val="7"/>
        </w:numPr>
        <w:tabs>
          <w:tab w:val="left" w:pos="1057"/>
        </w:tabs>
        <w:spacing w:before="159"/>
        <w:ind w:left="1057" w:hanging="337"/>
        <w:rPr>
          <w:sz w:val="24"/>
        </w:rPr>
        <w:pPrChange w:id="6267" w:author="OMH/OASAS" w:date="2025-10-22T16:19:00Z" w16du:dateUtc="2025-10-22T20:19:00Z">
          <w:pPr>
            <w:pStyle w:val="ListParagraph"/>
            <w:numPr>
              <w:ilvl w:val="1"/>
              <w:numId w:val="25"/>
            </w:numPr>
            <w:tabs>
              <w:tab w:val="left" w:pos="1059"/>
            </w:tabs>
            <w:spacing w:before="159"/>
            <w:ind w:left="1059" w:hanging="339"/>
          </w:pPr>
        </w:pPrChange>
      </w:pPr>
      <w:r>
        <w:rPr>
          <w:i/>
          <w:sz w:val="24"/>
        </w:rPr>
        <w:t>Recipient</w:t>
      </w:r>
      <w:r>
        <w:rPr>
          <w:i/>
          <w:spacing w:val="-4"/>
          <w:sz w:val="24"/>
        </w:rPr>
        <w:t xml:space="preserve"> </w:t>
      </w:r>
      <w:r>
        <w:rPr>
          <w:sz w:val="24"/>
        </w:rPr>
        <w:t>means</w:t>
      </w:r>
      <w:r>
        <w:rPr>
          <w:spacing w:val="-1"/>
          <w:sz w:val="24"/>
          <w:rPrChange w:id="6268" w:author="OMH/OASAS" w:date="2025-10-22T16:19:00Z" w16du:dateUtc="2025-10-22T20:19:00Z">
            <w:rPr>
              <w:spacing w:val="-2"/>
              <w:sz w:val="24"/>
            </w:rPr>
          </w:rPrChange>
        </w:rPr>
        <w:t xml:space="preserve"> </w:t>
      </w:r>
      <w:r>
        <w:rPr>
          <w:sz w:val="24"/>
        </w:rPr>
        <w:t>a</w:t>
      </w:r>
      <w:r>
        <w:rPr>
          <w:spacing w:val="-2"/>
          <w:sz w:val="24"/>
          <w:rPrChange w:id="6269" w:author="OMH/OASAS" w:date="2025-10-22T16:19:00Z" w16du:dateUtc="2025-10-22T20:19:00Z">
            <w:rPr>
              <w:spacing w:val="-1"/>
              <w:sz w:val="24"/>
            </w:rPr>
          </w:rPrChange>
        </w:rPr>
        <w:t xml:space="preserve"> </w:t>
      </w:r>
      <w:r>
        <w:rPr>
          <w:sz w:val="24"/>
        </w:rPr>
        <w:t>person</w:t>
      </w:r>
      <w:r>
        <w:rPr>
          <w:spacing w:val="-2"/>
          <w:sz w:val="24"/>
        </w:rPr>
        <w:t xml:space="preserve"> </w:t>
      </w:r>
      <w:r>
        <w:rPr>
          <w:sz w:val="24"/>
        </w:rPr>
        <w:t>who</w:t>
      </w:r>
      <w:r>
        <w:rPr>
          <w:spacing w:val="-1"/>
          <w:sz w:val="24"/>
        </w:rPr>
        <w:t xml:space="preserve"> </w:t>
      </w:r>
      <w:r>
        <w:rPr>
          <w:sz w:val="24"/>
        </w:rPr>
        <w:t>is</w:t>
      </w:r>
      <w:r>
        <w:rPr>
          <w:spacing w:val="-1"/>
          <w:sz w:val="24"/>
          <w:rPrChange w:id="6270" w:author="OMH/OASAS" w:date="2025-10-22T16:19:00Z" w16du:dateUtc="2025-10-22T20:19:00Z">
            <w:rPr>
              <w:spacing w:val="-3"/>
              <w:sz w:val="24"/>
            </w:rPr>
          </w:rPrChange>
        </w:rPr>
        <w:t xml:space="preserve"> </w:t>
      </w:r>
      <w:r>
        <w:rPr>
          <w:sz w:val="24"/>
        </w:rPr>
        <w:t>receiving</w:t>
      </w:r>
      <w:r>
        <w:rPr>
          <w:spacing w:val="-2"/>
          <w:sz w:val="24"/>
          <w:rPrChange w:id="6271" w:author="OMH/OASAS" w:date="2025-10-22T16:19:00Z" w16du:dateUtc="2025-10-22T20:19:00Z">
            <w:rPr>
              <w:spacing w:val="-1"/>
              <w:sz w:val="24"/>
            </w:rPr>
          </w:rPrChange>
        </w:rPr>
        <w:t xml:space="preserve"> </w:t>
      </w:r>
      <w:r>
        <w:rPr>
          <w:sz w:val="24"/>
        </w:rPr>
        <w:t>CCBHC</w:t>
      </w:r>
      <w:r>
        <w:rPr>
          <w:spacing w:val="-1"/>
          <w:sz w:val="24"/>
          <w:rPrChange w:id="6272" w:author="OMH/OASAS" w:date="2025-10-22T16:19:00Z" w16du:dateUtc="2025-10-22T20:19:00Z">
            <w:rPr>
              <w:spacing w:val="-3"/>
              <w:sz w:val="24"/>
            </w:rPr>
          </w:rPrChange>
        </w:rPr>
        <w:t xml:space="preserve"> </w:t>
      </w:r>
      <w:r>
        <w:rPr>
          <w:sz w:val="24"/>
        </w:rPr>
        <w:t>services</w:t>
      </w:r>
      <w:r>
        <w:rPr>
          <w:spacing w:val="-1"/>
          <w:sz w:val="24"/>
        </w:rPr>
        <w:t xml:space="preserve"> </w:t>
      </w:r>
      <w:r>
        <w:rPr>
          <w:sz w:val="24"/>
        </w:rPr>
        <w:t>via</w:t>
      </w:r>
      <w:r>
        <w:rPr>
          <w:spacing w:val="-2"/>
          <w:sz w:val="24"/>
        </w:rPr>
        <w:t xml:space="preserve"> telehealth.</w:t>
      </w:r>
    </w:p>
    <w:p w14:paraId="1A044941" w14:textId="77777777" w:rsidR="00404098" w:rsidRDefault="00000000">
      <w:pPr>
        <w:pStyle w:val="ListParagraph"/>
        <w:numPr>
          <w:ilvl w:val="1"/>
          <w:numId w:val="7"/>
        </w:numPr>
        <w:tabs>
          <w:tab w:val="left" w:pos="1057"/>
        </w:tabs>
        <w:spacing w:before="202" w:line="276" w:lineRule="auto"/>
        <w:ind w:right="379" w:firstLine="0"/>
        <w:rPr>
          <w:sz w:val="24"/>
        </w:rPr>
        <w:pPrChange w:id="6273" w:author="OMH/OASAS" w:date="2025-10-22T16:19:00Z" w16du:dateUtc="2025-10-22T20:19:00Z">
          <w:pPr>
            <w:pStyle w:val="ListParagraph"/>
            <w:numPr>
              <w:ilvl w:val="1"/>
              <w:numId w:val="25"/>
            </w:numPr>
            <w:tabs>
              <w:tab w:val="left" w:pos="1058"/>
            </w:tabs>
            <w:spacing w:before="201" w:line="276" w:lineRule="auto"/>
            <w:ind w:left="719" w:right="381"/>
          </w:pPr>
        </w:pPrChange>
      </w:pPr>
      <w:r>
        <w:rPr>
          <w:i/>
          <w:sz w:val="24"/>
        </w:rPr>
        <w:t>Encounter</w:t>
      </w:r>
      <w:r>
        <w:rPr>
          <w:i/>
          <w:spacing w:val="-3"/>
          <w:sz w:val="24"/>
        </w:rPr>
        <w:t xml:space="preserve"> </w:t>
      </w:r>
      <w:r>
        <w:rPr>
          <w:sz w:val="24"/>
        </w:rPr>
        <w:t>means</w:t>
      </w:r>
      <w:r>
        <w:rPr>
          <w:spacing w:val="-3"/>
          <w:sz w:val="24"/>
          <w:rPrChange w:id="6274" w:author="OMH/OASAS" w:date="2025-10-22T16:19:00Z" w16du:dateUtc="2025-10-22T20:19:00Z">
            <w:rPr>
              <w:spacing w:val="-4"/>
              <w:sz w:val="24"/>
            </w:rPr>
          </w:rPrChange>
        </w:rPr>
        <w:t xml:space="preserve"> </w:t>
      </w:r>
      <w:r>
        <w:rPr>
          <w:sz w:val="24"/>
        </w:rPr>
        <w:t>a</w:t>
      </w:r>
      <w:r>
        <w:rPr>
          <w:spacing w:val="-4"/>
          <w:sz w:val="24"/>
          <w:rPrChange w:id="6275" w:author="OMH/OASAS" w:date="2025-10-22T16:19:00Z" w16du:dateUtc="2025-10-22T20:19:00Z">
            <w:rPr>
              <w:spacing w:val="-3"/>
              <w:sz w:val="24"/>
            </w:rPr>
          </w:rPrChange>
        </w:rPr>
        <w:t xml:space="preserve"> </w:t>
      </w:r>
      <w:r>
        <w:rPr>
          <w:sz w:val="24"/>
        </w:rPr>
        <w:t>recipient</w:t>
      </w:r>
      <w:r>
        <w:rPr>
          <w:spacing w:val="-3"/>
          <w:sz w:val="24"/>
        </w:rPr>
        <w:t xml:space="preserve"> </w:t>
      </w:r>
      <w:r>
        <w:rPr>
          <w:sz w:val="24"/>
        </w:rPr>
        <w:t>or</w:t>
      </w:r>
      <w:r>
        <w:rPr>
          <w:spacing w:val="-4"/>
          <w:sz w:val="24"/>
        </w:rPr>
        <w:t xml:space="preserve"> </w:t>
      </w:r>
      <w:r>
        <w:rPr>
          <w:sz w:val="24"/>
        </w:rPr>
        <w:t>collateral</w:t>
      </w:r>
      <w:r>
        <w:rPr>
          <w:spacing w:val="-3"/>
          <w:sz w:val="24"/>
        </w:rPr>
        <w:t xml:space="preserve"> </w:t>
      </w:r>
      <w:r>
        <w:rPr>
          <w:sz w:val="24"/>
        </w:rPr>
        <w:t>contact</w:t>
      </w:r>
      <w:r>
        <w:rPr>
          <w:spacing w:val="-3"/>
          <w:sz w:val="24"/>
          <w:rPrChange w:id="6276" w:author="OMH/OASAS" w:date="2025-10-22T16:19:00Z" w16du:dateUtc="2025-10-22T20:19:00Z">
            <w:rPr>
              <w:spacing w:val="-4"/>
              <w:sz w:val="24"/>
            </w:rPr>
          </w:rPrChange>
        </w:rPr>
        <w:t xml:space="preserve"> </w:t>
      </w:r>
      <w:r>
        <w:rPr>
          <w:sz w:val="24"/>
        </w:rPr>
        <w:t>in</w:t>
      </w:r>
      <w:r>
        <w:rPr>
          <w:spacing w:val="-3"/>
          <w:sz w:val="24"/>
        </w:rPr>
        <w:t xml:space="preserve"> </w:t>
      </w:r>
      <w:r>
        <w:rPr>
          <w:sz w:val="24"/>
        </w:rPr>
        <w:t>which</w:t>
      </w:r>
      <w:r>
        <w:rPr>
          <w:spacing w:val="-3"/>
          <w:sz w:val="24"/>
        </w:rPr>
        <w:t xml:space="preserve"> </w:t>
      </w:r>
      <w:r>
        <w:rPr>
          <w:sz w:val="24"/>
        </w:rPr>
        <w:t>services</w:t>
      </w:r>
      <w:r>
        <w:rPr>
          <w:spacing w:val="-3"/>
          <w:sz w:val="24"/>
        </w:rPr>
        <w:t xml:space="preserve"> </w:t>
      </w:r>
      <w:r>
        <w:rPr>
          <w:sz w:val="24"/>
        </w:rPr>
        <w:t>are</w:t>
      </w:r>
      <w:r>
        <w:rPr>
          <w:spacing w:val="-4"/>
          <w:sz w:val="24"/>
          <w:rPrChange w:id="6277" w:author="OMH/OASAS" w:date="2025-10-22T16:19:00Z" w16du:dateUtc="2025-10-22T20:19:00Z">
            <w:rPr>
              <w:spacing w:val="-3"/>
              <w:sz w:val="24"/>
            </w:rPr>
          </w:rPrChange>
        </w:rPr>
        <w:t xml:space="preserve"> </w:t>
      </w:r>
      <w:r>
        <w:rPr>
          <w:sz w:val="24"/>
        </w:rPr>
        <w:t>provided</w:t>
      </w:r>
      <w:r>
        <w:rPr>
          <w:spacing w:val="-3"/>
          <w:sz w:val="24"/>
        </w:rPr>
        <w:t xml:space="preserve"> </w:t>
      </w:r>
      <w:r>
        <w:rPr>
          <w:sz w:val="24"/>
        </w:rPr>
        <w:t>using telehealth and whereby the</w:t>
      </w:r>
      <w:r>
        <w:rPr>
          <w:spacing w:val="-1"/>
          <w:sz w:val="24"/>
          <w:rPrChange w:id="6278" w:author="OMH/OASAS" w:date="2025-10-22T16:19:00Z" w16du:dateUtc="2025-10-22T20:19:00Z">
            <w:rPr>
              <w:sz w:val="24"/>
            </w:rPr>
          </w:rPrChange>
        </w:rPr>
        <w:t xml:space="preserve"> </w:t>
      </w:r>
      <w:r>
        <w:rPr>
          <w:sz w:val="24"/>
        </w:rPr>
        <w:t>care</w:t>
      </w:r>
      <w:r>
        <w:rPr>
          <w:spacing w:val="-1"/>
          <w:sz w:val="24"/>
          <w:rPrChange w:id="6279" w:author="OMH/OASAS" w:date="2025-10-22T16:19:00Z" w16du:dateUtc="2025-10-22T20:19:00Z">
            <w:rPr>
              <w:sz w:val="24"/>
            </w:rPr>
          </w:rPrChange>
        </w:rPr>
        <w:t xml:space="preserve"> </w:t>
      </w:r>
      <w:r>
        <w:rPr>
          <w:sz w:val="24"/>
        </w:rPr>
        <w:t>of</w:t>
      </w:r>
      <w:r>
        <w:rPr>
          <w:spacing w:val="-1"/>
          <w:sz w:val="24"/>
          <w:rPrChange w:id="6280" w:author="OMH/OASAS" w:date="2025-10-22T16:19:00Z" w16du:dateUtc="2025-10-22T20:19:00Z">
            <w:rPr>
              <w:sz w:val="24"/>
            </w:rPr>
          </w:rPrChange>
        </w:rPr>
        <w:t xml:space="preserve"> </w:t>
      </w:r>
      <w:r>
        <w:rPr>
          <w:sz w:val="24"/>
        </w:rPr>
        <w:t>the recipient is</w:t>
      </w:r>
      <w:r>
        <w:rPr>
          <w:sz w:val="24"/>
          <w:rPrChange w:id="6281" w:author="OMH/OASAS" w:date="2025-10-22T16:19:00Z" w16du:dateUtc="2025-10-22T20:19:00Z">
            <w:rPr>
              <w:spacing w:val="-2"/>
              <w:sz w:val="24"/>
            </w:rPr>
          </w:rPrChange>
        </w:rPr>
        <w:t xml:space="preserve"> </w:t>
      </w:r>
      <w:r>
        <w:rPr>
          <w:sz w:val="24"/>
        </w:rPr>
        <w:t>the</w:t>
      </w:r>
      <w:r>
        <w:rPr>
          <w:spacing w:val="-1"/>
          <w:sz w:val="24"/>
          <w:rPrChange w:id="6282" w:author="OMH/OASAS" w:date="2025-10-22T16:19:00Z" w16du:dateUtc="2025-10-22T20:19:00Z">
            <w:rPr>
              <w:sz w:val="24"/>
            </w:rPr>
          </w:rPrChange>
        </w:rPr>
        <w:t xml:space="preserve"> </w:t>
      </w:r>
      <w:r>
        <w:rPr>
          <w:sz w:val="24"/>
        </w:rPr>
        <w:t>direct</w:t>
      </w:r>
      <w:r>
        <w:rPr>
          <w:sz w:val="24"/>
          <w:rPrChange w:id="6283" w:author="OMH/OASAS" w:date="2025-10-22T16:19:00Z" w16du:dateUtc="2025-10-22T20:19:00Z">
            <w:rPr>
              <w:spacing w:val="-1"/>
              <w:sz w:val="24"/>
            </w:rPr>
          </w:rPrChange>
        </w:rPr>
        <w:t xml:space="preserve"> </w:t>
      </w:r>
      <w:r>
        <w:rPr>
          <w:sz w:val="24"/>
        </w:rPr>
        <w:t>responsibility</w:t>
      </w:r>
      <w:r>
        <w:rPr>
          <w:spacing w:val="-3"/>
          <w:sz w:val="24"/>
          <w:rPrChange w:id="6284" w:author="OMH/OASAS" w:date="2025-10-22T16:19:00Z" w16du:dateUtc="2025-10-22T20:19:00Z">
            <w:rPr>
              <w:spacing w:val="-2"/>
              <w:sz w:val="24"/>
            </w:rPr>
          </w:rPrChange>
        </w:rPr>
        <w:t xml:space="preserve"> </w:t>
      </w:r>
      <w:r>
        <w:rPr>
          <w:sz w:val="24"/>
        </w:rPr>
        <w:t>of</w:t>
      </w:r>
      <w:r>
        <w:rPr>
          <w:spacing w:val="-1"/>
          <w:sz w:val="24"/>
          <w:rPrChange w:id="6285" w:author="OMH/OASAS" w:date="2025-10-22T16:19:00Z" w16du:dateUtc="2025-10-22T20:19:00Z">
            <w:rPr>
              <w:sz w:val="24"/>
            </w:rPr>
          </w:rPrChange>
        </w:rPr>
        <w:t xml:space="preserve"> </w:t>
      </w:r>
      <w:r>
        <w:rPr>
          <w:sz w:val="24"/>
        </w:rPr>
        <w:t>the</w:t>
      </w:r>
      <w:r>
        <w:rPr>
          <w:spacing w:val="-1"/>
          <w:sz w:val="24"/>
          <w:rPrChange w:id="6286" w:author="OMH/OASAS" w:date="2025-10-22T16:19:00Z" w16du:dateUtc="2025-10-22T20:19:00Z">
            <w:rPr>
              <w:sz w:val="24"/>
            </w:rPr>
          </w:rPrChange>
        </w:rPr>
        <w:t xml:space="preserve"> </w:t>
      </w:r>
      <w:r>
        <w:rPr>
          <w:sz w:val="24"/>
        </w:rPr>
        <w:t xml:space="preserve">CCBHC in which the recipient is admitted at the time of the encounter and the distant telehealth </w:t>
      </w:r>
      <w:r>
        <w:rPr>
          <w:spacing w:val="-2"/>
          <w:sz w:val="24"/>
        </w:rPr>
        <w:t>practitioner.</w:t>
      </w:r>
    </w:p>
    <w:p w14:paraId="1A044942" w14:textId="77777777" w:rsidR="00404098" w:rsidRDefault="00000000">
      <w:pPr>
        <w:pStyle w:val="ListParagraph"/>
        <w:numPr>
          <w:ilvl w:val="1"/>
          <w:numId w:val="7"/>
        </w:numPr>
        <w:tabs>
          <w:tab w:val="left" w:pos="1057"/>
        </w:tabs>
        <w:spacing w:before="158" w:line="278" w:lineRule="auto"/>
        <w:ind w:right="554" w:firstLine="0"/>
        <w:rPr>
          <w:sz w:val="24"/>
        </w:rPr>
        <w:pPrChange w:id="6287" w:author="OMH/OASAS" w:date="2025-10-22T16:19:00Z" w16du:dateUtc="2025-10-22T20:19:00Z">
          <w:pPr>
            <w:pStyle w:val="ListParagraph"/>
            <w:numPr>
              <w:ilvl w:val="1"/>
              <w:numId w:val="25"/>
            </w:numPr>
            <w:tabs>
              <w:tab w:val="left" w:pos="1058"/>
            </w:tabs>
            <w:spacing w:line="276" w:lineRule="auto"/>
            <w:ind w:left="719" w:right="553"/>
          </w:pPr>
        </w:pPrChange>
      </w:pPr>
      <w:r>
        <w:rPr>
          <w:i/>
          <w:sz w:val="24"/>
        </w:rPr>
        <w:t xml:space="preserve">Encryption </w:t>
      </w:r>
      <w:r>
        <w:rPr>
          <w:sz w:val="24"/>
        </w:rPr>
        <w:t>means a system of encoding electronic data where the information can only</w:t>
      </w:r>
      <w:r>
        <w:rPr>
          <w:spacing w:val="-3"/>
          <w:sz w:val="24"/>
        </w:rPr>
        <w:t xml:space="preserve"> </w:t>
      </w:r>
      <w:r>
        <w:rPr>
          <w:sz w:val="24"/>
        </w:rPr>
        <w:t>be</w:t>
      </w:r>
      <w:r>
        <w:rPr>
          <w:spacing w:val="-4"/>
          <w:sz w:val="24"/>
          <w:rPrChange w:id="6288" w:author="OMH/OASAS" w:date="2025-10-22T16:19:00Z" w16du:dateUtc="2025-10-22T20:19:00Z">
            <w:rPr>
              <w:spacing w:val="-3"/>
              <w:sz w:val="24"/>
            </w:rPr>
          </w:rPrChange>
        </w:rPr>
        <w:t xml:space="preserve"> </w:t>
      </w:r>
      <w:r>
        <w:rPr>
          <w:sz w:val="24"/>
        </w:rPr>
        <w:t>retrieved</w:t>
      </w:r>
      <w:r>
        <w:rPr>
          <w:spacing w:val="-3"/>
          <w:sz w:val="24"/>
        </w:rPr>
        <w:t xml:space="preserve"> </w:t>
      </w:r>
      <w:r>
        <w:rPr>
          <w:sz w:val="24"/>
        </w:rPr>
        <w:t>and</w:t>
      </w:r>
      <w:r>
        <w:rPr>
          <w:spacing w:val="-3"/>
          <w:sz w:val="24"/>
        </w:rPr>
        <w:t xml:space="preserve"> </w:t>
      </w:r>
      <w:r>
        <w:rPr>
          <w:sz w:val="24"/>
        </w:rPr>
        <w:t>decoded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person</w:t>
      </w:r>
      <w:r>
        <w:rPr>
          <w:spacing w:val="-3"/>
          <w:sz w:val="24"/>
        </w:rPr>
        <w:t xml:space="preserve"> </w:t>
      </w:r>
      <w:r>
        <w:rPr>
          <w:sz w:val="24"/>
        </w:rPr>
        <w:t>or</w:t>
      </w:r>
      <w:r>
        <w:rPr>
          <w:spacing w:val="-4"/>
          <w:sz w:val="24"/>
          <w:rPrChange w:id="6289" w:author="OMH/OASAS" w:date="2025-10-22T16:19:00Z" w16du:dateUtc="2025-10-22T20:19:00Z">
            <w:rPr>
              <w:spacing w:val="-3"/>
              <w:sz w:val="24"/>
            </w:rPr>
          </w:rPrChange>
        </w:rPr>
        <w:t xml:space="preserve"> </w:t>
      </w:r>
      <w:r>
        <w:rPr>
          <w:sz w:val="24"/>
        </w:rPr>
        <w:t>computer</w:t>
      </w:r>
      <w:r>
        <w:rPr>
          <w:spacing w:val="-4"/>
          <w:sz w:val="24"/>
          <w:rPrChange w:id="6290" w:author="OMH/OASAS" w:date="2025-10-22T16:19:00Z" w16du:dateUtc="2025-10-22T20:19:00Z">
            <w:rPr>
              <w:spacing w:val="-3"/>
              <w:sz w:val="24"/>
            </w:rPr>
          </w:rPrChange>
        </w:rPr>
        <w:t xml:space="preserve"> </w:t>
      </w:r>
      <w:r>
        <w:rPr>
          <w:sz w:val="24"/>
        </w:rPr>
        <w:t>system</w:t>
      </w:r>
      <w:r>
        <w:rPr>
          <w:spacing w:val="-3"/>
          <w:sz w:val="24"/>
        </w:rPr>
        <w:t xml:space="preserve"> </w:t>
      </w:r>
      <w:r>
        <w:rPr>
          <w:sz w:val="24"/>
        </w:rPr>
        <w:t>authorized</w:t>
      </w:r>
      <w:r>
        <w:rPr>
          <w:spacing w:val="-3"/>
          <w:sz w:val="24"/>
        </w:rPr>
        <w:t xml:space="preserve"> </w:t>
      </w:r>
      <w:r>
        <w:rPr>
          <w:sz w:val="24"/>
        </w:rPr>
        <w:t>to</w:t>
      </w:r>
      <w:r>
        <w:rPr>
          <w:spacing w:val="-3"/>
          <w:sz w:val="24"/>
        </w:rPr>
        <w:t xml:space="preserve"> </w:t>
      </w:r>
      <w:r>
        <w:rPr>
          <w:sz w:val="24"/>
        </w:rPr>
        <w:t>access</w:t>
      </w:r>
      <w:r>
        <w:rPr>
          <w:spacing w:val="-3"/>
          <w:sz w:val="24"/>
          <w:rPrChange w:id="6291" w:author="OMH/OASAS" w:date="2025-10-22T16:19:00Z" w16du:dateUtc="2025-10-22T20:19:00Z">
            <w:rPr>
              <w:spacing w:val="-4"/>
              <w:sz w:val="24"/>
            </w:rPr>
          </w:rPrChange>
        </w:rPr>
        <w:t xml:space="preserve"> </w:t>
      </w:r>
      <w:r>
        <w:rPr>
          <w:sz w:val="24"/>
        </w:rPr>
        <w:t>it.</w:t>
      </w:r>
    </w:p>
    <w:p w14:paraId="72218388" w14:textId="77777777" w:rsidR="005A32DC" w:rsidRDefault="005A32DC">
      <w:pPr>
        <w:pStyle w:val="ListParagraph"/>
        <w:spacing w:line="276" w:lineRule="auto"/>
        <w:rPr>
          <w:del w:id="6292" w:author="OMH/OASAS" w:date="2025-10-22T16:19:00Z" w16du:dateUtc="2025-10-22T20:19:00Z"/>
          <w:sz w:val="24"/>
        </w:rPr>
        <w:sectPr w:rsidR="005A32DC">
          <w:pgSz w:w="12240" w:h="15840"/>
          <w:pgMar w:top="1380" w:right="1080" w:bottom="1200" w:left="1440" w:header="0" w:footer="1012" w:gutter="0"/>
          <w:cols w:space="720"/>
        </w:sectPr>
      </w:pPr>
    </w:p>
    <w:p w14:paraId="1A044943" w14:textId="77777777" w:rsidR="00404098" w:rsidRDefault="00000000">
      <w:pPr>
        <w:pStyle w:val="ListParagraph"/>
        <w:numPr>
          <w:ilvl w:val="0"/>
          <w:numId w:val="7"/>
        </w:numPr>
        <w:tabs>
          <w:tab w:val="left" w:pos="337"/>
        </w:tabs>
        <w:spacing w:before="157"/>
        <w:ind w:left="337" w:hanging="337"/>
        <w:rPr>
          <w:sz w:val="24"/>
        </w:rPr>
        <w:pPrChange w:id="6293" w:author="OMH/OASAS" w:date="2025-10-22T16:19:00Z" w16du:dateUtc="2025-10-22T20:19:00Z">
          <w:pPr>
            <w:pStyle w:val="ListParagraph"/>
            <w:numPr>
              <w:numId w:val="25"/>
            </w:numPr>
            <w:tabs>
              <w:tab w:val="left" w:pos="339"/>
            </w:tabs>
            <w:spacing w:before="60"/>
            <w:ind w:left="339" w:hanging="339"/>
          </w:pPr>
        </w:pPrChange>
      </w:pPr>
      <w:r>
        <w:rPr>
          <w:sz w:val="24"/>
        </w:rPr>
        <w:lastRenderedPageBreak/>
        <w:t>Approval</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Telehealth</w:t>
      </w:r>
      <w:r>
        <w:rPr>
          <w:spacing w:val="-1"/>
          <w:sz w:val="24"/>
        </w:rPr>
        <w:t xml:space="preserve"> </w:t>
      </w:r>
      <w:r>
        <w:rPr>
          <w:spacing w:val="-2"/>
          <w:sz w:val="24"/>
        </w:rPr>
        <w:t>Services</w:t>
      </w:r>
    </w:p>
    <w:p w14:paraId="1A044944" w14:textId="41519BC9" w:rsidR="00404098" w:rsidRDefault="00000000">
      <w:pPr>
        <w:pStyle w:val="ListParagraph"/>
        <w:numPr>
          <w:ilvl w:val="1"/>
          <w:numId w:val="7"/>
        </w:numPr>
        <w:tabs>
          <w:tab w:val="left" w:pos="1057"/>
        </w:tabs>
        <w:spacing w:before="201" w:line="276" w:lineRule="auto"/>
        <w:ind w:right="418" w:firstLine="0"/>
        <w:rPr>
          <w:sz w:val="24"/>
        </w:rPr>
        <w:pPrChange w:id="6294" w:author="OMH/OASAS" w:date="2025-10-22T16:19:00Z" w16du:dateUtc="2025-10-22T20:19:00Z">
          <w:pPr>
            <w:pStyle w:val="ListParagraph"/>
            <w:numPr>
              <w:ilvl w:val="1"/>
              <w:numId w:val="25"/>
            </w:numPr>
            <w:tabs>
              <w:tab w:val="left" w:pos="1059"/>
            </w:tabs>
            <w:spacing w:before="202" w:line="276" w:lineRule="auto"/>
            <w:ind w:right="500"/>
          </w:pPr>
        </w:pPrChange>
      </w:pPr>
      <w:r>
        <w:rPr>
          <w:sz w:val="24"/>
        </w:rPr>
        <w:t xml:space="preserve">Telehealth services may be authorized by </w:t>
      </w:r>
      <w:del w:id="6295" w:author="OMH/OASAS" w:date="2025-10-22T16:19:00Z" w16du:dateUtc="2025-10-22T20:19:00Z">
        <w:r>
          <w:rPr>
            <w:sz w:val="24"/>
          </w:rPr>
          <w:delText>the Offices</w:delText>
        </w:r>
      </w:del>
      <w:ins w:id="6296" w:author="OMH/OASAS" w:date="2025-10-22T16:19:00Z" w16du:dateUtc="2025-10-22T20:19:00Z">
        <w:r>
          <w:rPr>
            <w:sz w:val="24"/>
          </w:rPr>
          <w:t>OMH and OASAS</w:t>
        </w:r>
      </w:ins>
      <w:r>
        <w:rPr>
          <w:sz w:val="24"/>
        </w:rPr>
        <w:t xml:space="preserve"> for CCBHCs for services provided by telehealth practitioners, from distant site from the location of the recipient,</w:t>
      </w:r>
      <w:r>
        <w:rPr>
          <w:spacing w:val="-3"/>
          <w:sz w:val="24"/>
          <w:rPrChange w:id="6297" w:author="OMH/OASAS" w:date="2025-10-22T16:19:00Z" w16du:dateUtc="2025-10-22T20:19:00Z">
            <w:rPr>
              <w:sz w:val="24"/>
            </w:rPr>
          </w:rPrChange>
        </w:rPr>
        <w:t xml:space="preserve"> </w:t>
      </w:r>
      <w:r>
        <w:rPr>
          <w:sz w:val="24"/>
        </w:rPr>
        <w:t>where</w:t>
      </w:r>
      <w:r>
        <w:rPr>
          <w:spacing w:val="-4"/>
          <w:sz w:val="24"/>
          <w:rPrChange w:id="6298" w:author="OMH/OASAS" w:date="2025-10-22T16:19:00Z" w16du:dateUtc="2025-10-22T20:19:00Z">
            <w:rPr>
              <w:sz w:val="24"/>
            </w:rPr>
          </w:rPrChange>
        </w:rPr>
        <w:t xml:space="preserve"> </w:t>
      </w:r>
      <w:r>
        <w:rPr>
          <w:sz w:val="24"/>
        </w:rPr>
        <w:t>the</w:t>
      </w:r>
      <w:r>
        <w:rPr>
          <w:spacing w:val="-2"/>
          <w:sz w:val="24"/>
          <w:rPrChange w:id="6299" w:author="OMH/OASAS" w:date="2025-10-22T16:19:00Z" w16du:dateUtc="2025-10-22T20:19:00Z">
            <w:rPr>
              <w:sz w:val="24"/>
            </w:rPr>
          </w:rPrChange>
        </w:rPr>
        <w:t xml:space="preserve"> </w:t>
      </w:r>
      <w:r>
        <w:rPr>
          <w:sz w:val="24"/>
        </w:rPr>
        <w:t>recipient</w:t>
      </w:r>
      <w:r>
        <w:rPr>
          <w:spacing w:val="-3"/>
          <w:sz w:val="24"/>
          <w:rPrChange w:id="6300" w:author="OMH/OASAS" w:date="2025-10-22T16:19:00Z" w16du:dateUtc="2025-10-22T20:19:00Z">
            <w:rPr>
              <w:sz w:val="24"/>
            </w:rPr>
          </w:rPrChange>
        </w:rPr>
        <w:t xml:space="preserve"> </w:t>
      </w:r>
      <w:r>
        <w:rPr>
          <w:sz w:val="24"/>
        </w:rPr>
        <w:t>is</w:t>
      </w:r>
      <w:r>
        <w:rPr>
          <w:spacing w:val="-3"/>
          <w:sz w:val="24"/>
          <w:rPrChange w:id="6301" w:author="OMH/OASAS" w:date="2025-10-22T16:19:00Z" w16du:dateUtc="2025-10-22T20:19:00Z">
            <w:rPr>
              <w:sz w:val="24"/>
            </w:rPr>
          </w:rPrChange>
        </w:rPr>
        <w:t xml:space="preserve"> </w:t>
      </w:r>
      <w:r>
        <w:rPr>
          <w:sz w:val="24"/>
        </w:rPr>
        <w:t>located</w:t>
      </w:r>
      <w:r>
        <w:rPr>
          <w:spacing w:val="-3"/>
          <w:sz w:val="24"/>
          <w:rPrChange w:id="6302" w:author="OMH/OASAS" w:date="2025-10-22T16:19:00Z" w16du:dateUtc="2025-10-22T20:19:00Z">
            <w:rPr>
              <w:sz w:val="24"/>
            </w:rPr>
          </w:rPrChange>
        </w:rPr>
        <w:t xml:space="preserve"> </w:t>
      </w:r>
      <w:r>
        <w:rPr>
          <w:sz w:val="24"/>
        </w:rPr>
        <w:t>at</w:t>
      </w:r>
      <w:r>
        <w:rPr>
          <w:spacing w:val="-3"/>
          <w:sz w:val="24"/>
          <w:rPrChange w:id="6303" w:author="OMH/OASAS" w:date="2025-10-22T16:19:00Z" w16du:dateUtc="2025-10-22T20:19:00Z">
            <w:rPr>
              <w:sz w:val="24"/>
            </w:rPr>
          </w:rPrChange>
        </w:rPr>
        <w:t xml:space="preserve"> </w:t>
      </w:r>
      <w:r>
        <w:rPr>
          <w:sz w:val="24"/>
        </w:rPr>
        <w:t>the</w:t>
      </w:r>
      <w:r>
        <w:rPr>
          <w:spacing w:val="-4"/>
          <w:sz w:val="24"/>
          <w:rPrChange w:id="6304" w:author="OMH/OASAS" w:date="2025-10-22T16:19:00Z" w16du:dateUtc="2025-10-22T20:19:00Z">
            <w:rPr>
              <w:sz w:val="24"/>
            </w:rPr>
          </w:rPrChange>
        </w:rPr>
        <w:t xml:space="preserve"> </w:t>
      </w:r>
      <w:r>
        <w:rPr>
          <w:sz w:val="24"/>
        </w:rPr>
        <w:t>originating</w:t>
      </w:r>
      <w:r>
        <w:rPr>
          <w:spacing w:val="-3"/>
          <w:sz w:val="24"/>
          <w:rPrChange w:id="6305" w:author="OMH/OASAS" w:date="2025-10-22T16:19:00Z" w16du:dateUtc="2025-10-22T20:19:00Z">
            <w:rPr>
              <w:sz w:val="24"/>
            </w:rPr>
          </w:rPrChange>
        </w:rPr>
        <w:t xml:space="preserve"> </w:t>
      </w:r>
      <w:r>
        <w:rPr>
          <w:sz w:val="24"/>
        </w:rPr>
        <w:t>site.</w:t>
      </w:r>
      <w:r>
        <w:rPr>
          <w:spacing w:val="-3"/>
          <w:sz w:val="24"/>
          <w:rPrChange w:id="6306" w:author="OMH/OASAS" w:date="2025-10-22T16:19:00Z" w16du:dateUtc="2025-10-22T20:19:00Z">
            <w:rPr>
              <w:sz w:val="24"/>
            </w:rPr>
          </w:rPrChange>
        </w:rPr>
        <w:t xml:space="preserve"> </w:t>
      </w:r>
      <w:del w:id="6307" w:author="OMH/OASAS" w:date="2025-10-22T16:19:00Z" w16du:dateUtc="2025-10-22T20:19:00Z">
        <w:r>
          <w:rPr>
            <w:sz w:val="24"/>
          </w:rPr>
          <w:delText>The Offices</w:delText>
        </w:r>
      </w:del>
      <w:ins w:id="6308"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2"/>
          <w:sz w:val="24"/>
          <w:rPrChange w:id="6309" w:author="OMH/OASAS" w:date="2025-10-22T16:19:00Z" w16du:dateUtc="2025-10-22T20:19:00Z">
            <w:rPr>
              <w:sz w:val="24"/>
            </w:rPr>
          </w:rPrChange>
        </w:rPr>
        <w:t xml:space="preserve"> </w:t>
      </w:r>
      <w:r>
        <w:rPr>
          <w:sz w:val="24"/>
        </w:rPr>
        <w:t>support the use of telehealth</w:t>
      </w:r>
      <w:r>
        <w:rPr>
          <w:sz w:val="24"/>
          <w:rPrChange w:id="6310" w:author="OMH/OASAS" w:date="2025-10-22T16:19:00Z" w16du:dateUtc="2025-10-22T20:19:00Z">
            <w:rPr>
              <w:spacing w:val="-3"/>
              <w:sz w:val="24"/>
            </w:rPr>
          </w:rPrChange>
        </w:rPr>
        <w:t xml:space="preserve"> </w:t>
      </w:r>
      <w:r>
        <w:rPr>
          <w:sz w:val="24"/>
        </w:rPr>
        <w:t>as</w:t>
      </w:r>
      <w:r>
        <w:rPr>
          <w:sz w:val="24"/>
          <w:rPrChange w:id="6311" w:author="OMH/OASAS" w:date="2025-10-22T16:19:00Z" w16du:dateUtc="2025-10-22T20:19:00Z">
            <w:rPr>
              <w:spacing w:val="-4"/>
              <w:sz w:val="24"/>
            </w:rPr>
          </w:rPrChange>
        </w:rPr>
        <w:t xml:space="preserve"> </w:t>
      </w:r>
      <w:r>
        <w:rPr>
          <w:sz w:val="24"/>
        </w:rPr>
        <w:t>an</w:t>
      </w:r>
      <w:r>
        <w:rPr>
          <w:sz w:val="24"/>
          <w:rPrChange w:id="6312" w:author="OMH/OASAS" w:date="2025-10-22T16:19:00Z" w16du:dateUtc="2025-10-22T20:19:00Z">
            <w:rPr>
              <w:spacing w:val="-3"/>
              <w:sz w:val="24"/>
            </w:rPr>
          </w:rPrChange>
        </w:rPr>
        <w:t xml:space="preserve"> </w:t>
      </w:r>
      <w:r>
        <w:rPr>
          <w:sz w:val="24"/>
        </w:rPr>
        <w:t>appropriate</w:t>
      </w:r>
      <w:r>
        <w:rPr>
          <w:sz w:val="24"/>
          <w:rPrChange w:id="6313" w:author="OMH/OASAS" w:date="2025-10-22T16:19:00Z" w16du:dateUtc="2025-10-22T20:19:00Z">
            <w:rPr>
              <w:spacing w:val="-3"/>
              <w:sz w:val="24"/>
            </w:rPr>
          </w:rPrChange>
        </w:rPr>
        <w:t xml:space="preserve"> </w:t>
      </w:r>
      <w:r>
        <w:rPr>
          <w:sz w:val="24"/>
        </w:rPr>
        <w:t>component</w:t>
      </w:r>
      <w:r>
        <w:rPr>
          <w:sz w:val="24"/>
          <w:rPrChange w:id="6314" w:author="OMH/OASAS" w:date="2025-10-22T16:19:00Z" w16du:dateUtc="2025-10-22T20:19:00Z">
            <w:rPr>
              <w:spacing w:val="-3"/>
              <w:sz w:val="24"/>
            </w:rPr>
          </w:rPrChange>
        </w:rPr>
        <w:t xml:space="preserve"> </w:t>
      </w:r>
      <w:r>
        <w:rPr>
          <w:sz w:val="24"/>
        </w:rPr>
        <w:t>of</w:t>
      </w:r>
      <w:r>
        <w:rPr>
          <w:sz w:val="24"/>
          <w:rPrChange w:id="6315" w:author="OMH/OASAS" w:date="2025-10-22T16:19:00Z" w16du:dateUtc="2025-10-22T20:19:00Z">
            <w:rPr>
              <w:spacing w:val="-3"/>
              <w:sz w:val="24"/>
            </w:rPr>
          </w:rPrChange>
        </w:rPr>
        <w:t xml:space="preserve"> </w:t>
      </w:r>
      <w:r>
        <w:rPr>
          <w:sz w:val="24"/>
        </w:rPr>
        <w:t>delivery</w:t>
      </w:r>
      <w:r>
        <w:rPr>
          <w:sz w:val="24"/>
          <w:rPrChange w:id="6316" w:author="OMH/OASAS" w:date="2025-10-22T16:19:00Z" w16du:dateUtc="2025-10-22T20:19:00Z">
            <w:rPr>
              <w:spacing w:val="-3"/>
              <w:sz w:val="24"/>
            </w:rPr>
          </w:rPrChange>
        </w:rPr>
        <w:t xml:space="preserve"> </w:t>
      </w:r>
      <w:r>
        <w:rPr>
          <w:sz w:val="24"/>
        </w:rPr>
        <w:t>of</w:t>
      </w:r>
      <w:r>
        <w:rPr>
          <w:sz w:val="24"/>
          <w:rPrChange w:id="6317" w:author="OMH/OASAS" w:date="2025-10-22T16:19:00Z" w16du:dateUtc="2025-10-22T20:19:00Z">
            <w:rPr>
              <w:spacing w:val="-3"/>
              <w:sz w:val="24"/>
            </w:rPr>
          </w:rPrChange>
        </w:rPr>
        <w:t xml:space="preserve"> </w:t>
      </w:r>
      <w:r>
        <w:rPr>
          <w:sz w:val="24"/>
        </w:rPr>
        <w:t>CCBHC</w:t>
      </w:r>
      <w:r>
        <w:rPr>
          <w:sz w:val="24"/>
          <w:rPrChange w:id="6318" w:author="OMH/OASAS" w:date="2025-10-22T16:19:00Z" w16du:dateUtc="2025-10-22T20:19:00Z">
            <w:rPr>
              <w:spacing w:val="-4"/>
              <w:sz w:val="24"/>
            </w:rPr>
          </w:rPrChange>
        </w:rPr>
        <w:t xml:space="preserve"> </w:t>
      </w:r>
      <w:r>
        <w:rPr>
          <w:sz w:val="24"/>
        </w:rPr>
        <w:t>services</w:t>
      </w:r>
      <w:r>
        <w:rPr>
          <w:sz w:val="24"/>
          <w:rPrChange w:id="6319" w:author="OMH/OASAS" w:date="2025-10-22T16:19:00Z" w16du:dateUtc="2025-10-22T20:19:00Z">
            <w:rPr>
              <w:spacing w:val="-4"/>
              <w:sz w:val="24"/>
            </w:rPr>
          </w:rPrChange>
        </w:rPr>
        <w:t xml:space="preserve"> </w:t>
      </w:r>
      <w:r>
        <w:rPr>
          <w:sz w:val="24"/>
        </w:rPr>
        <w:t>to</w:t>
      </w:r>
      <w:r>
        <w:rPr>
          <w:sz w:val="24"/>
          <w:rPrChange w:id="6320" w:author="OMH/OASAS" w:date="2025-10-22T16:19:00Z" w16du:dateUtc="2025-10-22T20:19:00Z">
            <w:rPr>
              <w:spacing w:val="-3"/>
              <w:sz w:val="24"/>
            </w:rPr>
          </w:rPrChange>
        </w:rPr>
        <w:t xml:space="preserve"> </w:t>
      </w:r>
      <w:r>
        <w:rPr>
          <w:sz w:val="24"/>
        </w:rPr>
        <w:t>the</w:t>
      </w:r>
      <w:r>
        <w:rPr>
          <w:sz w:val="24"/>
          <w:rPrChange w:id="6321" w:author="OMH/OASAS" w:date="2025-10-22T16:19:00Z" w16du:dateUtc="2025-10-22T20:19:00Z">
            <w:rPr>
              <w:spacing w:val="-3"/>
              <w:sz w:val="24"/>
            </w:rPr>
          </w:rPrChange>
        </w:rPr>
        <w:t xml:space="preserve"> </w:t>
      </w:r>
      <w:r>
        <w:rPr>
          <w:sz w:val="24"/>
        </w:rPr>
        <w:t>extent</w:t>
      </w:r>
      <w:r>
        <w:rPr>
          <w:sz w:val="24"/>
          <w:rPrChange w:id="6322" w:author="OMH/OASAS" w:date="2025-10-22T16:19:00Z" w16du:dateUtc="2025-10-22T20:19:00Z">
            <w:rPr>
              <w:spacing w:val="-4"/>
              <w:sz w:val="24"/>
            </w:rPr>
          </w:rPrChange>
        </w:rPr>
        <w:t xml:space="preserve"> </w:t>
      </w:r>
      <w:r>
        <w:rPr>
          <w:sz w:val="24"/>
        </w:rPr>
        <w:t>that it is in the best interests of the recipient of services; is performed in compliance</w:t>
      </w:r>
      <w:r>
        <w:rPr>
          <w:spacing w:val="-1"/>
          <w:sz w:val="24"/>
          <w:rPrChange w:id="6323" w:author="OMH/OASAS" w:date="2025-10-22T16:19:00Z" w16du:dateUtc="2025-10-22T20:19:00Z">
            <w:rPr>
              <w:sz w:val="24"/>
            </w:rPr>
          </w:rPrChange>
        </w:rPr>
        <w:t xml:space="preserve"> </w:t>
      </w:r>
      <w:r>
        <w:rPr>
          <w:sz w:val="24"/>
        </w:rPr>
        <w:t>with applicable</w:t>
      </w:r>
      <w:r>
        <w:rPr>
          <w:spacing w:val="-1"/>
          <w:sz w:val="24"/>
          <w:rPrChange w:id="6324" w:author="OMH/OASAS" w:date="2025-10-22T16:19:00Z" w16du:dateUtc="2025-10-22T20:19:00Z">
            <w:rPr>
              <w:sz w:val="24"/>
            </w:rPr>
          </w:rPrChange>
        </w:rPr>
        <w:t xml:space="preserve"> </w:t>
      </w:r>
      <w:del w:id="6325" w:author="OMH/OASAS" w:date="2025-10-22T16:19:00Z" w16du:dateUtc="2025-10-22T20:19:00Z">
        <w:r>
          <w:rPr>
            <w:sz w:val="24"/>
          </w:rPr>
          <w:delText>state</w:delText>
        </w:r>
      </w:del>
      <w:ins w:id="6326" w:author="OMH/OASAS" w:date="2025-10-22T16:19:00Z" w16du:dateUtc="2025-10-22T20:19:00Z">
        <w:r>
          <w:rPr>
            <w:sz w:val="24"/>
          </w:rPr>
          <w:t>State</w:t>
        </w:r>
      </w:ins>
      <w:r>
        <w:rPr>
          <w:spacing w:val="-1"/>
          <w:sz w:val="24"/>
          <w:rPrChange w:id="6327" w:author="OMH/OASAS" w:date="2025-10-22T16:19:00Z" w16du:dateUtc="2025-10-22T20:19:00Z">
            <w:rPr>
              <w:sz w:val="24"/>
            </w:rPr>
          </w:rPrChange>
        </w:rPr>
        <w:t xml:space="preserve"> </w:t>
      </w:r>
      <w:r>
        <w:rPr>
          <w:sz w:val="24"/>
        </w:rPr>
        <w:t>and</w:t>
      </w:r>
      <w:r>
        <w:rPr>
          <w:sz w:val="24"/>
          <w:rPrChange w:id="6328" w:author="OMH/OASAS" w:date="2025-10-22T16:19:00Z" w16du:dateUtc="2025-10-22T20:19:00Z">
            <w:rPr>
              <w:spacing w:val="-1"/>
              <w:sz w:val="24"/>
            </w:rPr>
          </w:rPrChange>
        </w:rPr>
        <w:t xml:space="preserve"> </w:t>
      </w:r>
      <w:del w:id="6329" w:author="OMH/OASAS" w:date="2025-10-22T16:19:00Z" w16du:dateUtc="2025-10-22T20:19:00Z">
        <w:r>
          <w:rPr>
            <w:sz w:val="24"/>
          </w:rPr>
          <w:delText>federal</w:delText>
        </w:r>
      </w:del>
      <w:ins w:id="6330" w:author="OMH/OASAS" w:date="2025-10-22T16:19:00Z" w16du:dateUtc="2025-10-22T20:19:00Z">
        <w:r>
          <w:rPr>
            <w:sz w:val="24"/>
          </w:rPr>
          <w:t>Federal</w:t>
        </w:r>
      </w:ins>
      <w:r>
        <w:rPr>
          <w:sz w:val="24"/>
        </w:rPr>
        <w:t xml:space="preserve"> laws and</w:t>
      </w:r>
      <w:r>
        <w:rPr>
          <w:sz w:val="24"/>
          <w:rPrChange w:id="6331" w:author="OMH/OASAS" w:date="2025-10-22T16:19:00Z" w16du:dateUtc="2025-10-22T20:19:00Z">
            <w:rPr>
              <w:spacing w:val="-1"/>
              <w:sz w:val="24"/>
            </w:rPr>
          </w:rPrChange>
        </w:rPr>
        <w:t xml:space="preserve"> </w:t>
      </w:r>
      <w:r>
        <w:rPr>
          <w:sz w:val="24"/>
        </w:rPr>
        <w:t>regulations,</w:t>
      </w:r>
      <w:r>
        <w:rPr>
          <w:sz w:val="24"/>
          <w:rPrChange w:id="6332" w:author="OMH/OASAS" w:date="2025-10-22T16:19:00Z" w16du:dateUtc="2025-10-22T20:19:00Z">
            <w:rPr>
              <w:spacing w:val="-1"/>
              <w:sz w:val="24"/>
            </w:rPr>
          </w:rPrChange>
        </w:rPr>
        <w:t xml:space="preserve"> </w:t>
      </w:r>
      <w:r>
        <w:rPr>
          <w:sz w:val="24"/>
        </w:rPr>
        <w:t>the</w:t>
      </w:r>
      <w:r>
        <w:rPr>
          <w:spacing w:val="-1"/>
          <w:sz w:val="24"/>
          <w:rPrChange w:id="6333" w:author="OMH/OASAS" w:date="2025-10-22T16:19:00Z" w16du:dateUtc="2025-10-22T20:19:00Z">
            <w:rPr>
              <w:sz w:val="24"/>
            </w:rPr>
          </w:rPrChange>
        </w:rPr>
        <w:t xml:space="preserve"> </w:t>
      </w:r>
      <w:r>
        <w:rPr>
          <w:sz w:val="24"/>
        </w:rPr>
        <w:t>provisions of</w:t>
      </w:r>
      <w:r>
        <w:rPr>
          <w:spacing w:val="-1"/>
          <w:sz w:val="24"/>
          <w:rPrChange w:id="6334" w:author="OMH/OASAS" w:date="2025-10-22T16:19:00Z" w16du:dateUtc="2025-10-22T20:19:00Z">
            <w:rPr>
              <w:sz w:val="24"/>
            </w:rPr>
          </w:rPrChange>
        </w:rPr>
        <w:t xml:space="preserve"> </w:t>
      </w:r>
      <w:r>
        <w:rPr>
          <w:sz w:val="24"/>
        </w:rPr>
        <w:t xml:space="preserve">this </w:t>
      </w:r>
      <w:del w:id="6335" w:author="OMH/OASAS" w:date="2025-10-22T16:19:00Z" w16du:dateUtc="2025-10-22T20:19:00Z">
        <w:r>
          <w:rPr>
            <w:sz w:val="24"/>
          </w:rPr>
          <w:delText>Section</w:delText>
        </w:r>
      </w:del>
      <w:ins w:id="6336" w:author="OMH/OASAS" w:date="2025-10-22T16:19:00Z" w16du:dateUtc="2025-10-22T20:19:00Z">
        <w:r>
          <w:rPr>
            <w:sz w:val="24"/>
          </w:rPr>
          <w:t>section</w:t>
        </w:r>
      </w:ins>
      <w:r>
        <w:rPr>
          <w:sz w:val="24"/>
        </w:rPr>
        <w:t>, and</w:t>
      </w:r>
      <w:r>
        <w:rPr>
          <w:sz w:val="24"/>
          <w:rPrChange w:id="6337" w:author="OMH/OASAS" w:date="2025-10-22T16:19:00Z" w16du:dateUtc="2025-10-22T20:19:00Z">
            <w:rPr>
              <w:spacing w:val="-1"/>
              <w:sz w:val="24"/>
            </w:rPr>
          </w:rPrChange>
        </w:rPr>
        <w:t xml:space="preserve"> </w:t>
      </w:r>
      <w:r>
        <w:rPr>
          <w:sz w:val="24"/>
        </w:rPr>
        <w:t xml:space="preserve">any guidelines issued by </w:t>
      </w:r>
      <w:del w:id="6338" w:author="OMH/OASAS" w:date="2025-10-22T16:19:00Z" w16du:dateUtc="2025-10-22T20:19:00Z">
        <w:r>
          <w:rPr>
            <w:sz w:val="24"/>
          </w:rPr>
          <w:delText>the Offices</w:delText>
        </w:r>
      </w:del>
      <w:ins w:id="6339" w:author="OMH/OASAS" w:date="2025-10-22T16:19:00Z" w16du:dateUtc="2025-10-22T20:19:00Z">
        <w:r>
          <w:rPr>
            <w:sz w:val="24"/>
          </w:rPr>
          <w:t>OMH and OASAS</w:t>
        </w:r>
      </w:ins>
      <w:r>
        <w:rPr>
          <w:sz w:val="24"/>
        </w:rPr>
        <w:t>. All services may be delivered via</w:t>
      </w:r>
      <w:r>
        <w:rPr>
          <w:spacing w:val="-4"/>
          <w:sz w:val="24"/>
          <w:rPrChange w:id="6340" w:author="OMH/OASAS" w:date="2025-10-22T16:19:00Z" w16du:dateUtc="2025-10-22T20:19:00Z">
            <w:rPr>
              <w:sz w:val="24"/>
            </w:rPr>
          </w:rPrChange>
        </w:rPr>
        <w:t xml:space="preserve"> </w:t>
      </w:r>
      <w:r>
        <w:rPr>
          <w:sz w:val="24"/>
        </w:rPr>
        <w:t>telehealth</w:t>
      </w:r>
      <w:r>
        <w:rPr>
          <w:spacing w:val="-3"/>
          <w:sz w:val="24"/>
          <w:rPrChange w:id="6341" w:author="OMH/OASAS" w:date="2025-10-22T16:19:00Z" w16du:dateUtc="2025-10-22T20:19:00Z">
            <w:rPr>
              <w:sz w:val="24"/>
            </w:rPr>
          </w:rPrChange>
        </w:rPr>
        <w:t xml:space="preserve"> </w:t>
      </w:r>
      <w:r>
        <w:rPr>
          <w:sz w:val="24"/>
        </w:rPr>
        <w:t>unless</w:t>
      </w:r>
      <w:r>
        <w:rPr>
          <w:spacing w:val="-3"/>
          <w:sz w:val="24"/>
          <w:rPrChange w:id="6342" w:author="OMH/OASAS" w:date="2025-10-22T16:19:00Z" w16du:dateUtc="2025-10-22T20:19:00Z">
            <w:rPr>
              <w:sz w:val="24"/>
            </w:rPr>
          </w:rPrChange>
        </w:rPr>
        <w:t xml:space="preserve"> </w:t>
      </w:r>
      <w:r>
        <w:rPr>
          <w:sz w:val="24"/>
        </w:rPr>
        <w:t>otherwise</w:t>
      </w:r>
      <w:r>
        <w:rPr>
          <w:spacing w:val="-4"/>
          <w:sz w:val="24"/>
          <w:rPrChange w:id="6343" w:author="OMH/OASAS" w:date="2025-10-22T16:19:00Z" w16du:dateUtc="2025-10-22T20:19:00Z">
            <w:rPr>
              <w:sz w:val="24"/>
            </w:rPr>
          </w:rPrChange>
        </w:rPr>
        <w:t xml:space="preserve"> </w:t>
      </w:r>
      <w:r>
        <w:rPr>
          <w:sz w:val="24"/>
        </w:rPr>
        <w:t>specified</w:t>
      </w:r>
      <w:r>
        <w:rPr>
          <w:spacing w:val="-3"/>
          <w:sz w:val="24"/>
          <w:rPrChange w:id="6344" w:author="OMH/OASAS" w:date="2025-10-22T16:19:00Z" w16du:dateUtc="2025-10-22T20:19:00Z">
            <w:rPr>
              <w:sz w:val="24"/>
            </w:rPr>
          </w:rPrChange>
        </w:rPr>
        <w:t xml:space="preserve"> </w:t>
      </w:r>
      <w:r>
        <w:rPr>
          <w:sz w:val="24"/>
        </w:rPr>
        <w:t>by</w:t>
      </w:r>
      <w:r>
        <w:rPr>
          <w:spacing w:val="-3"/>
          <w:sz w:val="24"/>
          <w:rPrChange w:id="6345" w:author="OMH/OASAS" w:date="2025-10-22T16:19:00Z" w16du:dateUtc="2025-10-22T20:19:00Z">
            <w:rPr>
              <w:sz w:val="24"/>
            </w:rPr>
          </w:rPrChange>
        </w:rPr>
        <w:t xml:space="preserve"> </w:t>
      </w:r>
      <w:r>
        <w:rPr>
          <w:sz w:val="24"/>
        </w:rPr>
        <w:t>guidelines</w:t>
      </w:r>
      <w:r>
        <w:rPr>
          <w:spacing w:val="-3"/>
          <w:sz w:val="24"/>
          <w:rPrChange w:id="6346" w:author="OMH/OASAS" w:date="2025-10-22T16:19:00Z" w16du:dateUtc="2025-10-22T20:19:00Z">
            <w:rPr>
              <w:sz w:val="24"/>
            </w:rPr>
          </w:rPrChange>
        </w:rPr>
        <w:t xml:space="preserve"> </w:t>
      </w:r>
      <w:r>
        <w:rPr>
          <w:sz w:val="24"/>
        </w:rPr>
        <w:t>established</w:t>
      </w:r>
      <w:r>
        <w:rPr>
          <w:spacing w:val="-3"/>
          <w:sz w:val="24"/>
          <w:rPrChange w:id="6347" w:author="OMH/OASAS" w:date="2025-10-22T16:19:00Z" w16du:dateUtc="2025-10-22T20:19:00Z">
            <w:rPr>
              <w:sz w:val="24"/>
            </w:rPr>
          </w:rPrChange>
        </w:rPr>
        <w:t xml:space="preserve"> </w:t>
      </w:r>
      <w:r>
        <w:rPr>
          <w:sz w:val="24"/>
        </w:rPr>
        <w:t>by</w:t>
      </w:r>
      <w:r>
        <w:rPr>
          <w:spacing w:val="-3"/>
          <w:sz w:val="24"/>
          <w:rPrChange w:id="6348" w:author="OMH/OASAS" w:date="2025-10-22T16:19:00Z" w16du:dateUtc="2025-10-22T20:19:00Z">
            <w:rPr>
              <w:sz w:val="24"/>
            </w:rPr>
          </w:rPrChange>
        </w:rPr>
        <w:t xml:space="preserve"> </w:t>
      </w:r>
      <w:del w:id="6349" w:author="OMH/OASAS" w:date="2025-10-22T16:19:00Z" w16du:dateUtc="2025-10-22T20:19:00Z">
        <w:r>
          <w:rPr>
            <w:sz w:val="24"/>
          </w:rPr>
          <w:delText>the Offices</w:delText>
        </w:r>
      </w:del>
      <w:ins w:id="6350" w:author="OMH/OASAS" w:date="2025-10-22T16:19:00Z" w16du:dateUtc="2025-10-22T20:19:00Z">
        <w:r>
          <w:rPr>
            <w:sz w:val="24"/>
          </w:rPr>
          <w:t>OMH</w:t>
        </w:r>
        <w:r>
          <w:rPr>
            <w:spacing w:val="-2"/>
            <w:sz w:val="24"/>
          </w:rPr>
          <w:t xml:space="preserve"> </w:t>
        </w:r>
        <w:r>
          <w:rPr>
            <w:sz w:val="24"/>
          </w:rPr>
          <w:t>and</w:t>
        </w:r>
        <w:r>
          <w:rPr>
            <w:spacing w:val="-3"/>
            <w:sz w:val="24"/>
          </w:rPr>
          <w:t xml:space="preserve"> </w:t>
        </w:r>
        <w:r>
          <w:rPr>
            <w:sz w:val="24"/>
          </w:rPr>
          <w:t>OASAS</w:t>
        </w:r>
      </w:ins>
      <w:r>
        <w:rPr>
          <w:sz w:val="24"/>
        </w:rPr>
        <w:t>.</w:t>
      </w:r>
    </w:p>
    <w:p w14:paraId="1A044945" w14:textId="72D23772" w:rsidR="00404098" w:rsidRDefault="00000000">
      <w:pPr>
        <w:pStyle w:val="ListParagraph"/>
        <w:numPr>
          <w:ilvl w:val="0"/>
          <w:numId w:val="7"/>
        </w:numPr>
        <w:tabs>
          <w:tab w:val="left" w:pos="323"/>
        </w:tabs>
        <w:spacing w:before="159"/>
        <w:ind w:left="323" w:hanging="323"/>
        <w:rPr>
          <w:sz w:val="24"/>
        </w:rPr>
        <w:pPrChange w:id="6351" w:author="OMH/OASAS" w:date="2025-10-22T16:19:00Z" w16du:dateUtc="2025-10-22T20:19:00Z">
          <w:pPr>
            <w:pStyle w:val="ListParagraph"/>
            <w:numPr>
              <w:numId w:val="25"/>
            </w:numPr>
            <w:tabs>
              <w:tab w:val="left" w:pos="326"/>
            </w:tabs>
            <w:spacing w:before="159"/>
            <w:ind w:left="326" w:hanging="326"/>
          </w:pPr>
        </w:pPrChange>
      </w:pPr>
      <w:r>
        <w:rPr>
          <w:sz w:val="24"/>
        </w:rPr>
        <w:t>Approval</w:t>
      </w:r>
      <w:r>
        <w:rPr>
          <w:spacing w:val="-1"/>
          <w:sz w:val="24"/>
          <w:rPrChange w:id="6352" w:author="OMH/OASAS" w:date="2025-10-22T16:19:00Z" w16du:dateUtc="2025-10-22T20:19:00Z">
            <w:rPr>
              <w:spacing w:val="-2"/>
              <w:sz w:val="24"/>
            </w:rPr>
          </w:rPrChange>
        </w:rPr>
        <w:t xml:space="preserve"> </w:t>
      </w:r>
      <w:r>
        <w:rPr>
          <w:sz w:val="24"/>
        </w:rPr>
        <w:t>shall</w:t>
      </w:r>
      <w:r>
        <w:rPr>
          <w:spacing w:val="-1"/>
          <w:sz w:val="24"/>
        </w:rPr>
        <w:t xml:space="preserve"> </w:t>
      </w:r>
      <w:r>
        <w:rPr>
          <w:sz w:val="24"/>
        </w:rPr>
        <w:t>be</w:t>
      </w:r>
      <w:r>
        <w:rPr>
          <w:spacing w:val="-1"/>
          <w:sz w:val="24"/>
        </w:rPr>
        <w:t xml:space="preserve"> </w:t>
      </w:r>
      <w:r>
        <w:rPr>
          <w:sz w:val="24"/>
        </w:rPr>
        <w:t>based</w:t>
      </w:r>
      <w:r>
        <w:rPr>
          <w:spacing w:val="-1"/>
          <w:sz w:val="24"/>
        </w:rPr>
        <w:t xml:space="preserve"> </w:t>
      </w:r>
      <w:r>
        <w:rPr>
          <w:sz w:val="24"/>
        </w:rPr>
        <w:t>on</w:t>
      </w:r>
      <w:r>
        <w:rPr>
          <w:sz w:val="24"/>
          <w:rPrChange w:id="6353" w:author="OMH/OASAS" w:date="2025-10-22T16:19:00Z" w16du:dateUtc="2025-10-22T20:19:00Z">
            <w:rPr>
              <w:spacing w:val="-1"/>
              <w:sz w:val="24"/>
            </w:rPr>
          </w:rPrChange>
        </w:rPr>
        <w:t xml:space="preserve"> </w:t>
      </w:r>
      <w:r>
        <w:rPr>
          <w:sz w:val="24"/>
        </w:rPr>
        <w:t>receipt</w:t>
      </w:r>
      <w:r>
        <w:rPr>
          <w:spacing w:val="-1"/>
          <w:sz w:val="24"/>
        </w:rPr>
        <w:t xml:space="preserve"> </w:t>
      </w:r>
      <w:r>
        <w:rPr>
          <w:sz w:val="24"/>
        </w:rPr>
        <w:t>by</w:t>
      </w:r>
      <w:r>
        <w:rPr>
          <w:spacing w:val="-1"/>
          <w:sz w:val="24"/>
        </w:rPr>
        <w:t xml:space="preserve"> </w:t>
      </w:r>
      <w:del w:id="6354" w:author="OMH/OASAS" w:date="2025-10-22T16:19:00Z" w16du:dateUtc="2025-10-22T20:19:00Z">
        <w:r>
          <w:rPr>
            <w:sz w:val="24"/>
          </w:rPr>
          <w:delText>the</w:delText>
        </w:r>
        <w:r>
          <w:rPr>
            <w:spacing w:val="-1"/>
            <w:sz w:val="24"/>
          </w:rPr>
          <w:delText xml:space="preserve"> </w:delText>
        </w:r>
        <w:r>
          <w:rPr>
            <w:sz w:val="24"/>
          </w:rPr>
          <w:delText>Offices</w:delText>
        </w:r>
      </w:del>
      <w:ins w:id="6355" w:author="OMH/OASAS" w:date="2025-10-22T16:19:00Z" w16du:dateUtc="2025-10-22T20:19:00Z">
        <w:r>
          <w:rPr>
            <w:sz w:val="24"/>
          </w:rPr>
          <w:t>OMH</w:t>
        </w:r>
        <w:r>
          <w:rPr>
            <w:spacing w:val="-1"/>
            <w:sz w:val="24"/>
          </w:rPr>
          <w:t xml:space="preserve"> </w:t>
        </w:r>
        <w:r>
          <w:rPr>
            <w:sz w:val="24"/>
          </w:rPr>
          <w:t>and</w:t>
        </w:r>
        <w:r>
          <w:rPr>
            <w:spacing w:val="-1"/>
            <w:sz w:val="24"/>
          </w:rPr>
          <w:t xml:space="preserve"> </w:t>
        </w:r>
        <w:r>
          <w:rPr>
            <w:sz w:val="24"/>
          </w:rPr>
          <w:t>OASAS</w:t>
        </w:r>
      </w:ins>
      <w:r>
        <w:rPr>
          <w:sz w:val="24"/>
          <w:rPrChange w:id="6356" w:author="OMH/OASAS" w:date="2025-10-22T16:19:00Z" w16du:dateUtc="2025-10-22T20:19:00Z">
            <w:rPr>
              <w:spacing w:val="-1"/>
              <w:sz w:val="24"/>
            </w:rPr>
          </w:rPrChange>
        </w:rPr>
        <w:t xml:space="preserve"> </w:t>
      </w:r>
      <w:r>
        <w:rPr>
          <w:sz w:val="24"/>
        </w:rPr>
        <w:t>of</w:t>
      </w:r>
      <w:r>
        <w:rPr>
          <w:spacing w:val="-2"/>
          <w:sz w:val="24"/>
          <w:rPrChange w:id="6357" w:author="OMH/OASAS" w:date="2025-10-22T16:19:00Z" w16du:dateUtc="2025-10-22T20:19:00Z">
            <w:rPr>
              <w:spacing w:val="-1"/>
              <w:sz w:val="24"/>
            </w:rPr>
          </w:rPrChange>
        </w:rPr>
        <w:t xml:space="preserve"> </w:t>
      </w:r>
      <w:r>
        <w:rPr>
          <w:sz w:val="24"/>
        </w:rPr>
        <w:t>the</w:t>
      </w:r>
      <w:r>
        <w:rPr>
          <w:spacing w:val="-1"/>
          <w:sz w:val="24"/>
        </w:rPr>
        <w:t xml:space="preserve"> </w:t>
      </w:r>
      <w:r>
        <w:rPr>
          <w:spacing w:val="-2"/>
          <w:sz w:val="24"/>
        </w:rPr>
        <w:t>following:</w:t>
      </w:r>
    </w:p>
    <w:p w14:paraId="1A044946" w14:textId="77777777" w:rsidR="00404098" w:rsidRDefault="00404098">
      <w:pPr>
        <w:pStyle w:val="ListParagraph"/>
        <w:rPr>
          <w:ins w:id="6358" w:author="OMH/OASAS" w:date="2025-10-22T16:19:00Z" w16du:dateUtc="2025-10-22T20:19:00Z"/>
          <w:sz w:val="24"/>
        </w:rPr>
        <w:sectPr w:rsidR="00404098">
          <w:pgSz w:w="12240" w:h="15840"/>
          <w:pgMar w:top="1360" w:right="1080" w:bottom="1200" w:left="1440" w:header="0" w:footer="1014" w:gutter="0"/>
          <w:cols w:space="720"/>
        </w:sectPr>
      </w:pPr>
    </w:p>
    <w:p w14:paraId="1A044947" w14:textId="05A610EC" w:rsidR="00404098" w:rsidRDefault="00000000">
      <w:pPr>
        <w:pStyle w:val="ListParagraph"/>
        <w:numPr>
          <w:ilvl w:val="1"/>
          <w:numId w:val="7"/>
        </w:numPr>
        <w:tabs>
          <w:tab w:val="left" w:pos="1057"/>
        </w:tabs>
        <w:spacing w:before="79" w:line="276" w:lineRule="auto"/>
        <w:ind w:right="455" w:firstLine="0"/>
        <w:rPr>
          <w:sz w:val="24"/>
        </w:rPr>
        <w:pPrChange w:id="6359" w:author="OMH/OASAS" w:date="2025-10-22T16:19:00Z" w16du:dateUtc="2025-10-22T20:19:00Z">
          <w:pPr>
            <w:pStyle w:val="ListParagraph"/>
            <w:numPr>
              <w:ilvl w:val="1"/>
              <w:numId w:val="25"/>
            </w:numPr>
            <w:tabs>
              <w:tab w:val="left" w:pos="1059"/>
            </w:tabs>
            <w:spacing w:before="202" w:line="276" w:lineRule="auto"/>
            <w:ind w:right="574"/>
          </w:pPr>
        </w:pPrChange>
      </w:pPr>
      <w:r>
        <w:rPr>
          <w:sz w:val="24"/>
        </w:rPr>
        <w:lastRenderedPageBreak/>
        <w:t>Sufficient written demonstration</w:t>
      </w:r>
      <w:r>
        <w:rPr>
          <w:sz w:val="24"/>
          <w:rPrChange w:id="6360" w:author="OMH/OASAS" w:date="2025-10-22T16:19:00Z" w16du:dateUtc="2025-10-22T20:19:00Z">
            <w:rPr>
              <w:spacing w:val="-2"/>
              <w:sz w:val="24"/>
            </w:rPr>
          </w:rPrChange>
        </w:rPr>
        <w:t xml:space="preserve"> </w:t>
      </w:r>
      <w:r>
        <w:rPr>
          <w:sz w:val="24"/>
        </w:rPr>
        <w:t>that</w:t>
      </w:r>
      <w:r>
        <w:rPr>
          <w:sz w:val="24"/>
          <w:rPrChange w:id="6361" w:author="OMH/OASAS" w:date="2025-10-22T16:19:00Z" w16du:dateUtc="2025-10-22T20:19:00Z">
            <w:rPr>
              <w:spacing w:val="-1"/>
              <w:sz w:val="24"/>
            </w:rPr>
          </w:rPrChange>
        </w:rPr>
        <w:t xml:space="preserve"> </w:t>
      </w:r>
      <w:r>
        <w:rPr>
          <w:sz w:val="24"/>
        </w:rPr>
        <w:t>telehealth services</w:t>
      </w:r>
      <w:r>
        <w:rPr>
          <w:sz w:val="24"/>
          <w:rPrChange w:id="6362" w:author="OMH/OASAS" w:date="2025-10-22T16:19:00Z" w16du:dateUtc="2025-10-22T20:19:00Z">
            <w:rPr>
              <w:spacing w:val="-1"/>
              <w:sz w:val="24"/>
            </w:rPr>
          </w:rPrChange>
        </w:rPr>
        <w:t xml:space="preserve"> </w:t>
      </w:r>
      <w:r>
        <w:rPr>
          <w:sz w:val="24"/>
        </w:rPr>
        <w:t>will be used</w:t>
      </w:r>
      <w:r>
        <w:rPr>
          <w:sz w:val="24"/>
          <w:rPrChange w:id="6363" w:author="OMH/OASAS" w:date="2025-10-22T16:19:00Z" w16du:dateUtc="2025-10-22T20:19:00Z">
            <w:rPr>
              <w:spacing w:val="-2"/>
              <w:sz w:val="24"/>
            </w:rPr>
          </w:rPrChange>
        </w:rPr>
        <w:t xml:space="preserve"> </w:t>
      </w:r>
      <w:r>
        <w:rPr>
          <w:sz w:val="24"/>
        </w:rPr>
        <w:t>for assessment and treatment services provided by CCBHCs consistent with the requirements of this Subpart,</w:t>
      </w:r>
      <w:r>
        <w:rPr>
          <w:sz w:val="24"/>
          <w:rPrChange w:id="6364" w:author="OMH/OASAS" w:date="2025-10-22T16:19:00Z" w16du:dateUtc="2025-10-22T20:19:00Z">
            <w:rPr>
              <w:spacing w:val="-1"/>
              <w:sz w:val="24"/>
            </w:rPr>
          </w:rPrChange>
        </w:rPr>
        <w:t xml:space="preserve"> </w:t>
      </w:r>
      <w:r>
        <w:rPr>
          <w:sz w:val="24"/>
        </w:rPr>
        <w:t>guidelines</w:t>
      </w:r>
      <w:r>
        <w:rPr>
          <w:sz w:val="24"/>
          <w:rPrChange w:id="6365" w:author="OMH/OASAS" w:date="2025-10-22T16:19:00Z" w16du:dateUtc="2025-10-22T20:19:00Z">
            <w:rPr>
              <w:spacing w:val="-1"/>
              <w:sz w:val="24"/>
            </w:rPr>
          </w:rPrChange>
        </w:rPr>
        <w:t xml:space="preserve"> </w:t>
      </w:r>
      <w:r>
        <w:rPr>
          <w:sz w:val="24"/>
        </w:rPr>
        <w:t>established</w:t>
      </w:r>
      <w:r>
        <w:rPr>
          <w:sz w:val="24"/>
          <w:rPrChange w:id="6366" w:author="OMH/OASAS" w:date="2025-10-22T16:19:00Z" w16du:dateUtc="2025-10-22T20:19:00Z">
            <w:rPr>
              <w:spacing w:val="-1"/>
              <w:sz w:val="24"/>
            </w:rPr>
          </w:rPrChange>
        </w:rPr>
        <w:t xml:space="preserve"> </w:t>
      </w:r>
      <w:r>
        <w:rPr>
          <w:sz w:val="24"/>
        </w:rPr>
        <w:t>by</w:t>
      </w:r>
      <w:r>
        <w:rPr>
          <w:sz w:val="24"/>
          <w:rPrChange w:id="6367" w:author="OMH/OASAS" w:date="2025-10-22T16:19:00Z" w16du:dateUtc="2025-10-22T20:19:00Z">
            <w:rPr>
              <w:spacing w:val="-3"/>
              <w:sz w:val="24"/>
            </w:rPr>
          </w:rPrChange>
        </w:rPr>
        <w:t xml:space="preserve"> </w:t>
      </w:r>
      <w:del w:id="6368" w:author="OMH/OASAS" w:date="2025-10-22T16:19:00Z" w16du:dateUtc="2025-10-22T20:19:00Z">
        <w:r>
          <w:rPr>
            <w:sz w:val="24"/>
          </w:rPr>
          <w:delText>the</w:delText>
        </w:r>
        <w:r>
          <w:rPr>
            <w:spacing w:val="-1"/>
            <w:sz w:val="24"/>
          </w:rPr>
          <w:delText xml:space="preserve"> </w:delText>
        </w:r>
        <w:r>
          <w:rPr>
            <w:sz w:val="24"/>
          </w:rPr>
          <w:delText>Offices</w:delText>
        </w:r>
      </w:del>
      <w:ins w:id="6369" w:author="OMH/OASAS" w:date="2025-10-22T16:19:00Z" w16du:dateUtc="2025-10-22T20:19:00Z">
        <w:r>
          <w:rPr>
            <w:sz w:val="24"/>
          </w:rPr>
          <w:t>OMH and OASAS</w:t>
        </w:r>
      </w:ins>
      <w:r>
        <w:rPr>
          <w:sz w:val="24"/>
        </w:rPr>
        <w:t>,</w:t>
      </w:r>
      <w:r>
        <w:rPr>
          <w:sz w:val="24"/>
          <w:rPrChange w:id="6370" w:author="OMH/OASAS" w:date="2025-10-22T16:19:00Z" w16du:dateUtc="2025-10-22T20:19:00Z">
            <w:rPr>
              <w:spacing w:val="-1"/>
              <w:sz w:val="24"/>
            </w:rPr>
          </w:rPrChange>
        </w:rPr>
        <w:t xml:space="preserve"> </w:t>
      </w:r>
      <w:r>
        <w:rPr>
          <w:sz w:val="24"/>
        </w:rPr>
        <w:t>and</w:t>
      </w:r>
      <w:r>
        <w:rPr>
          <w:sz w:val="24"/>
          <w:rPrChange w:id="6371" w:author="OMH/OASAS" w:date="2025-10-22T16:19:00Z" w16du:dateUtc="2025-10-22T20:19:00Z">
            <w:rPr>
              <w:spacing w:val="-1"/>
              <w:sz w:val="24"/>
            </w:rPr>
          </w:rPrChange>
        </w:rPr>
        <w:t xml:space="preserve"> </w:t>
      </w:r>
      <w:r>
        <w:rPr>
          <w:sz w:val="24"/>
        </w:rPr>
        <w:t>that</w:t>
      </w:r>
      <w:r>
        <w:rPr>
          <w:sz w:val="24"/>
          <w:rPrChange w:id="6372" w:author="OMH/OASAS" w:date="2025-10-22T16:19:00Z" w16du:dateUtc="2025-10-22T20:19:00Z">
            <w:rPr>
              <w:spacing w:val="-2"/>
              <w:sz w:val="24"/>
            </w:rPr>
          </w:rPrChange>
        </w:rPr>
        <w:t xml:space="preserve"> </w:t>
      </w:r>
      <w:r>
        <w:rPr>
          <w:sz w:val="24"/>
        </w:rPr>
        <w:t>the</w:t>
      </w:r>
      <w:r>
        <w:rPr>
          <w:sz w:val="24"/>
          <w:rPrChange w:id="6373" w:author="OMH/OASAS" w:date="2025-10-22T16:19:00Z" w16du:dateUtc="2025-10-22T20:19:00Z">
            <w:rPr>
              <w:spacing w:val="-1"/>
              <w:sz w:val="24"/>
            </w:rPr>
          </w:rPrChange>
        </w:rPr>
        <w:t xml:space="preserve"> </w:t>
      </w:r>
      <w:r>
        <w:rPr>
          <w:sz w:val="24"/>
        </w:rPr>
        <w:t>services</w:t>
      </w:r>
      <w:r>
        <w:rPr>
          <w:sz w:val="24"/>
          <w:rPrChange w:id="6374" w:author="OMH/OASAS" w:date="2025-10-22T16:19:00Z" w16du:dateUtc="2025-10-22T20:19:00Z">
            <w:rPr>
              <w:spacing w:val="-1"/>
              <w:sz w:val="24"/>
            </w:rPr>
          </w:rPrChange>
        </w:rPr>
        <w:t xml:space="preserve"> </w:t>
      </w:r>
      <w:r>
        <w:rPr>
          <w:sz w:val="24"/>
        </w:rPr>
        <w:t>are</w:t>
      </w:r>
      <w:r>
        <w:rPr>
          <w:sz w:val="24"/>
          <w:rPrChange w:id="6375" w:author="OMH/OASAS" w:date="2025-10-22T16:19:00Z" w16du:dateUtc="2025-10-22T20:19:00Z">
            <w:rPr>
              <w:spacing w:val="-1"/>
              <w:sz w:val="24"/>
            </w:rPr>
          </w:rPrChange>
        </w:rPr>
        <w:t xml:space="preserve"> </w:t>
      </w:r>
      <w:r>
        <w:rPr>
          <w:sz w:val="24"/>
        </w:rPr>
        <w:t>being</w:t>
      </w:r>
      <w:r>
        <w:rPr>
          <w:sz w:val="24"/>
          <w:rPrChange w:id="6376" w:author="OMH/OASAS" w:date="2025-10-22T16:19:00Z" w16du:dateUtc="2025-10-22T20:19:00Z">
            <w:rPr>
              <w:spacing w:val="-1"/>
              <w:sz w:val="24"/>
            </w:rPr>
          </w:rPrChange>
        </w:rPr>
        <w:t xml:space="preserve"> </w:t>
      </w:r>
      <w:r>
        <w:rPr>
          <w:sz w:val="24"/>
        </w:rPr>
        <w:t>requested</w:t>
      </w:r>
      <w:r>
        <w:rPr>
          <w:spacing w:val="-4"/>
          <w:sz w:val="24"/>
          <w:rPrChange w:id="6377" w:author="OMH/OASAS" w:date="2025-10-22T16:19:00Z" w16du:dateUtc="2025-10-22T20:19:00Z">
            <w:rPr>
              <w:sz w:val="24"/>
            </w:rPr>
          </w:rPrChange>
        </w:rPr>
        <w:t xml:space="preserve"> </w:t>
      </w:r>
      <w:r>
        <w:rPr>
          <w:sz w:val="24"/>
        </w:rPr>
        <w:t>not</w:t>
      </w:r>
      <w:r>
        <w:rPr>
          <w:spacing w:val="-4"/>
          <w:sz w:val="24"/>
          <w:rPrChange w:id="6378" w:author="OMH/OASAS" w:date="2025-10-22T16:19:00Z" w16du:dateUtc="2025-10-22T20:19:00Z">
            <w:rPr>
              <w:spacing w:val="-3"/>
              <w:sz w:val="24"/>
            </w:rPr>
          </w:rPrChange>
        </w:rPr>
        <w:t xml:space="preserve"> </w:t>
      </w:r>
      <w:r>
        <w:rPr>
          <w:sz w:val="24"/>
        </w:rPr>
        <w:t>to</w:t>
      </w:r>
      <w:r>
        <w:rPr>
          <w:spacing w:val="-4"/>
          <w:sz w:val="24"/>
          <w:rPrChange w:id="6379" w:author="OMH/OASAS" w:date="2025-10-22T16:19:00Z" w16du:dateUtc="2025-10-22T20:19:00Z">
            <w:rPr>
              <w:spacing w:val="-3"/>
              <w:sz w:val="24"/>
            </w:rPr>
          </w:rPrChange>
        </w:rPr>
        <w:t xml:space="preserve"> </w:t>
      </w:r>
      <w:r>
        <w:rPr>
          <w:sz w:val="24"/>
        </w:rPr>
        <w:t>fulfill</w:t>
      </w:r>
      <w:r>
        <w:rPr>
          <w:spacing w:val="-4"/>
          <w:sz w:val="24"/>
        </w:rPr>
        <w:t xml:space="preserve"> </w:t>
      </w:r>
      <w:r>
        <w:rPr>
          <w:sz w:val="24"/>
        </w:rPr>
        <w:t>regulatory</w:t>
      </w:r>
      <w:r>
        <w:rPr>
          <w:spacing w:val="-4"/>
          <w:sz w:val="24"/>
          <w:rPrChange w:id="6380" w:author="OMH/OASAS" w:date="2025-10-22T16:19:00Z" w16du:dateUtc="2025-10-22T20:19:00Z">
            <w:rPr>
              <w:spacing w:val="-3"/>
              <w:sz w:val="24"/>
            </w:rPr>
          </w:rPrChange>
        </w:rPr>
        <w:t xml:space="preserve"> </w:t>
      </w:r>
      <w:r>
        <w:rPr>
          <w:sz w:val="24"/>
        </w:rPr>
        <w:t>staffing</w:t>
      </w:r>
      <w:r>
        <w:rPr>
          <w:spacing w:val="-4"/>
          <w:sz w:val="24"/>
          <w:rPrChange w:id="6381" w:author="OMH/OASAS" w:date="2025-10-22T16:19:00Z" w16du:dateUtc="2025-10-22T20:19:00Z">
            <w:rPr>
              <w:spacing w:val="-5"/>
              <w:sz w:val="24"/>
            </w:rPr>
          </w:rPrChange>
        </w:rPr>
        <w:t xml:space="preserve"> </w:t>
      </w:r>
      <w:r>
        <w:rPr>
          <w:sz w:val="24"/>
        </w:rPr>
        <w:t>requirements</w:t>
      </w:r>
      <w:r>
        <w:rPr>
          <w:spacing w:val="-4"/>
          <w:sz w:val="24"/>
          <w:rPrChange w:id="6382" w:author="OMH/OASAS" w:date="2025-10-22T16:19:00Z" w16du:dateUtc="2025-10-22T20:19:00Z">
            <w:rPr>
              <w:spacing w:val="-3"/>
              <w:sz w:val="24"/>
            </w:rPr>
          </w:rPrChange>
        </w:rPr>
        <w:t xml:space="preserve"> </w:t>
      </w:r>
      <w:r>
        <w:rPr>
          <w:sz w:val="24"/>
        </w:rPr>
        <w:t>but</w:t>
      </w:r>
      <w:r>
        <w:rPr>
          <w:spacing w:val="-4"/>
          <w:sz w:val="24"/>
          <w:rPrChange w:id="6383" w:author="OMH/OASAS" w:date="2025-10-22T16:19:00Z" w16du:dateUtc="2025-10-22T20:19:00Z">
            <w:rPr>
              <w:spacing w:val="-3"/>
              <w:sz w:val="24"/>
            </w:rPr>
          </w:rPrChange>
        </w:rPr>
        <w:t xml:space="preserve"> </w:t>
      </w:r>
      <w:r>
        <w:rPr>
          <w:sz w:val="24"/>
        </w:rPr>
        <w:t>because</w:t>
      </w:r>
      <w:r>
        <w:rPr>
          <w:spacing w:val="-5"/>
          <w:sz w:val="24"/>
          <w:rPrChange w:id="6384" w:author="OMH/OASAS" w:date="2025-10-22T16:19:00Z" w16du:dateUtc="2025-10-22T20:19:00Z">
            <w:rPr>
              <w:spacing w:val="-4"/>
              <w:sz w:val="24"/>
            </w:rPr>
          </w:rPrChange>
        </w:rPr>
        <w:t xml:space="preserve"> </w:t>
      </w:r>
      <w:r>
        <w:rPr>
          <w:sz w:val="24"/>
        </w:rPr>
        <w:t>they</w:t>
      </w:r>
      <w:r>
        <w:rPr>
          <w:spacing w:val="-2"/>
          <w:sz w:val="24"/>
          <w:rPrChange w:id="6385" w:author="OMH/OASAS" w:date="2025-10-22T16:19:00Z" w16du:dateUtc="2025-10-22T20:19:00Z">
            <w:rPr>
              <w:spacing w:val="-5"/>
              <w:sz w:val="24"/>
            </w:rPr>
          </w:rPrChange>
        </w:rPr>
        <w:t xml:space="preserve"> </w:t>
      </w:r>
      <w:r>
        <w:rPr>
          <w:sz w:val="24"/>
        </w:rPr>
        <w:t>are</w:t>
      </w:r>
      <w:r>
        <w:rPr>
          <w:spacing w:val="-5"/>
          <w:sz w:val="24"/>
          <w:rPrChange w:id="6386" w:author="OMH/OASAS" w:date="2025-10-22T16:19:00Z" w16du:dateUtc="2025-10-22T20:19:00Z">
            <w:rPr>
              <w:spacing w:val="-3"/>
              <w:sz w:val="24"/>
            </w:rPr>
          </w:rPrChange>
        </w:rPr>
        <w:t xml:space="preserve"> </w:t>
      </w:r>
      <w:r>
        <w:rPr>
          <w:sz w:val="24"/>
        </w:rPr>
        <w:t>necessary</w:t>
      </w:r>
      <w:r>
        <w:rPr>
          <w:spacing w:val="-4"/>
          <w:sz w:val="24"/>
          <w:rPrChange w:id="6387" w:author="OMH/OASAS" w:date="2025-10-22T16:19:00Z" w16du:dateUtc="2025-10-22T20:19:00Z">
            <w:rPr>
              <w:spacing w:val="-3"/>
              <w:sz w:val="24"/>
            </w:rPr>
          </w:rPrChange>
        </w:rPr>
        <w:t xml:space="preserve"> </w:t>
      </w:r>
      <w:r>
        <w:rPr>
          <w:sz w:val="24"/>
        </w:rPr>
        <w:t>to</w:t>
      </w:r>
      <w:r>
        <w:rPr>
          <w:sz w:val="24"/>
          <w:rPrChange w:id="6388" w:author="OMH/OASAS" w:date="2025-10-22T16:19:00Z" w16du:dateUtc="2025-10-22T20:19:00Z">
            <w:rPr>
              <w:spacing w:val="-3"/>
              <w:sz w:val="24"/>
            </w:rPr>
          </w:rPrChange>
        </w:rPr>
        <w:t xml:space="preserve"> </w:t>
      </w:r>
      <w:r>
        <w:rPr>
          <w:sz w:val="24"/>
        </w:rPr>
        <w:t>improve access and the quality of care of individuals receiving services or because they are necessary to address workforce shortages.</w:t>
      </w:r>
    </w:p>
    <w:p w14:paraId="1A044948" w14:textId="147AC65D" w:rsidR="00404098" w:rsidRDefault="00000000">
      <w:pPr>
        <w:pStyle w:val="ListParagraph"/>
        <w:numPr>
          <w:ilvl w:val="1"/>
          <w:numId w:val="7"/>
        </w:numPr>
        <w:tabs>
          <w:tab w:val="left" w:pos="1056"/>
        </w:tabs>
        <w:spacing w:before="160" w:line="276" w:lineRule="auto"/>
        <w:ind w:left="719" w:right="842" w:firstLine="0"/>
        <w:rPr>
          <w:sz w:val="24"/>
        </w:rPr>
        <w:pPrChange w:id="6389" w:author="OMH/OASAS" w:date="2025-10-22T16:19:00Z" w16du:dateUtc="2025-10-22T20:19:00Z">
          <w:pPr>
            <w:pStyle w:val="ListParagraph"/>
            <w:numPr>
              <w:ilvl w:val="1"/>
              <w:numId w:val="25"/>
            </w:numPr>
            <w:tabs>
              <w:tab w:val="left" w:pos="1059"/>
            </w:tabs>
            <w:spacing w:line="276" w:lineRule="auto"/>
            <w:ind w:right="806"/>
          </w:pPr>
        </w:pPrChange>
      </w:pPr>
      <w:r>
        <w:rPr>
          <w:sz w:val="24"/>
        </w:rPr>
        <w:t>Submission</w:t>
      </w:r>
      <w:r>
        <w:rPr>
          <w:spacing w:val="-3"/>
          <w:sz w:val="24"/>
        </w:rPr>
        <w:t xml:space="preserve"> </w:t>
      </w:r>
      <w:r>
        <w:rPr>
          <w:sz w:val="24"/>
        </w:rPr>
        <w:t>to</w:t>
      </w:r>
      <w:r>
        <w:rPr>
          <w:spacing w:val="-3"/>
          <w:sz w:val="24"/>
        </w:rPr>
        <w:t xml:space="preserve"> </w:t>
      </w:r>
      <w:del w:id="6390" w:author="OMH/OASAS" w:date="2025-10-22T16:19:00Z" w16du:dateUtc="2025-10-22T20:19:00Z">
        <w:r>
          <w:rPr>
            <w:sz w:val="24"/>
          </w:rPr>
          <w:delText>the</w:delText>
        </w:r>
        <w:r>
          <w:rPr>
            <w:spacing w:val="-3"/>
            <w:sz w:val="24"/>
          </w:rPr>
          <w:delText xml:space="preserve"> </w:delText>
        </w:r>
        <w:r>
          <w:rPr>
            <w:sz w:val="24"/>
          </w:rPr>
          <w:delText>Offices</w:delText>
        </w:r>
      </w:del>
      <w:ins w:id="6391"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
        <w:t xml:space="preserve"> </w:t>
      </w:r>
      <w:r>
        <w:rPr>
          <w:sz w:val="24"/>
        </w:rPr>
        <w:t>of</w:t>
      </w:r>
      <w:r>
        <w:rPr>
          <w:spacing w:val="-4"/>
          <w:sz w:val="24"/>
          <w:rPrChange w:id="6392" w:author="OMH/OASAS" w:date="2025-10-22T16:19:00Z" w16du:dateUtc="2025-10-22T20:19:00Z">
            <w:rPr>
              <w:spacing w:val="-3"/>
              <w:sz w:val="24"/>
            </w:rPr>
          </w:rPrChange>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Change w:id="6393" w:author="OMH/OASAS" w:date="2025-10-22T16:19:00Z" w16du:dateUtc="2025-10-22T20:19:00Z">
            <w:rPr>
              <w:spacing w:val="-4"/>
              <w:sz w:val="24"/>
            </w:rPr>
          </w:rPrChange>
        </w:rPr>
        <w:t xml:space="preserve"> </w:t>
      </w:r>
      <w:r>
        <w:rPr>
          <w:sz w:val="24"/>
        </w:rPr>
        <w:t>and</w:t>
      </w:r>
      <w:r>
        <w:rPr>
          <w:spacing w:val="-1"/>
          <w:sz w:val="24"/>
          <w:rPrChange w:id="6394" w:author="OMH/OASAS" w:date="2025-10-22T16:19:00Z" w16du:dateUtc="2025-10-22T20:19:00Z">
            <w:rPr>
              <w:spacing w:val="-5"/>
              <w:sz w:val="24"/>
            </w:rPr>
          </w:rPrChange>
        </w:rPr>
        <w:t xml:space="preserve"> </w:t>
      </w:r>
      <w:r>
        <w:rPr>
          <w:sz w:val="24"/>
        </w:rPr>
        <w:t>an</w:t>
      </w:r>
      <w:r>
        <w:rPr>
          <w:spacing w:val="-3"/>
          <w:sz w:val="24"/>
        </w:rPr>
        <w:t xml:space="preserve"> </w:t>
      </w:r>
      <w:r>
        <w:rPr>
          <w:sz w:val="24"/>
        </w:rPr>
        <w:t>attestation</w:t>
      </w:r>
      <w:r>
        <w:rPr>
          <w:spacing w:val="-3"/>
          <w:sz w:val="24"/>
        </w:rPr>
        <w:t xml:space="preserve"> </w:t>
      </w:r>
      <w:r>
        <w:rPr>
          <w:sz w:val="24"/>
        </w:rPr>
        <w:t>to</w:t>
      </w:r>
      <w:r>
        <w:rPr>
          <w:sz w:val="24"/>
          <w:rPrChange w:id="6395" w:author="OMH/OASAS" w:date="2025-10-22T16:19:00Z" w16du:dateUtc="2025-10-22T20:19:00Z">
            <w:rPr>
              <w:spacing w:val="-3"/>
              <w:sz w:val="24"/>
            </w:rPr>
          </w:rPrChange>
        </w:rPr>
        <w:t xml:space="preserve"> </w:t>
      </w:r>
      <w:r>
        <w:rPr>
          <w:sz w:val="24"/>
        </w:rPr>
        <w:t xml:space="preserve">provide telehealth services that satisfies the provisions of this </w:t>
      </w:r>
      <w:del w:id="6396" w:author="OMH/OASAS" w:date="2025-10-22T16:19:00Z" w16du:dateUtc="2025-10-22T20:19:00Z">
        <w:r>
          <w:rPr>
            <w:sz w:val="24"/>
          </w:rPr>
          <w:delText>Section</w:delText>
        </w:r>
      </w:del>
      <w:ins w:id="6397" w:author="OMH/OASAS" w:date="2025-10-22T16:19:00Z" w16du:dateUtc="2025-10-22T20:19:00Z">
        <w:r>
          <w:rPr>
            <w:sz w:val="24"/>
          </w:rPr>
          <w:t>section</w:t>
        </w:r>
      </w:ins>
      <w:r>
        <w:rPr>
          <w:sz w:val="24"/>
        </w:rPr>
        <w:t xml:space="preserve"> and includes:</w:t>
      </w:r>
    </w:p>
    <w:p w14:paraId="1A044949" w14:textId="4518A963" w:rsidR="00404098" w:rsidRDefault="00000000">
      <w:pPr>
        <w:pStyle w:val="ListParagraph"/>
        <w:numPr>
          <w:ilvl w:val="2"/>
          <w:numId w:val="7"/>
        </w:numPr>
        <w:tabs>
          <w:tab w:val="left" w:pos="1723"/>
        </w:tabs>
        <w:spacing w:before="159" w:line="276" w:lineRule="auto"/>
        <w:ind w:left="1439" w:right="1224" w:firstLine="0"/>
        <w:rPr>
          <w:sz w:val="24"/>
        </w:rPr>
        <w:pPrChange w:id="6398" w:author="OMH/OASAS" w:date="2025-10-22T16:19:00Z" w16du:dateUtc="2025-10-22T20:19:00Z">
          <w:pPr>
            <w:pStyle w:val="ListParagraph"/>
            <w:numPr>
              <w:ilvl w:val="2"/>
              <w:numId w:val="25"/>
            </w:numPr>
            <w:tabs>
              <w:tab w:val="left" w:pos="1726"/>
            </w:tabs>
            <w:spacing w:line="276" w:lineRule="auto"/>
            <w:ind w:left="1440" w:right="1168"/>
          </w:pPr>
        </w:pPrChange>
      </w:pPr>
      <w:del w:id="6399" w:author="OMH/OASAS" w:date="2025-10-22T16:19:00Z" w16du:dateUtc="2025-10-22T20:19:00Z">
        <w:r>
          <w:rPr>
            <w:sz w:val="24"/>
          </w:rPr>
          <w:delText>Confidentiality</w:delText>
        </w:r>
      </w:del>
      <w:ins w:id="6400" w:author="OMH/OASAS" w:date="2025-10-22T16:19:00Z" w16du:dateUtc="2025-10-22T20:19:00Z">
        <w:r>
          <w:rPr>
            <w:sz w:val="24"/>
          </w:rPr>
          <w:t>confidentiality</w:t>
        </w:r>
      </w:ins>
      <w:r>
        <w:rPr>
          <w:spacing w:val="-6"/>
          <w:sz w:val="24"/>
        </w:rPr>
        <w:t xml:space="preserve"> </w:t>
      </w:r>
      <w:r>
        <w:rPr>
          <w:sz w:val="24"/>
        </w:rPr>
        <w:t>protections</w:t>
      </w:r>
      <w:r>
        <w:rPr>
          <w:spacing w:val="-6"/>
          <w:sz w:val="24"/>
        </w:rPr>
        <w:t xml:space="preserve"> </w:t>
      </w:r>
      <w:r>
        <w:rPr>
          <w:sz w:val="24"/>
        </w:rPr>
        <w:t>for</w:t>
      </w:r>
      <w:r>
        <w:rPr>
          <w:spacing w:val="-7"/>
          <w:sz w:val="24"/>
          <w:rPrChange w:id="6401" w:author="OMH/OASAS" w:date="2025-10-22T16:19:00Z" w16du:dateUtc="2025-10-22T20:19:00Z">
            <w:rPr>
              <w:spacing w:val="-6"/>
              <w:sz w:val="24"/>
            </w:rPr>
          </w:rPrChange>
        </w:rPr>
        <w:t xml:space="preserve"> </w:t>
      </w:r>
      <w:r>
        <w:rPr>
          <w:sz w:val="24"/>
        </w:rPr>
        <w:t>persons</w:t>
      </w:r>
      <w:r>
        <w:rPr>
          <w:spacing w:val="-6"/>
          <w:sz w:val="24"/>
        </w:rPr>
        <w:t xml:space="preserve"> </w:t>
      </w:r>
      <w:r>
        <w:rPr>
          <w:sz w:val="24"/>
        </w:rPr>
        <w:t>who</w:t>
      </w:r>
      <w:r>
        <w:rPr>
          <w:spacing w:val="-6"/>
          <w:sz w:val="24"/>
        </w:rPr>
        <w:t xml:space="preserve"> </w:t>
      </w:r>
      <w:r>
        <w:rPr>
          <w:sz w:val="24"/>
        </w:rPr>
        <w:t>receive</w:t>
      </w:r>
      <w:r>
        <w:rPr>
          <w:spacing w:val="-7"/>
          <w:sz w:val="24"/>
        </w:rPr>
        <w:t xml:space="preserve"> </w:t>
      </w:r>
      <w:r>
        <w:rPr>
          <w:sz w:val="24"/>
        </w:rPr>
        <w:t>telehealth</w:t>
      </w:r>
      <w:r>
        <w:rPr>
          <w:spacing w:val="-6"/>
          <w:sz w:val="24"/>
        </w:rPr>
        <w:t xml:space="preserve"> </w:t>
      </w:r>
      <w:r>
        <w:rPr>
          <w:sz w:val="24"/>
        </w:rPr>
        <w:t>services, including measures to ensure the security of the electronic transmission;</w:t>
      </w:r>
    </w:p>
    <w:p w14:paraId="1A04494A" w14:textId="5E271F5E" w:rsidR="00404098" w:rsidRDefault="00000000">
      <w:pPr>
        <w:pStyle w:val="ListParagraph"/>
        <w:numPr>
          <w:ilvl w:val="2"/>
          <w:numId w:val="7"/>
        </w:numPr>
        <w:tabs>
          <w:tab w:val="left" w:pos="1790"/>
        </w:tabs>
        <w:spacing w:before="160" w:line="278" w:lineRule="auto"/>
        <w:ind w:left="1439" w:right="659" w:firstLine="0"/>
        <w:rPr>
          <w:sz w:val="24"/>
        </w:rPr>
        <w:pPrChange w:id="6402" w:author="OMH/OASAS" w:date="2025-10-22T16:19:00Z" w16du:dateUtc="2025-10-22T20:19:00Z">
          <w:pPr>
            <w:pStyle w:val="ListParagraph"/>
            <w:numPr>
              <w:ilvl w:val="2"/>
              <w:numId w:val="25"/>
            </w:numPr>
            <w:tabs>
              <w:tab w:val="left" w:pos="1792"/>
            </w:tabs>
            <w:spacing w:line="276" w:lineRule="auto"/>
            <w:ind w:left="1440" w:right="647"/>
          </w:pPr>
        </w:pPrChange>
      </w:pPr>
      <w:del w:id="6403" w:author="OMH/OASAS" w:date="2025-10-22T16:19:00Z" w16du:dateUtc="2025-10-22T20:19:00Z">
        <w:r>
          <w:rPr>
            <w:sz w:val="24"/>
          </w:rPr>
          <w:delText>Procedures</w:delText>
        </w:r>
      </w:del>
      <w:ins w:id="6404" w:author="OMH/OASAS" w:date="2025-10-22T16:19:00Z" w16du:dateUtc="2025-10-22T20:19:00Z">
        <w:r>
          <w:rPr>
            <w:sz w:val="24"/>
          </w:rPr>
          <w:t>procedures</w:t>
        </w:r>
      </w:ins>
      <w:r>
        <w:rPr>
          <w:spacing w:val="-4"/>
          <w:sz w:val="24"/>
        </w:rPr>
        <w:t xml:space="preserve"> </w:t>
      </w:r>
      <w:r>
        <w:rPr>
          <w:sz w:val="24"/>
        </w:rPr>
        <w:t>for</w:t>
      </w:r>
      <w:r>
        <w:rPr>
          <w:spacing w:val="-3"/>
          <w:sz w:val="24"/>
          <w:rPrChange w:id="6405" w:author="OMH/OASAS" w:date="2025-10-22T16:19:00Z" w16du:dateUtc="2025-10-22T20:19:00Z">
            <w:rPr>
              <w:spacing w:val="-4"/>
              <w:sz w:val="24"/>
            </w:rPr>
          </w:rPrChange>
        </w:rPr>
        <w:t xml:space="preserve"> </w:t>
      </w:r>
      <w:r>
        <w:rPr>
          <w:sz w:val="24"/>
        </w:rPr>
        <w:t>assessing</w:t>
      </w:r>
      <w:r>
        <w:rPr>
          <w:spacing w:val="-4"/>
          <w:sz w:val="24"/>
          <w:rPrChange w:id="6406" w:author="OMH/OASAS" w:date="2025-10-22T16:19:00Z" w16du:dateUtc="2025-10-22T20:19:00Z">
            <w:rPr>
              <w:spacing w:val="-5"/>
              <w:sz w:val="24"/>
            </w:rPr>
          </w:rPrChange>
        </w:rPr>
        <w:t xml:space="preserve"> </w:t>
      </w:r>
      <w:r>
        <w:rPr>
          <w:sz w:val="24"/>
        </w:rPr>
        <w:t>recipients</w:t>
      </w:r>
      <w:r>
        <w:rPr>
          <w:spacing w:val="-4"/>
          <w:sz w:val="24"/>
        </w:rPr>
        <w:t xml:space="preserve"> </w:t>
      </w:r>
      <w:r>
        <w:rPr>
          <w:sz w:val="24"/>
        </w:rPr>
        <w:t>to</w:t>
      </w:r>
      <w:r>
        <w:rPr>
          <w:spacing w:val="-5"/>
          <w:sz w:val="24"/>
          <w:rPrChange w:id="6407" w:author="OMH/OASAS" w:date="2025-10-22T16:19:00Z" w16du:dateUtc="2025-10-22T20:19:00Z">
            <w:rPr>
              <w:spacing w:val="-4"/>
              <w:sz w:val="24"/>
            </w:rPr>
          </w:rPrChange>
        </w:rPr>
        <w:t xml:space="preserve"> </w:t>
      </w:r>
      <w:r>
        <w:rPr>
          <w:sz w:val="24"/>
        </w:rPr>
        <w:t>determine</w:t>
      </w:r>
      <w:r>
        <w:rPr>
          <w:spacing w:val="-5"/>
          <w:sz w:val="24"/>
          <w:rPrChange w:id="6408" w:author="OMH/OASAS" w:date="2025-10-22T16:19:00Z" w16du:dateUtc="2025-10-22T20:19:00Z">
            <w:rPr>
              <w:spacing w:val="-4"/>
              <w:sz w:val="24"/>
            </w:rPr>
          </w:rPrChange>
        </w:rPr>
        <w:t xml:space="preserve"> </w:t>
      </w:r>
      <w:r>
        <w:rPr>
          <w:sz w:val="24"/>
        </w:rPr>
        <w:t>whether</w:t>
      </w:r>
      <w:r>
        <w:rPr>
          <w:spacing w:val="-3"/>
          <w:sz w:val="24"/>
          <w:rPrChange w:id="6409" w:author="OMH/OASAS" w:date="2025-10-22T16:19:00Z" w16du:dateUtc="2025-10-22T20:19:00Z">
            <w:rPr>
              <w:spacing w:val="-4"/>
              <w:sz w:val="24"/>
            </w:rPr>
          </w:rPrChange>
        </w:rPr>
        <w:t xml:space="preserve"> </w:t>
      </w:r>
      <w:r>
        <w:rPr>
          <w:sz w:val="24"/>
        </w:rPr>
        <w:t>a</w:t>
      </w:r>
      <w:r>
        <w:rPr>
          <w:spacing w:val="-5"/>
          <w:sz w:val="24"/>
        </w:rPr>
        <w:t xml:space="preserve"> </w:t>
      </w:r>
      <w:r>
        <w:rPr>
          <w:sz w:val="24"/>
        </w:rPr>
        <w:t>recipient</w:t>
      </w:r>
      <w:r>
        <w:rPr>
          <w:spacing w:val="-4"/>
          <w:sz w:val="24"/>
          <w:rPrChange w:id="6410" w:author="OMH/OASAS" w:date="2025-10-22T16:19:00Z" w16du:dateUtc="2025-10-22T20:19:00Z">
            <w:rPr>
              <w:spacing w:val="-5"/>
              <w:sz w:val="24"/>
            </w:rPr>
          </w:rPrChange>
        </w:rPr>
        <w:t xml:space="preserve"> </w:t>
      </w:r>
      <w:r>
        <w:rPr>
          <w:sz w:val="24"/>
        </w:rPr>
        <w:t>may</w:t>
      </w:r>
      <w:r>
        <w:rPr>
          <w:spacing w:val="-4"/>
          <w:sz w:val="24"/>
          <w:rPrChange w:id="6411" w:author="OMH/OASAS" w:date="2025-10-22T16:19:00Z" w16du:dateUtc="2025-10-22T20:19:00Z">
            <w:rPr>
              <w:spacing w:val="-5"/>
              <w:sz w:val="24"/>
            </w:rPr>
          </w:rPrChange>
        </w:rPr>
        <w:t xml:space="preserve"> </w:t>
      </w:r>
      <w:r>
        <w:rPr>
          <w:sz w:val="24"/>
        </w:rPr>
        <w:t>be properly treated via telehealth services;</w:t>
      </w:r>
    </w:p>
    <w:p w14:paraId="1A04494B" w14:textId="1DEB4246" w:rsidR="00404098" w:rsidRDefault="00000000">
      <w:pPr>
        <w:pStyle w:val="ListParagraph"/>
        <w:numPr>
          <w:ilvl w:val="2"/>
          <w:numId w:val="7"/>
        </w:numPr>
        <w:tabs>
          <w:tab w:val="left" w:pos="1856"/>
        </w:tabs>
        <w:spacing w:before="156" w:line="276" w:lineRule="auto"/>
        <w:ind w:left="1439" w:right="562" w:firstLine="0"/>
        <w:rPr>
          <w:sz w:val="24"/>
        </w:rPr>
        <w:pPrChange w:id="6412" w:author="OMH/OASAS" w:date="2025-10-22T16:19:00Z" w16du:dateUtc="2025-10-22T20:19:00Z">
          <w:pPr>
            <w:pStyle w:val="ListParagraph"/>
            <w:numPr>
              <w:ilvl w:val="2"/>
              <w:numId w:val="25"/>
            </w:numPr>
            <w:tabs>
              <w:tab w:val="left" w:pos="1856"/>
            </w:tabs>
            <w:spacing w:line="276" w:lineRule="auto"/>
            <w:ind w:left="1439" w:right="548"/>
          </w:pPr>
        </w:pPrChange>
      </w:pPr>
      <w:del w:id="6413" w:author="OMH/OASAS" w:date="2025-10-22T16:19:00Z" w16du:dateUtc="2025-10-22T20:19:00Z">
        <w:r>
          <w:rPr>
            <w:sz w:val="24"/>
          </w:rPr>
          <w:delText>Informed</w:delText>
        </w:r>
      </w:del>
      <w:ins w:id="6414" w:author="OMH/OASAS" w:date="2025-10-22T16:19:00Z" w16du:dateUtc="2025-10-22T20:19:00Z">
        <w:r>
          <w:rPr>
            <w:sz w:val="24"/>
          </w:rPr>
          <w:t>informed</w:t>
        </w:r>
      </w:ins>
      <w:r>
        <w:rPr>
          <w:spacing w:val="-4"/>
          <w:sz w:val="24"/>
          <w:rPrChange w:id="6415" w:author="OMH/OASAS" w:date="2025-10-22T16:19:00Z" w16du:dateUtc="2025-10-22T20:19:00Z">
            <w:rPr>
              <w:spacing w:val="-5"/>
              <w:sz w:val="24"/>
            </w:rPr>
          </w:rPrChange>
        </w:rPr>
        <w:t xml:space="preserve"> </w:t>
      </w:r>
      <w:r>
        <w:rPr>
          <w:sz w:val="24"/>
        </w:rPr>
        <w:t>consent</w:t>
      </w:r>
      <w:r>
        <w:rPr>
          <w:spacing w:val="-4"/>
          <w:sz w:val="24"/>
        </w:rPr>
        <w:t xml:space="preserve"> </w:t>
      </w:r>
      <w:r>
        <w:rPr>
          <w:sz w:val="24"/>
        </w:rPr>
        <w:t>of</w:t>
      </w:r>
      <w:r>
        <w:rPr>
          <w:spacing w:val="-3"/>
          <w:sz w:val="24"/>
          <w:rPrChange w:id="6416" w:author="OMH/OASAS" w:date="2025-10-22T16:19:00Z" w16du:dateUtc="2025-10-22T20:19:00Z">
            <w:rPr>
              <w:spacing w:val="-5"/>
              <w:sz w:val="24"/>
            </w:rPr>
          </w:rPrChange>
        </w:rPr>
        <w:t xml:space="preserve"> </w:t>
      </w:r>
      <w:r>
        <w:rPr>
          <w:sz w:val="24"/>
        </w:rPr>
        <w:t>persons</w:t>
      </w:r>
      <w:r>
        <w:rPr>
          <w:spacing w:val="-4"/>
          <w:sz w:val="24"/>
        </w:rPr>
        <w:t xml:space="preserve"> </w:t>
      </w:r>
      <w:r>
        <w:rPr>
          <w:sz w:val="24"/>
        </w:rPr>
        <w:t>who</w:t>
      </w:r>
      <w:r>
        <w:rPr>
          <w:spacing w:val="-4"/>
          <w:sz w:val="24"/>
        </w:rPr>
        <w:t xml:space="preserve"> </w:t>
      </w:r>
      <w:r>
        <w:rPr>
          <w:sz w:val="24"/>
        </w:rPr>
        <w:t>receive</w:t>
      </w:r>
      <w:r>
        <w:rPr>
          <w:spacing w:val="-5"/>
          <w:sz w:val="24"/>
          <w:rPrChange w:id="6417" w:author="OMH/OASAS" w:date="2025-10-22T16:19:00Z" w16du:dateUtc="2025-10-22T20:19:00Z">
            <w:rPr>
              <w:spacing w:val="-4"/>
              <w:sz w:val="24"/>
            </w:rPr>
          </w:rPrChange>
        </w:rPr>
        <w:t xml:space="preserve"> </w:t>
      </w:r>
      <w:r>
        <w:rPr>
          <w:sz w:val="24"/>
        </w:rPr>
        <w:t>telehealth</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procedures for the withdrawal of such consent;</w:t>
      </w:r>
    </w:p>
    <w:p w14:paraId="1A04494C" w14:textId="655A4B33" w:rsidR="00404098" w:rsidRDefault="00000000">
      <w:pPr>
        <w:pStyle w:val="ListParagraph"/>
        <w:numPr>
          <w:ilvl w:val="2"/>
          <w:numId w:val="7"/>
        </w:numPr>
        <w:tabs>
          <w:tab w:val="left" w:pos="1843"/>
        </w:tabs>
        <w:spacing w:before="160" w:line="276" w:lineRule="auto"/>
        <w:ind w:left="1439" w:right="818" w:firstLine="0"/>
        <w:rPr>
          <w:sz w:val="24"/>
        </w:rPr>
        <w:pPrChange w:id="6418" w:author="OMH/OASAS" w:date="2025-10-22T16:19:00Z" w16du:dateUtc="2025-10-22T20:19:00Z">
          <w:pPr>
            <w:pStyle w:val="ListParagraph"/>
            <w:numPr>
              <w:ilvl w:val="2"/>
              <w:numId w:val="25"/>
            </w:numPr>
            <w:tabs>
              <w:tab w:val="left" w:pos="1846"/>
            </w:tabs>
            <w:spacing w:line="276" w:lineRule="auto"/>
            <w:ind w:left="1440" w:right="807"/>
          </w:pPr>
        </w:pPrChange>
      </w:pPr>
      <w:del w:id="6419" w:author="OMH/OASAS" w:date="2025-10-22T16:19:00Z" w16du:dateUtc="2025-10-22T20:19:00Z">
        <w:r>
          <w:rPr>
            <w:sz w:val="24"/>
          </w:rPr>
          <w:delText>Procedures</w:delText>
        </w:r>
      </w:del>
      <w:ins w:id="6420" w:author="OMH/OASAS" w:date="2025-10-22T16:19:00Z" w16du:dateUtc="2025-10-22T20:19:00Z">
        <w:r>
          <w:rPr>
            <w:sz w:val="24"/>
          </w:rPr>
          <w:t>procedures</w:t>
        </w:r>
      </w:ins>
      <w:r>
        <w:rPr>
          <w:spacing w:val="-4"/>
          <w:sz w:val="24"/>
          <w:rPrChange w:id="6421" w:author="OMH/OASAS" w:date="2025-10-22T16:19:00Z" w16du:dateUtc="2025-10-22T20:19:00Z">
            <w:rPr>
              <w:spacing w:val="-5"/>
              <w:sz w:val="24"/>
            </w:rPr>
          </w:rPrChange>
        </w:rPr>
        <w:t xml:space="preserve"> </w:t>
      </w:r>
      <w:r>
        <w:rPr>
          <w:sz w:val="24"/>
        </w:rPr>
        <w:t>for</w:t>
      </w:r>
      <w:r>
        <w:rPr>
          <w:spacing w:val="-5"/>
          <w:sz w:val="24"/>
        </w:rPr>
        <w:t xml:space="preserve"> </w:t>
      </w:r>
      <w:r>
        <w:rPr>
          <w:sz w:val="24"/>
        </w:rPr>
        <w:t>handling</w:t>
      </w:r>
      <w:r>
        <w:rPr>
          <w:spacing w:val="-4"/>
          <w:sz w:val="24"/>
          <w:rPrChange w:id="6422" w:author="OMH/OASAS" w:date="2025-10-22T16:19:00Z" w16du:dateUtc="2025-10-22T20:19:00Z">
            <w:rPr>
              <w:spacing w:val="-5"/>
              <w:sz w:val="24"/>
            </w:rPr>
          </w:rPrChange>
        </w:rPr>
        <w:t xml:space="preserve"> </w:t>
      </w:r>
      <w:r>
        <w:rPr>
          <w:sz w:val="24"/>
        </w:rPr>
        <w:t>emergencies</w:t>
      </w:r>
      <w:r>
        <w:rPr>
          <w:spacing w:val="-4"/>
          <w:sz w:val="24"/>
          <w:rPrChange w:id="6423" w:author="OMH/OASAS" w:date="2025-10-22T16:19:00Z" w16du:dateUtc="2025-10-22T20:19:00Z">
            <w:rPr>
              <w:spacing w:val="-5"/>
              <w:sz w:val="24"/>
            </w:rPr>
          </w:rPrChange>
        </w:rPr>
        <w:t xml:space="preserve"> </w:t>
      </w:r>
      <w:r>
        <w:rPr>
          <w:sz w:val="24"/>
        </w:rPr>
        <w:t>with</w:t>
      </w:r>
      <w:r>
        <w:rPr>
          <w:spacing w:val="-4"/>
          <w:sz w:val="24"/>
          <w:rPrChange w:id="6424" w:author="OMH/OASAS" w:date="2025-10-22T16:19:00Z" w16du:dateUtc="2025-10-22T20:19:00Z">
            <w:rPr>
              <w:spacing w:val="-6"/>
              <w:sz w:val="24"/>
            </w:rPr>
          </w:rPrChange>
        </w:rPr>
        <w:t xml:space="preserve"> </w:t>
      </w:r>
      <w:r>
        <w:rPr>
          <w:sz w:val="24"/>
        </w:rPr>
        <w:t>persons</w:t>
      </w:r>
      <w:r>
        <w:rPr>
          <w:spacing w:val="-4"/>
          <w:sz w:val="24"/>
          <w:rPrChange w:id="6425" w:author="OMH/OASAS" w:date="2025-10-22T16:19:00Z" w16du:dateUtc="2025-10-22T20:19:00Z">
            <w:rPr>
              <w:spacing w:val="-5"/>
              <w:sz w:val="24"/>
            </w:rPr>
          </w:rPrChange>
        </w:rPr>
        <w:t xml:space="preserve"> </w:t>
      </w:r>
      <w:r>
        <w:rPr>
          <w:sz w:val="24"/>
        </w:rPr>
        <w:t>who</w:t>
      </w:r>
      <w:r>
        <w:rPr>
          <w:spacing w:val="-4"/>
          <w:sz w:val="24"/>
          <w:rPrChange w:id="6426" w:author="OMH/OASAS" w:date="2025-10-22T16:19:00Z" w16du:dateUtc="2025-10-22T20:19:00Z">
            <w:rPr>
              <w:spacing w:val="-5"/>
              <w:sz w:val="24"/>
            </w:rPr>
          </w:rPrChange>
        </w:rPr>
        <w:t xml:space="preserve"> </w:t>
      </w:r>
      <w:r>
        <w:rPr>
          <w:sz w:val="24"/>
        </w:rPr>
        <w:t>receive</w:t>
      </w:r>
      <w:r>
        <w:rPr>
          <w:spacing w:val="-5"/>
          <w:sz w:val="24"/>
          <w:rPrChange w:id="6427" w:author="OMH/OASAS" w:date="2025-10-22T16:19:00Z" w16du:dateUtc="2025-10-22T20:19:00Z">
            <w:rPr>
              <w:spacing w:val="-6"/>
              <w:sz w:val="24"/>
            </w:rPr>
          </w:rPrChange>
        </w:rPr>
        <w:t xml:space="preserve"> </w:t>
      </w:r>
      <w:r>
        <w:rPr>
          <w:sz w:val="24"/>
        </w:rPr>
        <w:t>telehealth services; and</w:t>
      </w:r>
    </w:p>
    <w:p w14:paraId="1A04494D" w14:textId="5403C036" w:rsidR="00404098" w:rsidRDefault="00000000">
      <w:pPr>
        <w:pStyle w:val="ListParagraph"/>
        <w:numPr>
          <w:ilvl w:val="2"/>
          <w:numId w:val="7"/>
        </w:numPr>
        <w:tabs>
          <w:tab w:val="left" w:pos="1776"/>
        </w:tabs>
        <w:spacing w:before="160" w:line="276" w:lineRule="auto"/>
        <w:ind w:left="1439" w:right="980" w:firstLine="0"/>
        <w:jc w:val="both"/>
        <w:rPr>
          <w:sz w:val="24"/>
        </w:rPr>
        <w:pPrChange w:id="6428" w:author="OMH/OASAS" w:date="2025-10-22T16:19:00Z" w16du:dateUtc="2025-10-22T20:19:00Z">
          <w:pPr>
            <w:pStyle w:val="ListParagraph"/>
            <w:numPr>
              <w:ilvl w:val="2"/>
              <w:numId w:val="25"/>
            </w:numPr>
            <w:tabs>
              <w:tab w:val="left" w:pos="1778"/>
            </w:tabs>
            <w:spacing w:before="159" w:line="276" w:lineRule="auto"/>
            <w:ind w:left="1439" w:right="979"/>
            <w:jc w:val="both"/>
          </w:pPr>
        </w:pPrChange>
      </w:pPr>
      <w:del w:id="6429" w:author="OMH/OASAS" w:date="2025-10-22T16:19:00Z" w16du:dateUtc="2025-10-22T20:19:00Z">
        <w:r>
          <w:rPr>
            <w:sz w:val="24"/>
          </w:rPr>
          <w:delText>Contingency</w:delText>
        </w:r>
      </w:del>
      <w:ins w:id="6430" w:author="OMH/OASAS" w:date="2025-10-22T16:19:00Z" w16du:dateUtc="2025-10-22T20:19:00Z">
        <w:r>
          <w:rPr>
            <w:sz w:val="24"/>
          </w:rPr>
          <w:t>contingency</w:t>
        </w:r>
      </w:ins>
      <w:r>
        <w:rPr>
          <w:sz w:val="24"/>
          <w:rPrChange w:id="6431" w:author="OMH/OASAS" w:date="2025-10-22T16:19:00Z" w16du:dateUtc="2025-10-22T20:19:00Z">
            <w:rPr>
              <w:spacing w:val="-4"/>
              <w:sz w:val="24"/>
            </w:rPr>
          </w:rPrChange>
        </w:rPr>
        <w:t xml:space="preserve"> </w:t>
      </w:r>
      <w:r>
        <w:rPr>
          <w:sz w:val="24"/>
        </w:rPr>
        <w:t>procedures</w:t>
      </w:r>
      <w:r>
        <w:rPr>
          <w:sz w:val="24"/>
          <w:rPrChange w:id="6432" w:author="OMH/OASAS" w:date="2025-10-22T16:19:00Z" w16du:dateUtc="2025-10-22T20:19:00Z">
            <w:rPr>
              <w:spacing w:val="-4"/>
              <w:sz w:val="24"/>
            </w:rPr>
          </w:rPrChange>
        </w:rPr>
        <w:t xml:space="preserve"> </w:t>
      </w:r>
      <w:r>
        <w:rPr>
          <w:sz w:val="24"/>
        </w:rPr>
        <w:t>to</w:t>
      </w:r>
      <w:r>
        <w:rPr>
          <w:sz w:val="24"/>
          <w:rPrChange w:id="6433" w:author="OMH/OASAS" w:date="2025-10-22T16:19:00Z" w16du:dateUtc="2025-10-22T20:19:00Z">
            <w:rPr>
              <w:spacing w:val="-4"/>
              <w:sz w:val="24"/>
            </w:rPr>
          </w:rPrChange>
        </w:rPr>
        <w:t xml:space="preserve"> </w:t>
      </w:r>
      <w:r>
        <w:rPr>
          <w:sz w:val="24"/>
        </w:rPr>
        <w:t>use</w:t>
      </w:r>
      <w:r>
        <w:rPr>
          <w:sz w:val="24"/>
          <w:rPrChange w:id="6434" w:author="OMH/OASAS" w:date="2025-10-22T16:19:00Z" w16du:dateUtc="2025-10-22T20:19:00Z">
            <w:rPr>
              <w:spacing w:val="-4"/>
              <w:sz w:val="24"/>
            </w:rPr>
          </w:rPrChange>
        </w:rPr>
        <w:t xml:space="preserve"> </w:t>
      </w:r>
      <w:r>
        <w:rPr>
          <w:sz w:val="24"/>
        </w:rPr>
        <w:t>when</w:t>
      </w:r>
      <w:r>
        <w:rPr>
          <w:sz w:val="24"/>
          <w:rPrChange w:id="6435" w:author="OMH/OASAS" w:date="2025-10-22T16:19:00Z" w16du:dateUtc="2025-10-22T20:19:00Z">
            <w:rPr>
              <w:spacing w:val="-4"/>
              <w:sz w:val="24"/>
            </w:rPr>
          </w:rPrChange>
        </w:rPr>
        <w:t xml:space="preserve"> </w:t>
      </w:r>
      <w:r>
        <w:rPr>
          <w:sz w:val="24"/>
        </w:rPr>
        <w:t>the</w:t>
      </w:r>
      <w:r>
        <w:rPr>
          <w:sz w:val="24"/>
          <w:rPrChange w:id="6436" w:author="OMH/OASAS" w:date="2025-10-22T16:19:00Z" w16du:dateUtc="2025-10-22T20:19:00Z">
            <w:rPr>
              <w:spacing w:val="-4"/>
              <w:sz w:val="24"/>
            </w:rPr>
          </w:rPrChange>
        </w:rPr>
        <w:t xml:space="preserve"> </w:t>
      </w:r>
      <w:r>
        <w:rPr>
          <w:sz w:val="24"/>
        </w:rPr>
        <w:t>delivery</w:t>
      </w:r>
      <w:r>
        <w:rPr>
          <w:sz w:val="24"/>
          <w:rPrChange w:id="6437" w:author="OMH/OASAS" w:date="2025-10-22T16:19:00Z" w16du:dateUtc="2025-10-22T20:19:00Z">
            <w:rPr>
              <w:spacing w:val="-4"/>
              <w:sz w:val="24"/>
            </w:rPr>
          </w:rPrChange>
        </w:rPr>
        <w:t xml:space="preserve"> </w:t>
      </w:r>
      <w:r>
        <w:rPr>
          <w:sz w:val="24"/>
        </w:rPr>
        <w:t>of</w:t>
      </w:r>
      <w:r>
        <w:rPr>
          <w:sz w:val="24"/>
          <w:rPrChange w:id="6438" w:author="OMH/OASAS" w:date="2025-10-22T16:19:00Z" w16du:dateUtc="2025-10-22T20:19:00Z">
            <w:rPr>
              <w:spacing w:val="-4"/>
              <w:sz w:val="24"/>
            </w:rPr>
          </w:rPrChange>
        </w:rPr>
        <w:t xml:space="preserve"> </w:t>
      </w:r>
      <w:r>
        <w:rPr>
          <w:sz w:val="24"/>
        </w:rPr>
        <w:t>telehealth</w:t>
      </w:r>
      <w:r>
        <w:rPr>
          <w:sz w:val="24"/>
          <w:rPrChange w:id="6439" w:author="OMH/OASAS" w:date="2025-10-22T16:19:00Z" w16du:dateUtc="2025-10-22T20:19:00Z">
            <w:rPr>
              <w:spacing w:val="-6"/>
              <w:sz w:val="24"/>
            </w:rPr>
          </w:rPrChange>
        </w:rPr>
        <w:t xml:space="preserve"> </w:t>
      </w:r>
      <w:r>
        <w:rPr>
          <w:sz w:val="24"/>
        </w:rPr>
        <w:t>service</w:t>
      </w:r>
      <w:r>
        <w:rPr>
          <w:sz w:val="24"/>
          <w:rPrChange w:id="6440" w:author="OMH/OASAS" w:date="2025-10-22T16:19:00Z" w16du:dateUtc="2025-10-22T20:19:00Z">
            <w:rPr>
              <w:spacing w:val="-5"/>
              <w:sz w:val="24"/>
            </w:rPr>
          </w:rPrChange>
        </w:rPr>
        <w:t xml:space="preserve"> </w:t>
      </w:r>
      <w:r>
        <w:rPr>
          <w:sz w:val="24"/>
        </w:rPr>
        <w:t>is interrupted,</w:t>
      </w:r>
      <w:r>
        <w:rPr>
          <w:spacing w:val="-4"/>
          <w:sz w:val="24"/>
          <w:rPrChange w:id="6441" w:author="OMH/OASAS" w:date="2025-10-22T16:19:00Z" w16du:dateUtc="2025-10-22T20:19:00Z">
            <w:rPr>
              <w:spacing w:val="-5"/>
              <w:sz w:val="24"/>
            </w:rPr>
          </w:rPrChange>
        </w:rPr>
        <w:t xml:space="preserve"> </w:t>
      </w:r>
      <w:r>
        <w:rPr>
          <w:sz w:val="24"/>
        </w:rPr>
        <w:t>or</w:t>
      </w:r>
      <w:r>
        <w:rPr>
          <w:spacing w:val="-5"/>
          <w:sz w:val="24"/>
          <w:rPrChange w:id="6442" w:author="OMH/OASAS" w:date="2025-10-22T16:19:00Z" w16du:dateUtc="2025-10-22T20:19:00Z">
            <w:rPr>
              <w:spacing w:val="-4"/>
              <w:sz w:val="24"/>
            </w:rPr>
          </w:rPrChange>
        </w:rPr>
        <w:t xml:space="preserve"> </w:t>
      </w:r>
      <w:r>
        <w:rPr>
          <w:sz w:val="24"/>
        </w:rPr>
        <w:t>when</w:t>
      </w:r>
      <w:r>
        <w:rPr>
          <w:spacing w:val="-4"/>
          <w:sz w:val="24"/>
        </w:rPr>
        <w:t xml:space="preserve"> </w:t>
      </w:r>
      <w:r>
        <w:rPr>
          <w:sz w:val="24"/>
        </w:rPr>
        <w:t>the</w:t>
      </w:r>
      <w:r>
        <w:rPr>
          <w:spacing w:val="-5"/>
          <w:sz w:val="24"/>
          <w:rPrChange w:id="6443" w:author="OMH/OASAS" w:date="2025-10-22T16:19:00Z" w16du:dateUtc="2025-10-22T20:19:00Z">
            <w:rPr>
              <w:spacing w:val="-4"/>
              <w:sz w:val="24"/>
            </w:rPr>
          </w:rPrChange>
        </w:rPr>
        <w:t xml:space="preserve"> </w:t>
      </w:r>
      <w:r>
        <w:rPr>
          <w:sz w:val="24"/>
        </w:rPr>
        <w:t>transmission</w:t>
      </w:r>
      <w:r>
        <w:rPr>
          <w:spacing w:val="-4"/>
          <w:sz w:val="24"/>
          <w:rPrChange w:id="6444" w:author="OMH/OASAS" w:date="2025-10-22T16:19:00Z" w16du:dateUtc="2025-10-22T20:19:00Z">
            <w:rPr>
              <w:spacing w:val="-5"/>
              <w:sz w:val="24"/>
            </w:rPr>
          </w:rPrChange>
        </w:rPr>
        <w:t xml:space="preserve"> </w:t>
      </w:r>
      <w:r>
        <w:rPr>
          <w:sz w:val="24"/>
        </w:rPr>
        <w:t>of</w:t>
      </w:r>
      <w:r>
        <w:rPr>
          <w:spacing w:val="-5"/>
          <w:sz w:val="24"/>
          <w:rPrChange w:id="6445" w:author="OMH/OASAS" w:date="2025-10-22T16:19:00Z" w16du:dateUtc="2025-10-22T20:19:00Z">
            <w:rPr>
              <w:spacing w:val="-4"/>
              <w:sz w:val="24"/>
            </w:rPr>
          </w:rPrChange>
        </w:rPr>
        <w:t xml:space="preserve"> </w:t>
      </w:r>
      <w:r>
        <w:rPr>
          <w:sz w:val="24"/>
        </w:rPr>
        <w:t>the</w:t>
      </w:r>
      <w:r>
        <w:rPr>
          <w:spacing w:val="-5"/>
          <w:sz w:val="24"/>
          <w:rPrChange w:id="6446" w:author="OMH/OASAS" w:date="2025-10-22T16:19:00Z" w16du:dateUtc="2025-10-22T20:19:00Z">
            <w:rPr>
              <w:spacing w:val="-4"/>
              <w:sz w:val="24"/>
            </w:rPr>
          </w:rPrChange>
        </w:rPr>
        <w:t xml:space="preserve"> </w:t>
      </w:r>
      <w:r>
        <w:rPr>
          <w:sz w:val="24"/>
        </w:rPr>
        <w:t>two-way</w:t>
      </w:r>
      <w:r>
        <w:rPr>
          <w:spacing w:val="-4"/>
          <w:sz w:val="24"/>
        </w:rPr>
        <w:t xml:space="preserve"> </w:t>
      </w:r>
      <w:r>
        <w:rPr>
          <w:sz w:val="24"/>
        </w:rPr>
        <w:t>interactions</w:t>
      </w:r>
      <w:r>
        <w:rPr>
          <w:spacing w:val="-4"/>
          <w:sz w:val="24"/>
        </w:rPr>
        <w:t xml:space="preserve"> </w:t>
      </w:r>
      <w:r>
        <w:rPr>
          <w:sz w:val="24"/>
        </w:rPr>
        <w:t>is</w:t>
      </w:r>
      <w:r>
        <w:rPr>
          <w:spacing w:val="-4"/>
          <w:sz w:val="24"/>
        </w:rPr>
        <w:t xml:space="preserve"> </w:t>
      </w:r>
      <w:r>
        <w:rPr>
          <w:sz w:val="24"/>
        </w:rPr>
        <w:t>deemed inadequate for the purposes of service provision.</w:t>
      </w:r>
    </w:p>
    <w:p w14:paraId="1A04494E" w14:textId="2EF1CBE8" w:rsidR="00404098" w:rsidRDefault="00000000">
      <w:pPr>
        <w:pStyle w:val="ListParagraph"/>
        <w:numPr>
          <w:ilvl w:val="1"/>
          <w:numId w:val="7"/>
        </w:numPr>
        <w:tabs>
          <w:tab w:val="left" w:pos="1056"/>
        </w:tabs>
        <w:spacing w:before="159" w:line="276" w:lineRule="auto"/>
        <w:ind w:left="719" w:right="645" w:firstLine="0"/>
        <w:rPr>
          <w:sz w:val="24"/>
        </w:rPr>
        <w:pPrChange w:id="6447" w:author="OMH/OASAS" w:date="2025-10-22T16:19:00Z" w16du:dateUtc="2025-10-22T20:19:00Z">
          <w:pPr>
            <w:pStyle w:val="ListParagraph"/>
            <w:numPr>
              <w:ilvl w:val="1"/>
              <w:numId w:val="25"/>
            </w:numPr>
            <w:tabs>
              <w:tab w:val="left" w:pos="1058"/>
            </w:tabs>
            <w:spacing w:before="161" w:line="276" w:lineRule="auto"/>
            <w:ind w:left="719" w:right="648"/>
          </w:pPr>
        </w:pPrChange>
      </w:pPr>
      <w:r>
        <w:rPr>
          <w:sz w:val="24"/>
        </w:rPr>
        <w:t>Requests</w:t>
      </w:r>
      <w:r>
        <w:rPr>
          <w:spacing w:val="-3"/>
          <w:sz w:val="24"/>
          <w:rPrChange w:id="6448" w:author="OMH/OASAS" w:date="2025-10-22T16:19:00Z" w16du:dateUtc="2025-10-22T20:19:00Z">
            <w:rPr>
              <w:spacing w:val="-4"/>
              <w:sz w:val="24"/>
            </w:rPr>
          </w:rPrChange>
        </w:rPr>
        <w:t xml:space="preserve"> </w:t>
      </w:r>
      <w:r>
        <w:rPr>
          <w:sz w:val="24"/>
        </w:rPr>
        <w:t>for</w:t>
      </w:r>
      <w:r>
        <w:rPr>
          <w:spacing w:val="-2"/>
          <w:sz w:val="24"/>
          <w:rPrChange w:id="6449" w:author="OMH/OASAS" w:date="2025-10-22T16:19:00Z" w16du:dateUtc="2025-10-22T20:19:00Z">
            <w:rPr>
              <w:spacing w:val="-3"/>
              <w:sz w:val="24"/>
            </w:rPr>
          </w:rPrChange>
        </w:rPr>
        <w:t xml:space="preserve"> </w:t>
      </w:r>
      <w:r>
        <w:rPr>
          <w:sz w:val="24"/>
        </w:rPr>
        <w:t>approval</w:t>
      </w:r>
      <w:r>
        <w:rPr>
          <w:spacing w:val="-1"/>
          <w:sz w:val="24"/>
          <w:rPrChange w:id="6450" w:author="OMH/OASAS" w:date="2025-10-22T16:19:00Z" w16du:dateUtc="2025-10-22T20:19:00Z">
            <w:rPr>
              <w:spacing w:val="-3"/>
              <w:sz w:val="24"/>
            </w:rPr>
          </w:rPrChange>
        </w:rPr>
        <w:t xml:space="preserve"> </w:t>
      </w:r>
      <w:r>
        <w:rPr>
          <w:sz w:val="24"/>
        </w:rPr>
        <w:t>to</w:t>
      </w:r>
      <w:r>
        <w:rPr>
          <w:spacing w:val="-3"/>
          <w:sz w:val="24"/>
        </w:rPr>
        <w:t xml:space="preserve"> </w:t>
      </w:r>
      <w:r>
        <w:rPr>
          <w:sz w:val="24"/>
        </w:rPr>
        <w:t>deliver</w:t>
      </w:r>
      <w:r>
        <w:rPr>
          <w:spacing w:val="-4"/>
          <w:sz w:val="24"/>
          <w:rPrChange w:id="6451" w:author="OMH/OASAS" w:date="2025-10-22T16:19:00Z" w16du:dateUtc="2025-10-22T20:19:00Z">
            <w:rPr>
              <w:spacing w:val="-3"/>
              <w:sz w:val="24"/>
            </w:rPr>
          </w:rPrChange>
        </w:rPr>
        <w:t xml:space="preserve"> </w:t>
      </w:r>
      <w:r>
        <w:rPr>
          <w:sz w:val="24"/>
        </w:rPr>
        <w:t>telehealth</w:t>
      </w:r>
      <w:r>
        <w:rPr>
          <w:spacing w:val="-3"/>
          <w:sz w:val="24"/>
        </w:rPr>
        <w:t xml:space="preserve"> </w:t>
      </w:r>
      <w:r>
        <w:rPr>
          <w:sz w:val="24"/>
        </w:rPr>
        <w:t>services</w:t>
      </w:r>
      <w:r>
        <w:rPr>
          <w:spacing w:val="-3"/>
          <w:sz w:val="24"/>
        </w:rPr>
        <w:t xml:space="preserve"> </w:t>
      </w:r>
      <w:r>
        <w:rPr>
          <w:sz w:val="24"/>
        </w:rPr>
        <w:t>shall</w:t>
      </w:r>
      <w:r>
        <w:rPr>
          <w:spacing w:val="-3"/>
          <w:sz w:val="24"/>
        </w:rPr>
        <w:t xml:space="preserve"> </w:t>
      </w:r>
      <w:r>
        <w:rPr>
          <w:sz w:val="24"/>
        </w:rPr>
        <w:t>be</w:t>
      </w:r>
      <w:r>
        <w:rPr>
          <w:spacing w:val="-4"/>
          <w:sz w:val="24"/>
          <w:rPrChange w:id="6452" w:author="OMH/OASAS" w:date="2025-10-22T16:19:00Z" w16du:dateUtc="2025-10-22T20:19:00Z">
            <w:rPr>
              <w:spacing w:val="-3"/>
              <w:sz w:val="24"/>
            </w:rPr>
          </w:rPrChange>
        </w:rPr>
        <w:t xml:space="preserve"> </w:t>
      </w:r>
      <w:r>
        <w:rPr>
          <w:sz w:val="24"/>
        </w:rPr>
        <w:t>submitted</w:t>
      </w:r>
      <w:r>
        <w:rPr>
          <w:spacing w:val="-3"/>
          <w:sz w:val="24"/>
          <w:rPrChange w:id="6453" w:author="OMH/OASAS" w:date="2025-10-22T16:19:00Z" w16du:dateUtc="2025-10-22T20:19:00Z">
            <w:rPr>
              <w:spacing w:val="-5"/>
              <w:sz w:val="24"/>
            </w:rPr>
          </w:rPrChange>
        </w:rPr>
        <w:t xml:space="preserve"> </w:t>
      </w:r>
      <w:r>
        <w:rPr>
          <w:sz w:val="24"/>
        </w:rPr>
        <w:t>in</w:t>
      </w:r>
      <w:r>
        <w:rPr>
          <w:spacing w:val="-3"/>
          <w:sz w:val="24"/>
        </w:rPr>
        <w:t xml:space="preserve"> </w:t>
      </w:r>
      <w:r>
        <w:rPr>
          <w:sz w:val="24"/>
        </w:rPr>
        <w:t>writing</w:t>
      </w:r>
      <w:r>
        <w:rPr>
          <w:spacing w:val="-3"/>
          <w:sz w:val="24"/>
        </w:rPr>
        <w:t xml:space="preserve"> </w:t>
      </w:r>
      <w:r>
        <w:rPr>
          <w:sz w:val="24"/>
        </w:rPr>
        <w:t xml:space="preserve">by the CCBHC in a form and format prescribed by </w:t>
      </w:r>
      <w:del w:id="6454" w:author="OMH/OASAS" w:date="2025-10-22T16:19:00Z" w16du:dateUtc="2025-10-22T20:19:00Z">
        <w:r>
          <w:rPr>
            <w:sz w:val="24"/>
          </w:rPr>
          <w:delText>the Offices</w:delText>
        </w:r>
      </w:del>
      <w:ins w:id="6455" w:author="OMH/OASAS" w:date="2025-10-22T16:19:00Z" w16du:dateUtc="2025-10-22T20:19:00Z">
        <w:r>
          <w:rPr>
            <w:sz w:val="24"/>
          </w:rPr>
          <w:t>OMH and OASAS</w:t>
        </w:r>
      </w:ins>
      <w:r>
        <w:rPr>
          <w:sz w:val="24"/>
        </w:rPr>
        <w:t>.</w:t>
      </w:r>
    </w:p>
    <w:p w14:paraId="1A04494F" w14:textId="5FFF4624" w:rsidR="00404098" w:rsidRDefault="00000000">
      <w:pPr>
        <w:pStyle w:val="ListParagraph"/>
        <w:numPr>
          <w:ilvl w:val="1"/>
          <w:numId w:val="7"/>
        </w:numPr>
        <w:tabs>
          <w:tab w:val="left" w:pos="1056"/>
        </w:tabs>
        <w:spacing w:before="159" w:line="278" w:lineRule="auto"/>
        <w:ind w:left="719" w:right="1332" w:firstLine="0"/>
        <w:rPr>
          <w:sz w:val="24"/>
        </w:rPr>
        <w:pPrChange w:id="6456" w:author="OMH/OASAS" w:date="2025-10-22T16:19:00Z" w16du:dateUtc="2025-10-22T20:19:00Z">
          <w:pPr>
            <w:pStyle w:val="ListParagraph"/>
            <w:numPr>
              <w:ilvl w:val="1"/>
              <w:numId w:val="25"/>
            </w:numPr>
            <w:tabs>
              <w:tab w:val="left" w:pos="1058"/>
            </w:tabs>
            <w:spacing w:before="159" w:line="276" w:lineRule="auto"/>
            <w:ind w:left="719" w:right="972"/>
          </w:pPr>
        </w:pPrChange>
      </w:pPr>
      <w:r>
        <w:rPr>
          <w:sz w:val="24"/>
        </w:rPr>
        <w:t>Approval</w:t>
      </w:r>
      <w:r>
        <w:rPr>
          <w:spacing w:val="-3"/>
          <w:sz w:val="24"/>
        </w:rPr>
        <w:t xml:space="preserve"> </w:t>
      </w:r>
      <w:r>
        <w:rPr>
          <w:sz w:val="24"/>
        </w:rPr>
        <w:t>by</w:t>
      </w:r>
      <w:r>
        <w:rPr>
          <w:spacing w:val="-3"/>
          <w:sz w:val="24"/>
        </w:rPr>
        <w:t xml:space="preserve"> </w:t>
      </w:r>
      <w:del w:id="6457" w:author="OMH/OASAS" w:date="2025-10-22T16:19:00Z" w16du:dateUtc="2025-10-22T20:19:00Z">
        <w:r>
          <w:rPr>
            <w:sz w:val="24"/>
          </w:rPr>
          <w:delText>the</w:delText>
        </w:r>
        <w:r>
          <w:rPr>
            <w:spacing w:val="-3"/>
            <w:sz w:val="24"/>
          </w:rPr>
          <w:delText xml:space="preserve"> </w:delText>
        </w:r>
        <w:r>
          <w:rPr>
            <w:sz w:val="24"/>
          </w:rPr>
          <w:delText>Offices</w:delText>
        </w:r>
      </w:del>
      <w:ins w:id="6458"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based</w:t>
      </w:r>
      <w:r>
        <w:rPr>
          <w:spacing w:val="-1"/>
          <w:sz w:val="24"/>
          <w:rPrChange w:id="6459" w:author="OMH/OASAS" w:date="2025-10-22T16:19:00Z" w16du:dateUtc="2025-10-22T20:19:00Z">
            <w:rPr>
              <w:spacing w:val="-3"/>
              <w:sz w:val="24"/>
            </w:rPr>
          </w:rPrChange>
        </w:rPr>
        <w:t xml:space="preserve"> </w:t>
      </w:r>
      <w:r>
        <w:rPr>
          <w:sz w:val="24"/>
        </w:rPr>
        <w:t>on</w:t>
      </w:r>
      <w:r>
        <w:rPr>
          <w:spacing w:val="-3"/>
          <w:sz w:val="24"/>
        </w:rPr>
        <w:t xml:space="preserve"> </w:t>
      </w:r>
      <w:r>
        <w:rPr>
          <w:sz w:val="24"/>
        </w:rPr>
        <w:t>review</w:t>
      </w:r>
      <w:r>
        <w:rPr>
          <w:spacing w:val="-4"/>
          <w:sz w:val="24"/>
        </w:rPr>
        <w:t xml:space="preserve"> </w:t>
      </w:r>
      <w:r>
        <w:rPr>
          <w:sz w:val="24"/>
        </w:rPr>
        <w:t>of</w:t>
      </w:r>
      <w:r>
        <w:rPr>
          <w:spacing w:val="-4"/>
          <w:sz w:val="24"/>
          <w:rPrChange w:id="6460" w:author="OMH/OASAS" w:date="2025-10-22T16:19:00Z" w16du:dateUtc="2025-10-22T20:19:00Z">
            <w:rPr>
              <w:spacing w:val="-3"/>
              <w:sz w:val="24"/>
            </w:rPr>
          </w:rPrChange>
        </w:rPr>
        <w:t xml:space="preserve"> </w:t>
      </w:r>
      <w:r>
        <w:rPr>
          <w:sz w:val="24"/>
        </w:rPr>
        <w:t>the</w:t>
      </w:r>
      <w:r>
        <w:rPr>
          <w:spacing w:val="-4"/>
          <w:sz w:val="24"/>
          <w:rPrChange w:id="6461" w:author="OMH/OASAS" w:date="2025-10-22T16:19:00Z" w16du:dateUtc="2025-10-22T20:19:00Z">
            <w:rPr>
              <w:spacing w:val="-3"/>
              <w:sz w:val="24"/>
            </w:rPr>
          </w:rPrChange>
        </w:rPr>
        <w:t xml:space="preserve"> </w:t>
      </w:r>
      <w:r>
        <w:rPr>
          <w:sz w:val="24"/>
        </w:rPr>
        <w:t>policies</w:t>
      </w:r>
      <w:r>
        <w:rPr>
          <w:spacing w:val="-1"/>
          <w:sz w:val="24"/>
          <w:rPrChange w:id="6462" w:author="OMH/OASAS" w:date="2025-10-22T16:19:00Z" w16du:dateUtc="2025-10-22T20:19:00Z">
            <w:rPr>
              <w:spacing w:val="-3"/>
              <w:sz w:val="24"/>
            </w:rPr>
          </w:rPrChange>
        </w:rPr>
        <w:t xml:space="preserve"> </w:t>
      </w:r>
      <w:r>
        <w:rPr>
          <w:sz w:val="24"/>
        </w:rPr>
        <w:t>and</w:t>
      </w:r>
      <w:r>
        <w:rPr>
          <w:sz w:val="24"/>
          <w:rPrChange w:id="6463" w:author="OMH/OASAS" w:date="2025-10-22T16:19:00Z" w16du:dateUtc="2025-10-22T20:19:00Z">
            <w:rPr>
              <w:spacing w:val="-3"/>
              <w:sz w:val="24"/>
            </w:rPr>
          </w:rPrChange>
        </w:rPr>
        <w:t xml:space="preserve"> </w:t>
      </w:r>
      <w:r>
        <w:rPr>
          <w:sz w:val="24"/>
        </w:rPr>
        <w:t xml:space="preserve">procedures addressing the requirements for telehealth services in this </w:t>
      </w:r>
      <w:del w:id="6464" w:author="OMH/OASAS" w:date="2025-10-22T16:19:00Z" w16du:dateUtc="2025-10-22T20:19:00Z">
        <w:r>
          <w:rPr>
            <w:sz w:val="24"/>
          </w:rPr>
          <w:delText>Section</w:delText>
        </w:r>
      </w:del>
      <w:ins w:id="6465" w:author="OMH/OASAS" w:date="2025-10-22T16:19:00Z" w16du:dateUtc="2025-10-22T20:19:00Z">
        <w:r>
          <w:rPr>
            <w:sz w:val="24"/>
          </w:rPr>
          <w:t>section</w:t>
        </w:r>
      </w:ins>
      <w:r>
        <w:rPr>
          <w:sz w:val="24"/>
        </w:rPr>
        <w:t>.</w:t>
      </w:r>
    </w:p>
    <w:p w14:paraId="5F32B276" w14:textId="77777777" w:rsidR="005A32DC" w:rsidRDefault="005A32DC">
      <w:pPr>
        <w:pStyle w:val="ListParagraph"/>
        <w:spacing w:line="276" w:lineRule="auto"/>
        <w:rPr>
          <w:del w:id="6466" w:author="OMH/OASAS" w:date="2025-10-22T16:19:00Z" w16du:dateUtc="2025-10-22T20:19:00Z"/>
          <w:sz w:val="24"/>
        </w:rPr>
        <w:sectPr w:rsidR="005A32DC">
          <w:pgSz w:w="12240" w:h="15840"/>
          <w:pgMar w:top="1380" w:right="1080" w:bottom="1200" w:left="1440" w:header="0" w:footer="1012" w:gutter="0"/>
          <w:cols w:space="720"/>
        </w:sectPr>
      </w:pPr>
    </w:p>
    <w:p w14:paraId="1A044950" w14:textId="7B60E0DB" w:rsidR="00404098" w:rsidRDefault="00000000">
      <w:pPr>
        <w:pStyle w:val="ListParagraph"/>
        <w:numPr>
          <w:ilvl w:val="1"/>
          <w:numId w:val="7"/>
        </w:numPr>
        <w:tabs>
          <w:tab w:val="left" w:pos="1056"/>
        </w:tabs>
        <w:spacing w:before="155" w:line="276" w:lineRule="auto"/>
        <w:ind w:left="719" w:right="411" w:firstLine="0"/>
        <w:rPr>
          <w:sz w:val="24"/>
        </w:rPr>
        <w:pPrChange w:id="6467" w:author="OMH/OASAS" w:date="2025-10-22T16:19:00Z" w16du:dateUtc="2025-10-22T20:19:00Z">
          <w:pPr>
            <w:pStyle w:val="ListParagraph"/>
            <w:numPr>
              <w:ilvl w:val="1"/>
              <w:numId w:val="25"/>
            </w:numPr>
            <w:tabs>
              <w:tab w:val="left" w:pos="1059"/>
            </w:tabs>
            <w:spacing w:before="60" w:line="276" w:lineRule="auto"/>
            <w:ind w:right="879"/>
          </w:pPr>
        </w:pPrChange>
      </w:pPr>
      <w:bookmarkStart w:id="6468" w:name="(5)_The_Offices_shall_provide_approval_t"/>
      <w:bookmarkEnd w:id="6468"/>
      <w:del w:id="6469" w:author="OMH/OASAS" w:date="2025-10-22T16:19:00Z" w16du:dateUtc="2025-10-22T20:19:00Z">
        <w:r>
          <w:rPr>
            <w:sz w:val="24"/>
          </w:rPr>
          <w:lastRenderedPageBreak/>
          <w:delText>The Offices</w:delText>
        </w:r>
      </w:del>
      <w:ins w:id="6470" w:author="OMH/OASAS" w:date="2025-10-22T16:19:00Z" w16du:dateUtc="2025-10-22T20:19:00Z">
        <w:r>
          <w:rPr>
            <w:sz w:val="24"/>
          </w:rPr>
          <w:t>OMH</w:t>
        </w:r>
        <w:r>
          <w:rPr>
            <w:spacing w:val="-4"/>
            <w:sz w:val="24"/>
          </w:rPr>
          <w:t xml:space="preserve"> </w:t>
        </w:r>
        <w:r>
          <w:rPr>
            <w:sz w:val="24"/>
          </w:rPr>
          <w:t>and</w:t>
        </w:r>
        <w:r>
          <w:rPr>
            <w:spacing w:val="-1"/>
            <w:sz w:val="24"/>
          </w:rPr>
          <w:t xml:space="preserve"> </w:t>
        </w:r>
        <w:r>
          <w:rPr>
            <w:sz w:val="24"/>
          </w:rPr>
          <w:t>OASAS</w:t>
        </w:r>
      </w:ins>
      <w:r>
        <w:rPr>
          <w:spacing w:val="-3"/>
          <w:sz w:val="24"/>
          <w:rPrChange w:id="6471" w:author="OMH/OASAS" w:date="2025-10-22T16:19:00Z" w16du:dateUtc="2025-10-22T20:19:00Z">
            <w:rPr>
              <w:sz w:val="24"/>
            </w:rPr>
          </w:rPrChange>
        </w:rPr>
        <w:t xml:space="preserve"> </w:t>
      </w:r>
      <w:r>
        <w:rPr>
          <w:sz w:val="24"/>
        </w:rPr>
        <w:t>shall</w:t>
      </w:r>
      <w:r>
        <w:rPr>
          <w:spacing w:val="-3"/>
          <w:sz w:val="24"/>
          <w:rPrChange w:id="6472" w:author="OMH/OASAS" w:date="2025-10-22T16:19:00Z" w16du:dateUtc="2025-10-22T20:19:00Z">
            <w:rPr>
              <w:sz w:val="24"/>
            </w:rPr>
          </w:rPrChange>
        </w:rPr>
        <w:t xml:space="preserve"> </w:t>
      </w:r>
      <w:r>
        <w:rPr>
          <w:sz w:val="24"/>
        </w:rPr>
        <w:t>provide</w:t>
      </w:r>
      <w:r>
        <w:rPr>
          <w:spacing w:val="-4"/>
          <w:sz w:val="24"/>
          <w:rPrChange w:id="6473" w:author="OMH/OASAS" w:date="2025-10-22T16:19:00Z" w16du:dateUtc="2025-10-22T20:19:00Z">
            <w:rPr>
              <w:sz w:val="24"/>
            </w:rPr>
          </w:rPrChange>
        </w:rPr>
        <w:t xml:space="preserve"> </w:t>
      </w:r>
      <w:r>
        <w:rPr>
          <w:sz w:val="24"/>
        </w:rPr>
        <w:t>approval</w:t>
      </w:r>
      <w:r>
        <w:rPr>
          <w:spacing w:val="-3"/>
          <w:sz w:val="24"/>
          <w:rPrChange w:id="6474" w:author="OMH/OASAS" w:date="2025-10-22T16:19:00Z" w16du:dateUtc="2025-10-22T20:19:00Z">
            <w:rPr>
              <w:sz w:val="24"/>
            </w:rPr>
          </w:rPrChange>
        </w:rPr>
        <w:t xml:space="preserve"> </w:t>
      </w:r>
      <w:r>
        <w:rPr>
          <w:sz w:val="24"/>
        </w:rPr>
        <w:t>to</w:t>
      </w:r>
      <w:r>
        <w:rPr>
          <w:spacing w:val="-3"/>
          <w:sz w:val="24"/>
          <w:rPrChange w:id="6475" w:author="OMH/OASAS" w:date="2025-10-22T16:19:00Z" w16du:dateUtc="2025-10-22T20:19:00Z">
            <w:rPr>
              <w:sz w:val="24"/>
            </w:rPr>
          </w:rPrChange>
        </w:rPr>
        <w:t xml:space="preserve"> </w:t>
      </w:r>
      <w:r>
        <w:rPr>
          <w:sz w:val="24"/>
        </w:rPr>
        <w:t>utilize</w:t>
      </w:r>
      <w:r>
        <w:rPr>
          <w:spacing w:val="-4"/>
          <w:sz w:val="24"/>
          <w:rPrChange w:id="6476" w:author="OMH/OASAS" w:date="2025-10-22T16:19:00Z" w16du:dateUtc="2025-10-22T20:19:00Z">
            <w:rPr>
              <w:sz w:val="24"/>
            </w:rPr>
          </w:rPrChange>
        </w:rPr>
        <w:t xml:space="preserve"> </w:t>
      </w:r>
      <w:r>
        <w:rPr>
          <w:sz w:val="24"/>
        </w:rPr>
        <w:t>telehealth</w:t>
      </w:r>
      <w:r>
        <w:rPr>
          <w:spacing w:val="-3"/>
          <w:sz w:val="24"/>
          <w:rPrChange w:id="6477" w:author="OMH/OASAS" w:date="2025-10-22T16:19:00Z" w16du:dateUtc="2025-10-22T20:19:00Z">
            <w:rPr>
              <w:sz w:val="24"/>
            </w:rPr>
          </w:rPrChange>
        </w:rPr>
        <w:t xml:space="preserve"> </w:t>
      </w:r>
      <w:r>
        <w:rPr>
          <w:sz w:val="24"/>
        </w:rPr>
        <w:t>services</w:t>
      </w:r>
      <w:r>
        <w:rPr>
          <w:spacing w:val="-3"/>
          <w:sz w:val="24"/>
          <w:rPrChange w:id="6478" w:author="OMH/OASAS" w:date="2025-10-22T16:19:00Z" w16du:dateUtc="2025-10-22T20:19:00Z">
            <w:rPr>
              <w:sz w:val="24"/>
            </w:rPr>
          </w:rPrChange>
        </w:rPr>
        <w:t xml:space="preserve"> </w:t>
      </w:r>
      <w:r>
        <w:rPr>
          <w:sz w:val="24"/>
        </w:rPr>
        <w:t>in</w:t>
      </w:r>
      <w:r>
        <w:rPr>
          <w:spacing w:val="-3"/>
          <w:sz w:val="24"/>
          <w:rPrChange w:id="6479" w:author="OMH/OASAS" w:date="2025-10-22T16:19:00Z" w16du:dateUtc="2025-10-22T20:19:00Z">
            <w:rPr>
              <w:sz w:val="24"/>
            </w:rPr>
          </w:rPrChange>
        </w:rPr>
        <w:t xml:space="preserve"> </w:t>
      </w:r>
      <w:r>
        <w:rPr>
          <w:sz w:val="24"/>
        </w:rPr>
        <w:t>writing.</w:t>
      </w:r>
      <w:r>
        <w:rPr>
          <w:spacing w:val="-3"/>
          <w:sz w:val="24"/>
          <w:rPrChange w:id="6480" w:author="OMH/OASAS" w:date="2025-10-22T16:19:00Z" w16du:dateUtc="2025-10-22T20:19:00Z">
            <w:rPr>
              <w:sz w:val="24"/>
            </w:rPr>
          </w:rPrChange>
        </w:rPr>
        <w:t xml:space="preserve"> </w:t>
      </w:r>
      <w:r>
        <w:rPr>
          <w:sz w:val="24"/>
        </w:rPr>
        <w:t>The CCBHC</w:t>
      </w:r>
      <w:r>
        <w:rPr>
          <w:sz w:val="24"/>
          <w:rPrChange w:id="6481" w:author="OMH/OASAS" w:date="2025-10-22T16:19:00Z" w16du:dateUtc="2025-10-22T20:19:00Z">
            <w:rPr>
              <w:spacing w:val="-4"/>
              <w:sz w:val="24"/>
            </w:rPr>
          </w:rPrChange>
        </w:rPr>
        <w:t xml:space="preserve"> </w:t>
      </w:r>
      <w:r>
        <w:rPr>
          <w:sz w:val="24"/>
        </w:rPr>
        <w:t>must</w:t>
      </w:r>
      <w:r>
        <w:rPr>
          <w:sz w:val="24"/>
          <w:rPrChange w:id="6482" w:author="OMH/OASAS" w:date="2025-10-22T16:19:00Z" w16du:dateUtc="2025-10-22T20:19:00Z">
            <w:rPr>
              <w:spacing w:val="-3"/>
              <w:sz w:val="24"/>
            </w:rPr>
          </w:rPrChange>
        </w:rPr>
        <w:t xml:space="preserve"> </w:t>
      </w:r>
      <w:r>
        <w:rPr>
          <w:sz w:val="24"/>
        </w:rPr>
        <w:t>retain</w:t>
      </w:r>
      <w:r>
        <w:rPr>
          <w:sz w:val="24"/>
          <w:rPrChange w:id="6483" w:author="OMH/OASAS" w:date="2025-10-22T16:19:00Z" w16du:dateUtc="2025-10-22T20:19:00Z">
            <w:rPr>
              <w:spacing w:val="-5"/>
              <w:sz w:val="24"/>
            </w:rPr>
          </w:rPrChange>
        </w:rPr>
        <w:t xml:space="preserve"> </w:t>
      </w:r>
      <w:r>
        <w:rPr>
          <w:sz w:val="24"/>
        </w:rPr>
        <w:t>a</w:t>
      </w:r>
      <w:r>
        <w:rPr>
          <w:sz w:val="24"/>
          <w:rPrChange w:id="6484" w:author="OMH/OASAS" w:date="2025-10-22T16:19:00Z" w16du:dateUtc="2025-10-22T20:19:00Z">
            <w:rPr>
              <w:spacing w:val="-3"/>
              <w:sz w:val="24"/>
            </w:rPr>
          </w:rPrChange>
        </w:rPr>
        <w:t xml:space="preserve"> </w:t>
      </w:r>
      <w:r>
        <w:rPr>
          <w:sz w:val="24"/>
        </w:rPr>
        <w:t>copy</w:t>
      </w:r>
      <w:r>
        <w:rPr>
          <w:sz w:val="24"/>
          <w:rPrChange w:id="6485" w:author="OMH/OASAS" w:date="2025-10-22T16:19:00Z" w16du:dateUtc="2025-10-22T20:19:00Z">
            <w:rPr>
              <w:spacing w:val="-3"/>
              <w:sz w:val="24"/>
            </w:rPr>
          </w:rPrChange>
        </w:rPr>
        <w:t xml:space="preserve"> </w:t>
      </w:r>
      <w:r>
        <w:rPr>
          <w:sz w:val="24"/>
        </w:rPr>
        <w:t>of</w:t>
      </w:r>
      <w:r>
        <w:rPr>
          <w:sz w:val="24"/>
          <w:rPrChange w:id="6486" w:author="OMH/OASAS" w:date="2025-10-22T16:19:00Z" w16du:dateUtc="2025-10-22T20:19:00Z">
            <w:rPr>
              <w:spacing w:val="-3"/>
              <w:sz w:val="24"/>
            </w:rPr>
          </w:rPrChange>
        </w:rPr>
        <w:t xml:space="preserve"> </w:t>
      </w:r>
      <w:r>
        <w:rPr>
          <w:sz w:val="24"/>
        </w:rPr>
        <w:t>the</w:t>
      </w:r>
      <w:r>
        <w:rPr>
          <w:sz w:val="24"/>
          <w:rPrChange w:id="6487" w:author="OMH/OASAS" w:date="2025-10-22T16:19:00Z" w16du:dateUtc="2025-10-22T20:19:00Z">
            <w:rPr>
              <w:spacing w:val="-3"/>
              <w:sz w:val="24"/>
            </w:rPr>
          </w:rPrChange>
        </w:rPr>
        <w:t xml:space="preserve"> </w:t>
      </w:r>
      <w:r>
        <w:rPr>
          <w:sz w:val="24"/>
        </w:rPr>
        <w:t>approval</w:t>
      </w:r>
      <w:r>
        <w:rPr>
          <w:sz w:val="24"/>
          <w:rPrChange w:id="6488" w:author="OMH/OASAS" w:date="2025-10-22T16:19:00Z" w16du:dateUtc="2025-10-22T20:19:00Z">
            <w:rPr>
              <w:spacing w:val="-3"/>
              <w:sz w:val="24"/>
            </w:rPr>
          </w:rPrChange>
        </w:rPr>
        <w:t xml:space="preserve"> </w:t>
      </w:r>
      <w:r>
        <w:rPr>
          <w:sz w:val="24"/>
        </w:rPr>
        <w:t>document</w:t>
      </w:r>
      <w:r>
        <w:rPr>
          <w:sz w:val="24"/>
          <w:rPrChange w:id="6489" w:author="OMH/OASAS" w:date="2025-10-22T16:19:00Z" w16du:dateUtc="2025-10-22T20:19:00Z">
            <w:rPr>
              <w:spacing w:val="-3"/>
              <w:sz w:val="24"/>
            </w:rPr>
          </w:rPrChange>
        </w:rPr>
        <w:t xml:space="preserve"> </w:t>
      </w:r>
      <w:r>
        <w:rPr>
          <w:sz w:val="24"/>
        </w:rPr>
        <w:t>and</w:t>
      </w:r>
      <w:r>
        <w:rPr>
          <w:sz w:val="24"/>
          <w:rPrChange w:id="6490" w:author="OMH/OASAS" w:date="2025-10-22T16:19:00Z" w16du:dateUtc="2025-10-22T20:19:00Z">
            <w:rPr>
              <w:spacing w:val="-5"/>
              <w:sz w:val="24"/>
            </w:rPr>
          </w:rPrChange>
        </w:rPr>
        <w:t xml:space="preserve"> </w:t>
      </w:r>
      <w:r>
        <w:rPr>
          <w:sz w:val="24"/>
        </w:rPr>
        <w:t>shall</w:t>
      </w:r>
      <w:r>
        <w:rPr>
          <w:sz w:val="24"/>
          <w:rPrChange w:id="6491" w:author="OMH/OASAS" w:date="2025-10-22T16:19:00Z" w16du:dateUtc="2025-10-22T20:19:00Z">
            <w:rPr>
              <w:spacing w:val="-4"/>
              <w:sz w:val="24"/>
            </w:rPr>
          </w:rPrChange>
        </w:rPr>
        <w:t xml:space="preserve"> </w:t>
      </w:r>
      <w:r>
        <w:rPr>
          <w:sz w:val="24"/>
        </w:rPr>
        <w:t>make</w:t>
      </w:r>
      <w:r>
        <w:rPr>
          <w:sz w:val="24"/>
          <w:rPrChange w:id="6492" w:author="OMH/OASAS" w:date="2025-10-22T16:19:00Z" w16du:dateUtc="2025-10-22T20:19:00Z">
            <w:rPr>
              <w:spacing w:val="-3"/>
              <w:sz w:val="24"/>
            </w:rPr>
          </w:rPrChange>
        </w:rPr>
        <w:t xml:space="preserve"> </w:t>
      </w:r>
      <w:r>
        <w:rPr>
          <w:sz w:val="24"/>
        </w:rPr>
        <w:t>it</w:t>
      </w:r>
      <w:r>
        <w:rPr>
          <w:sz w:val="24"/>
          <w:rPrChange w:id="6493" w:author="OMH/OASAS" w:date="2025-10-22T16:19:00Z" w16du:dateUtc="2025-10-22T20:19:00Z">
            <w:rPr>
              <w:spacing w:val="-3"/>
              <w:sz w:val="24"/>
            </w:rPr>
          </w:rPrChange>
        </w:rPr>
        <w:t xml:space="preserve"> </w:t>
      </w:r>
      <w:r>
        <w:rPr>
          <w:sz w:val="24"/>
        </w:rPr>
        <w:t>available</w:t>
      </w:r>
      <w:r>
        <w:rPr>
          <w:sz w:val="24"/>
          <w:rPrChange w:id="6494" w:author="OMH/OASAS" w:date="2025-10-22T16:19:00Z" w16du:dateUtc="2025-10-22T20:19:00Z">
            <w:rPr>
              <w:spacing w:val="-3"/>
              <w:sz w:val="24"/>
            </w:rPr>
          </w:rPrChange>
        </w:rPr>
        <w:t xml:space="preserve"> </w:t>
      </w:r>
      <w:r>
        <w:rPr>
          <w:sz w:val="24"/>
        </w:rPr>
        <w:t xml:space="preserve">for inspection upon request of </w:t>
      </w:r>
      <w:del w:id="6495" w:author="OMH/OASAS" w:date="2025-10-22T16:19:00Z" w16du:dateUtc="2025-10-22T20:19:00Z">
        <w:r>
          <w:rPr>
            <w:sz w:val="24"/>
          </w:rPr>
          <w:delText>the Offices</w:delText>
        </w:r>
      </w:del>
      <w:ins w:id="6496" w:author="OMH/OASAS" w:date="2025-10-22T16:19:00Z" w16du:dateUtc="2025-10-22T20:19:00Z">
        <w:r>
          <w:rPr>
            <w:sz w:val="24"/>
          </w:rPr>
          <w:t>OMH and OASAS</w:t>
        </w:r>
      </w:ins>
      <w:r>
        <w:rPr>
          <w:sz w:val="24"/>
        </w:rPr>
        <w:t>.</w:t>
      </w:r>
    </w:p>
    <w:p w14:paraId="1A044951" w14:textId="4BA99E92" w:rsidR="00404098" w:rsidRDefault="00000000">
      <w:pPr>
        <w:pStyle w:val="ListParagraph"/>
        <w:numPr>
          <w:ilvl w:val="1"/>
          <w:numId w:val="7"/>
        </w:numPr>
        <w:tabs>
          <w:tab w:val="left" w:pos="1056"/>
        </w:tabs>
        <w:spacing w:before="161" w:line="276" w:lineRule="auto"/>
        <w:ind w:left="719" w:right="400" w:firstLine="0"/>
        <w:rPr>
          <w:sz w:val="24"/>
        </w:rPr>
        <w:pPrChange w:id="6497" w:author="OMH/OASAS" w:date="2025-10-22T16:19:00Z" w16du:dateUtc="2025-10-22T20:19:00Z">
          <w:pPr>
            <w:pStyle w:val="ListParagraph"/>
            <w:numPr>
              <w:ilvl w:val="1"/>
              <w:numId w:val="25"/>
            </w:numPr>
            <w:tabs>
              <w:tab w:val="left" w:pos="1059"/>
            </w:tabs>
            <w:spacing w:line="276" w:lineRule="auto"/>
            <w:ind w:right="400"/>
          </w:pPr>
        </w:pPrChange>
      </w:pPr>
      <w:r>
        <w:rPr>
          <w:sz w:val="24"/>
        </w:rPr>
        <w:t xml:space="preserve">Failure to adhere to the requirements set forth in this </w:t>
      </w:r>
      <w:del w:id="6498" w:author="OMH/OASAS" w:date="2025-10-22T16:19:00Z" w16du:dateUtc="2025-10-22T20:19:00Z">
        <w:r>
          <w:rPr>
            <w:sz w:val="24"/>
          </w:rPr>
          <w:delText>Section</w:delText>
        </w:r>
      </w:del>
      <w:ins w:id="6499" w:author="OMH/OASAS" w:date="2025-10-22T16:19:00Z" w16du:dateUtc="2025-10-22T20:19:00Z">
        <w:r>
          <w:rPr>
            <w:sz w:val="24"/>
          </w:rPr>
          <w:t>section</w:t>
        </w:r>
      </w:ins>
      <w:r>
        <w:rPr>
          <w:sz w:val="24"/>
        </w:rPr>
        <w:t xml:space="preserve"> may be grounds for revocation of approval to utilize telehealth services. CCBHCs will be notified of such revocation in writing, and the CCBHC may request an informal administrative review of such</w:t>
      </w:r>
      <w:r>
        <w:rPr>
          <w:spacing w:val="-3"/>
          <w:sz w:val="24"/>
        </w:rPr>
        <w:t xml:space="preserve"> </w:t>
      </w:r>
      <w:r>
        <w:rPr>
          <w:sz w:val="24"/>
        </w:rPr>
        <w:t>decision.</w:t>
      </w:r>
      <w:r>
        <w:rPr>
          <w:spacing w:val="-3"/>
          <w:sz w:val="24"/>
        </w:rPr>
        <w:t xml:space="preserve"> </w:t>
      </w:r>
      <w:r>
        <w:rPr>
          <w:sz w:val="24"/>
        </w:rPr>
        <w:t>The</w:t>
      </w:r>
      <w:r>
        <w:rPr>
          <w:spacing w:val="-4"/>
          <w:sz w:val="24"/>
          <w:rPrChange w:id="6500" w:author="OMH/OASAS" w:date="2025-10-22T16:19:00Z" w16du:dateUtc="2025-10-22T20:19:00Z">
            <w:rPr>
              <w:spacing w:val="-3"/>
              <w:sz w:val="24"/>
            </w:rPr>
          </w:rPrChange>
        </w:rPr>
        <w:t xml:space="preserve"> </w:t>
      </w:r>
      <w:r>
        <w:rPr>
          <w:sz w:val="24"/>
        </w:rPr>
        <w:t>request</w:t>
      </w:r>
      <w:r>
        <w:rPr>
          <w:spacing w:val="-3"/>
          <w:sz w:val="24"/>
        </w:rPr>
        <w:t xml:space="preserve"> </w:t>
      </w:r>
      <w:r>
        <w:rPr>
          <w:sz w:val="24"/>
        </w:rPr>
        <w:t>for</w:t>
      </w:r>
      <w:r>
        <w:rPr>
          <w:spacing w:val="-4"/>
          <w:sz w:val="24"/>
        </w:rPr>
        <w:t xml:space="preserve"> </w:t>
      </w:r>
      <w:r>
        <w:rPr>
          <w:sz w:val="24"/>
        </w:rPr>
        <w:t>review</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Change w:id="6501" w:author="OMH/OASAS" w:date="2025-10-22T16:19:00Z" w16du:dateUtc="2025-10-22T20:19:00Z">
            <w:rPr>
              <w:spacing w:val="-3"/>
              <w:sz w:val="24"/>
            </w:rPr>
          </w:rPrChange>
        </w:rPr>
        <w:t xml:space="preserve"> </w:t>
      </w:r>
      <w:r>
        <w:rPr>
          <w:sz w:val="24"/>
        </w:rPr>
        <w:t>in</w:t>
      </w:r>
      <w:r>
        <w:rPr>
          <w:spacing w:val="-3"/>
          <w:sz w:val="24"/>
        </w:rPr>
        <w:t xml:space="preserve"> </w:t>
      </w:r>
      <w:r>
        <w:rPr>
          <w:sz w:val="24"/>
        </w:rPr>
        <w:t>writing</w:t>
      </w:r>
      <w:r>
        <w:rPr>
          <w:spacing w:val="-3"/>
          <w:sz w:val="24"/>
          <w:rPrChange w:id="6502" w:author="OMH/OASAS" w:date="2025-10-22T16:19:00Z" w16du:dateUtc="2025-10-22T20:19:00Z">
            <w:rPr>
              <w:spacing w:val="-5"/>
              <w:sz w:val="24"/>
            </w:rPr>
          </w:rPrChange>
        </w:rPr>
        <w:t xml:space="preserve"> </w:t>
      </w:r>
      <w:r>
        <w:rPr>
          <w:sz w:val="24"/>
        </w:rPr>
        <w:t>within</w:t>
      </w:r>
      <w:r>
        <w:rPr>
          <w:spacing w:val="-3"/>
          <w:sz w:val="24"/>
        </w:rPr>
        <w:t xml:space="preserve"> </w:t>
      </w:r>
      <w:r>
        <w:rPr>
          <w:sz w:val="24"/>
        </w:rPr>
        <w:t>15</w:t>
      </w:r>
      <w:r>
        <w:rPr>
          <w:spacing w:val="-3"/>
          <w:sz w:val="24"/>
        </w:rPr>
        <w:t xml:space="preserve"> </w:t>
      </w:r>
      <w:r>
        <w:rPr>
          <w:sz w:val="24"/>
        </w:rPr>
        <w:t>business</w:t>
      </w:r>
      <w:r>
        <w:rPr>
          <w:spacing w:val="-3"/>
          <w:sz w:val="24"/>
        </w:rPr>
        <w:t xml:space="preserve"> </w:t>
      </w:r>
      <w:r>
        <w:rPr>
          <w:sz w:val="24"/>
        </w:rPr>
        <w:t>days</w:t>
      </w:r>
      <w:r>
        <w:rPr>
          <w:spacing w:val="-3"/>
          <w:sz w:val="24"/>
          <w:rPrChange w:id="6503" w:author="OMH/OASAS" w:date="2025-10-22T16:19:00Z" w16du:dateUtc="2025-10-22T20:19:00Z">
            <w:rPr>
              <w:spacing w:val="-4"/>
              <w:sz w:val="24"/>
            </w:rPr>
          </w:rPrChange>
        </w:rPr>
        <w:t xml:space="preserve"> </w:t>
      </w:r>
      <w:r>
        <w:rPr>
          <w:sz w:val="24"/>
        </w:rPr>
        <w:t>of the date it receives notice of revocation</w:t>
      </w:r>
      <w:ins w:id="6504" w:author="OMH/OASAS" w:date="2025-10-22T16:19:00Z" w16du:dateUtc="2025-10-22T20:19:00Z">
        <w:r>
          <w:rPr>
            <w:sz w:val="24"/>
          </w:rPr>
          <w:t>. Such request shall be made</w:t>
        </w:r>
      </w:ins>
      <w:r>
        <w:rPr>
          <w:sz w:val="24"/>
        </w:rPr>
        <w:t xml:space="preserve"> to the commissioners. The commissioners shall notify the CCBHC, in writing, of the results of the informal administrative review within 20 business days of receipt of the request for review. The </w:t>
      </w:r>
      <w:del w:id="6505" w:author="OMH/OASAS" w:date="2025-10-22T16:19:00Z" w16du:dateUtc="2025-10-22T20:19:00Z">
        <w:r>
          <w:rPr>
            <w:sz w:val="24"/>
          </w:rPr>
          <w:delText>commissioners</w:delText>
        </w:r>
      </w:del>
      <w:ins w:id="6506" w:author="OMH/OASAS" w:date="2025-10-22T16:19:00Z" w16du:dateUtc="2025-10-22T20:19:00Z">
        <w:r>
          <w:rPr>
            <w:sz w:val="24"/>
          </w:rPr>
          <w:t>commissioners’</w:t>
        </w:r>
      </w:ins>
      <w:r>
        <w:rPr>
          <w:sz w:val="24"/>
        </w:rPr>
        <w:t xml:space="preserve"> determination shall be final and not subject to further </w:t>
      </w:r>
      <w:r>
        <w:rPr>
          <w:spacing w:val="-2"/>
          <w:sz w:val="24"/>
          <w:rPrChange w:id="6507" w:author="OMH/OASAS" w:date="2025-10-22T16:19:00Z" w16du:dateUtc="2025-10-22T20:19:00Z">
            <w:rPr>
              <w:sz w:val="24"/>
            </w:rPr>
          </w:rPrChange>
        </w:rPr>
        <w:t>review.</w:t>
      </w:r>
    </w:p>
    <w:p w14:paraId="1A044952" w14:textId="77777777" w:rsidR="00404098" w:rsidRDefault="00404098">
      <w:pPr>
        <w:pStyle w:val="ListParagraph"/>
        <w:spacing w:line="276" w:lineRule="auto"/>
        <w:rPr>
          <w:ins w:id="6508" w:author="OMH/OASAS" w:date="2025-10-22T16:19:00Z" w16du:dateUtc="2025-10-22T20:19:00Z"/>
          <w:sz w:val="24"/>
        </w:rPr>
        <w:sectPr w:rsidR="00404098">
          <w:pgSz w:w="12240" w:h="15840"/>
          <w:pgMar w:top="1360" w:right="1080" w:bottom="1200" w:left="1440" w:header="0" w:footer="1014" w:gutter="0"/>
          <w:cols w:space="720"/>
        </w:sectPr>
      </w:pPr>
    </w:p>
    <w:p w14:paraId="1A044953" w14:textId="77777777" w:rsidR="00404098" w:rsidRDefault="00000000">
      <w:pPr>
        <w:pStyle w:val="ListParagraph"/>
        <w:numPr>
          <w:ilvl w:val="0"/>
          <w:numId w:val="6"/>
        </w:numPr>
        <w:tabs>
          <w:tab w:val="left" w:pos="325"/>
        </w:tabs>
        <w:spacing w:before="79"/>
        <w:ind w:left="325" w:hanging="325"/>
        <w:rPr>
          <w:sz w:val="24"/>
        </w:rPr>
        <w:pPrChange w:id="6509" w:author="OMH/OASAS" w:date="2025-10-22T16:19:00Z" w16du:dateUtc="2025-10-22T20:19:00Z">
          <w:pPr>
            <w:pStyle w:val="ListParagraph"/>
            <w:numPr>
              <w:numId w:val="24"/>
            </w:numPr>
            <w:tabs>
              <w:tab w:val="left" w:pos="326"/>
            </w:tabs>
            <w:ind w:left="326" w:hanging="326"/>
          </w:pPr>
        </w:pPrChange>
      </w:pPr>
      <w:r>
        <w:rPr>
          <w:sz w:val="24"/>
        </w:rPr>
        <w:lastRenderedPageBreak/>
        <w:t>In</w:t>
      </w:r>
      <w:r>
        <w:rPr>
          <w:spacing w:val="-2"/>
          <w:sz w:val="24"/>
          <w:rPrChange w:id="6510" w:author="OMH/OASAS" w:date="2025-10-22T16:19:00Z" w16du:dateUtc="2025-10-22T20:19:00Z">
            <w:rPr>
              <w:spacing w:val="-4"/>
              <w:sz w:val="24"/>
            </w:rPr>
          </w:rPrChange>
        </w:rPr>
        <w:t xml:space="preserve"> </w:t>
      </w:r>
      <w:r>
        <w:rPr>
          <w:sz w:val="24"/>
        </w:rPr>
        <w:t>order</w:t>
      </w:r>
      <w:r>
        <w:rPr>
          <w:spacing w:val="-2"/>
          <w:sz w:val="24"/>
          <w:rPrChange w:id="6511" w:author="OMH/OASAS" w:date="2025-10-22T16:19:00Z" w16du:dateUtc="2025-10-22T20:19:00Z">
            <w:rPr>
              <w:spacing w:val="-3"/>
              <w:sz w:val="24"/>
            </w:rPr>
          </w:rPrChange>
        </w:rPr>
        <w:t xml:space="preserve"> </w:t>
      </w:r>
      <w:r>
        <w:rPr>
          <w:sz w:val="24"/>
        </w:rPr>
        <w:t>to</w:t>
      </w:r>
      <w:r>
        <w:rPr>
          <w:spacing w:val="-1"/>
          <w:sz w:val="24"/>
          <w:rPrChange w:id="6512" w:author="OMH/OASAS" w:date="2025-10-22T16:19:00Z" w16du:dateUtc="2025-10-22T20:19:00Z">
            <w:rPr>
              <w:spacing w:val="-2"/>
              <w:sz w:val="24"/>
            </w:rPr>
          </w:rPrChange>
        </w:rPr>
        <w:t xml:space="preserve"> </w:t>
      </w:r>
      <w:r>
        <w:rPr>
          <w:sz w:val="24"/>
        </w:rPr>
        <w:t>provide</w:t>
      </w:r>
      <w:r>
        <w:rPr>
          <w:spacing w:val="-2"/>
          <w:sz w:val="24"/>
          <w:rPrChange w:id="6513" w:author="OMH/OASAS" w:date="2025-10-22T16:19:00Z" w16du:dateUtc="2025-10-22T20:19:00Z">
            <w:rPr>
              <w:spacing w:val="-3"/>
              <w:sz w:val="24"/>
            </w:rPr>
          </w:rPrChange>
        </w:rPr>
        <w:t xml:space="preserve"> </w:t>
      </w:r>
      <w:r>
        <w:rPr>
          <w:sz w:val="24"/>
        </w:rPr>
        <w:t>telehealth</w:t>
      </w:r>
      <w:r>
        <w:rPr>
          <w:spacing w:val="-1"/>
          <w:sz w:val="24"/>
          <w:rPrChange w:id="6514" w:author="OMH/OASAS" w:date="2025-10-22T16:19:00Z" w16du:dateUtc="2025-10-22T20:19:00Z">
            <w:rPr>
              <w:spacing w:val="-2"/>
              <w:sz w:val="24"/>
            </w:rPr>
          </w:rPrChange>
        </w:rPr>
        <w:t xml:space="preserve"> </w:t>
      </w:r>
      <w:r>
        <w:rPr>
          <w:sz w:val="24"/>
        </w:rPr>
        <w:t>services,</w:t>
      </w:r>
      <w:r>
        <w:rPr>
          <w:spacing w:val="-2"/>
          <w:sz w:val="24"/>
        </w:rPr>
        <w:t xml:space="preserve"> </w:t>
      </w:r>
      <w:r>
        <w:rPr>
          <w:sz w:val="24"/>
        </w:rPr>
        <w:t>the</w:t>
      </w:r>
      <w:r>
        <w:rPr>
          <w:spacing w:val="-2"/>
          <w:sz w:val="24"/>
        </w:rPr>
        <w:t xml:space="preserve"> </w:t>
      </w:r>
      <w:r>
        <w:rPr>
          <w:sz w:val="24"/>
        </w:rPr>
        <w:t>distant</w:t>
      </w:r>
      <w:r>
        <w:rPr>
          <w:spacing w:val="-1"/>
          <w:sz w:val="24"/>
          <w:rPrChange w:id="6515" w:author="OMH/OASAS" w:date="2025-10-22T16:19:00Z" w16du:dateUtc="2025-10-22T20:19:00Z">
            <w:rPr>
              <w:spacing w:val="-2"/>
              <w:sz w:val="24"/>
            </w:rPr>
          </w:rPrChange>
        </w:rPr>
        <w:t xml:space="preserve"> </w:t>
      </w:r>
      <w:r>
        <w:rPr>
          <w:sz w:val="24"/>
        </w:rPr>
        <w:t>site</w:t>
      </w:r>
      <w:r>
        <w:rPr>
          <w:spacing w:val="-2"/>
          <w:sz w:val="24"/>
        </w:rPr>
        <w:t xml:space="preserve"> </w:t>
      </w:r>
      <w:r>
        <w:rPr>
          <w:sz w:val="24"/>
        </w:rPr>
        <w:t>telehealth</w:t>
      </w:r>
      <w:r>
        <w:rPr>
          <w:spacing w:val="-1"/>
          <w:sz w:val="24"/>
          <w:rPrChange w:id="6516" w:author="OMH/OASAS" w:date="2025-10-22T16:19:00Z" w16du:dateUtc="2025-10-22T20:19:00Z">
            <w:rPr>
              <w:spacing w:val="-2"/>
              <w:sz w:val="24"/>
            </w:rPr>
          </w:rPrChange>
        </w:rPr>
        <w:t xml:space="preserve"> </w:t>
      </w:r>
      <w:r>
        <w:rPr>
          <w:sz w:val="24"/>
        </w:rPr>
        <w:t>practitioner</w:t>
      </w:r>
      <w:r>
        <w:rPr>
          <w:spacing w:val="-2"/>
          <w:sz w:val="24"/>
          <w:rPrChange w:id="6517" w:author="OMH/OASAS" w:date="2025-10-22T16:19:00Z" w16du:dateUtc="2025-10-22T20:19:00Z">
            <w:rPr>
              <w:spacing w:val="-1"/>
              <w:sz w:val="24"/>
            </w:rPr>
          </w:rPrChange>
        </w:rPr>
        <w:t xml:space="preserve"> </w:t>
      </w:r>
      <w:r>
        <w:rPr>
          <w:spacing w:val="-2"/>
          <w:sz w:val="24"/>
        </w:rPr>
        <w:t>must:</w:t>
      </w:r>
    </w:p>
    <w:p w14:paraId="1A044954" w14:textId="22100B5A" w:rsidR="00404098" w:rsidRDefault="00000000">
      <w:pPr>
        <w:pStyle w:val="ListParagraph"/>
        <w:numPr>
          <w:ilvl w:val="1"/>
          <w:numId w:val="6"/>
        </w:numPr>
        <w:tabs>
          <w:tab w:val="left" w:pos="1056"/>
        </w:tabs>
        <w:spacing w:before="201" w:line="276" w:lineRule="auto"/>
        <w:ind w:left="719" w:right="566" w:firstLine="0"/>
        <w:rPr>
          <w:sz w:val="24"/>
        </w:rPr>
        <w:pPrChange w:id="6518" w:author="OMH/OASAS" w:date="2025-10-22T16:19:00Z" w16du:dateUtc="2025-10-22T20:19:00Z">
          <w:pPr>
            <w:pStyle w:val="ListParagraph"/>
            <w:numPr>
              <w:ilvl w:val="1"/>
              <w:numId w:val="24"/>
            </w:numPr>
            <w:tabs>
              <w:tab w:val="left" w:pos="1059"/>
            </w:tabs>
            <w:spacing w:before="202" w:line="276" w:lineRule="auto"/>
            <w:ind w:right="379"/>
          </w:pPr>
        </w:pPrChange>
      </w:pPr>
      <w:del w:id="6519" w:author="OMH/OASAS" w:date="2025-10-22T16:19:00Z" w16du:dateUtc="2025-10-22T20:19:00Z">
        <w:r>
          <w:rPr>
            <w:sz w:val="24"/>
          </w:rPr>
          <w:delText>Possess</w:delText>
        </w:r>
      </w:del>
      <w:ins w:id="6520" w:author="OMH/OASAS" w:date="2025-10-22T16:19:00Z" w16du:dateUtc="2025-10-22T20:19:00Z">
        <w:r>
          <w:rPr>
            <w:sz w:val="24"/>
          </w:rPr>
          <w:t>possess</w:t>
        </w:r>
      </w:ins>
      <w:r>
        <w:rPr>
          <w:sz w:val="24"/>
        </w:rPr>
        <w:t xml:space="preserve"> a current, valid license, permit, limited permit, or credential to practice in New</w:t>
      </w:r>
      <w:r>
        <w:rPr>
          <w:spacing w:val="-4"/>
          <w:sz w:val="24"/>
        </w:rPr>
        <w:t xml:space="preserve"> </w:t>
      </w:r>
      <w:r>
        <w:rPr>
          <w:sz w:val="24"/>
        </w:rPr>
        <w:t>York</w:t>
      </w:r>
      <w:r>
        <w:rPr>
          <w:spacing w:val="-3"/>
          <w:sz w:val="24"/>
        </w:rPr>
        <w:t xml:space="preserve"> </w:t>
      </w:r>
      <w:r>
        <w:rPr>
          <w:sz w:val="24"/>
        </w:rPr>
        <w:t>State,</w:t>
      </w:r>
      <w:r>
        <w:rPr>
          <w:spacing w:val="-3"/>
          <w:sz w:val="24"/>
        </w:rPr>
        <w:t xml:space="preserve"> </w:t>
      </w:r>
      <w:r>
        <w:rPr>
          <w:sz w:val="24"/>
        </w:rPr>
        <w:t>or</w:t>
      </w:r>
      <w:r>
        <w:rPr>
          <w:spacing w:val="-4"/>
          <w:sz w:val="24"/>
          <w:rPrChange w:id="6521" w:author="OMH/OASAS" w:date="2025-10-22T16:19:00Z" w16du:dateUtc="2025-10-22T20:19:00Z">
            <w:rPr>
              <w:spacing w:val="-3"/>
              <w:sz w:val="24"/>
            </w:rPr>
          </w:rPrChange>
        </w:rPr>
        <w:t xml:space="preserve"> </w:t>
      </w:r>
      <w:r>
        <w:rPr>
          <w:sz w:val="24"/>
        </w:rPr>
        <w:t>is</w:t>
      </w:r>
      <w:r>
        <w:rPr>
          <w:spacing w:val="-3"/>
          <w:sz w:val="24"/>
        </w:rPr>
        <w:t xml:space="preserve"> </w:t>
      </w:r>
      <w:r>
        <w:rPr>
          <w:sz w:val="24"/>
        </w:rPr>
        <w:t>designated</w:t>
      </w:r>
      <w:r>
        <w:rPr>
          <w:spacing w:val="-3"/>
          <w:sz w:val="24"/>
        </w:rPr>
        <w:t xml:space="preserve"> </w:t>
      </w:r>
      <w:r>
        <w:rPr>
          <w:sz w:val="24"/>
        </w:rPr>
        <w:t>or</w:t>
      </w:r>
      <w:r>
        <w:rPr>
          <w:spacing w:val="-4"/>
          <w:sz w:val="24"/>
          <w:rPrChange w:id="6522" w:author="OMH/OASAS" w:date="2025-10-22T16:19:00Z" w16du:dateUtc="2025-10-22T20:19:00Z">
            <w:rPr>
              <w:spacing w:val="-3"/>
              <w:sz w:val="24"/>
            </w:rPr>
          </w:rPrChange>
        </w:rPr>
        <w:t xml:space="preserve"> </w:t>
      </w:r>
      <w:r>
        <w:rPr>
          <w:sz w:val="24"/>
        </w:rPr>
        <w:t>approved</w:t>
      </w:r>
      <w:r>
        <w:rPr>
          <w:spacing w:val="-3"/>
          <w:sz w:val="24"/>
        </w:rPr>
        <w:t xml:space="preserve"> </w:t>
      </w:r>
      <w:r>
        <w:rPr>
          <w:sz w:val="24"/>
        </w:rPr>
        <w:t>by</w:t>
      </w:r>
      <w:r>
        <w:rPr>
          <w:spacing w:val="-1"/>
          <w:sz w:val="24"/>
          <w:rPrChange w:id="6523" w:author="OMH/OASAS" w:date="2025-10-22T16:19:00Z" w16du:dateUtc="2025-10-22T20:19:00Z">
            <w:rPr>
              <w:spacing w:val="-3"/>
              <w:sz w:val="24"/>
            </w:rPr>
          </w:rPrChange>
        </w:rPr>
        <w:t xml:space="preserve"> </w:t>
      </w:r>
      <w:del w:id="6524" w:author="OMH/OASAS" w:date="2025-10-22T16:19:00Z" w16du:dateUtc="2025-10-22T20:19:00Z">
        <w:r>
          <w:rPr>
            <w:sz w:val="24"/>
          </w:rPr>
          <w:delText>the</w:delText>
        </w:r>
        <w:r>
          <w:rPr>
            <w:spacing w:val="-3"/>
            <w:sz w:val="24"/>
          </w:rPr>
          <w:delText xml:space="preserve"> </w:delText>
        </w:r>
        <w:r>
          <w:rPr>
            <w:sz w:val="24"/>
          </w:rPr>
          <w:delText>Offices</w:delText>
        </w:r>
      </w:del>
      <w:ins w:id="6525"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
        <w:t xml:space="preserve"> </w:t>
      </w:r>
      <w:r>
        <w:rPr>
          <w:sz w:val="24"/>
        </w:rPr>
        <w:t>to</w:t>
      </w:r>
      <w:r>
        <w:rPr>
          <w:spacing w:val="-3"/>
          <w:sz w:val="24"/>
        </w:rPr>
        <w:t xml:space="preserve"> </w:t>
      </w:r>
      <w:r>
        <w:rPr>
          <w:sz w:val="24"/>
        </w:rPr>
        <w:t>provide</w:t>
      </w:r>
      <w:r>
        <w:rPr>
          <w:spacing w:val="-4"/>
          <w:sz w:val="24"/>
          <w:rPrChange w:id="6526" w:author="OMH/OASAS" w:date="2025-10-22T16:19:00Z" w16du:dateUtc="2025-10-22T20:19:00Z">
            <w:rPr>
              <w:spacing w:val="-3"/>
              <w:sz w:val="24"/>
            </w:rPr>
          </w:rPrChange>
        </w:rPr>
        <w:t xml:space="preserve"> </w:t>
      </w:r>
      <w:r>
        <w:rPr>
          <w:sz w:val="24"/>
        </w:rPr>
        <w:t>services</w:t>
      </w:r>
      <w:r>
        <w:rPr>
          <w:sz w:val="24"/>
          <w:rPrChange w:id="6527" w:author="OMH/OASAS" w:date="2025-10-22T16:19:00Z" w16du:dateUtc="2025-10-22T20:19:00Z">
            <w:rPr>
              <w:spacing w:val="-4"/>
              <w:sz w:val="24"/>
            </w:rPr>
          </w:rPrChange>
        </w:rPr>
        <w:t xml:space="preserve"> </w:t>
      </w:r>
      <w:r>
        <w:rPr>
          <w:sz w:val="24"/>
        </w:rPr>
        <w:t>and</w:t>
      </w:r>
      <w:r>
        <w:rPr>
          <w:sz w:val="24"/>
          <w:rPrChange w:id="6528" w:author="OMH/OASAS" w:date="2025-10-22T16:19:00Z" w16du:dateUtc="2025-10-22T20:19:00Z">
            <w:rPr>
              <w:spacing w:val="-3"/>
              <w:sz w:val="24"/>
            </w:rPr>
          </w:rPrChange>
        </w:rPr>
        <w:t xml:space="preserve"> </w:t>
      </w:r>
      <w:r>
        <w:rPr>
          <w:sz w:val="24"/>
        </w:rPr>
        <w:t>be</w:t>
      </w:r>
      <w:r>
        <w:rPr>
          <w:sz w:val="24"/>
          <w:rPrChange w:id="6529" w:author="OMH/OASAS" w:date="2025-10-22T16:19:00Z" w16du:dateUtc="2025-10-22T20:19:00Z">
            <w:rPr>
              <w:spacing w:val="-3"/>
              <w:sz w:val="24"/>
            </w:rPr>
          </w:rPrChange>
        </w:rPr>
        <w:t xml:space="preserve"> </w:t>
      </w:r>
      <w:r>
        <w:rPr>
          <w:sz w:val="24"/>
        </w:rPr>
        <w:t>in good standing with the appropriate licensing/credentialing authority;</w:t>
      </w:r>
    </w:p>
    <w:p w14:paraId="1A044955" w14:textId="5C90462C" w:rsidR="00404098" w:rsidRDefault="00000000">
      <w:pPr>
        <w:pStyle w:val="ListParagraph"/>
        <w:numPr>
          <w:ilvl w:val="1"/>
          <w:numId w:val="6"/>
        </w:numPr>
        <w:tabs>
          <w:tab w:val="left" w:pos="1057"/>
        </w:tabs>
        <w:spacing w:before="1"/>
        <w:ind w:left="1057" w:hanging="337"/>
        <w:rPr>
          <w:sz w:val="24"/>
        </w:rPr>
        <w:pPrChange w:id="6530" w:author="OMH/OASAS" w:date="2025-10-22T16:19:00Z" w16du:dateUtc="2025-10-22T20:19:00Z">
          <w:pPr>
            <w:pStyle w:val="ListParagraph"/>
            <w:numPr>
              <w:ilvl w:val="1"/>
              <w:numId w:val="24"/>
            </w:numPr>
            <w:tabs>
              <w:tab w:val="left" w:pos="1059"/>
            </w:tabs>
            <w:spacing w:before="0" w:line="275" w:lineRule="exact"/>
            <w:ind w:left="1059" w:hanging="339"/>
          </w:pPr>
        </w:pPrChange>
      </w:pPr>
      <w:del w:id="6531" w:author="OMH/OASAS" w:date="2025-10-22T16:19:00Z" w16du:dateUtc="2025-10-22T20:19:00Z">
        <w:r>
          <w:rPr>
            <w:sz w:val="24"/>
          </w:rPr>
          <w:delText>Directly</w:delText>
        </w:r>
      </w:del>
      <w:ins w:id="6532" w:author="OMH/OASAS" w:date="2025-10-22T16:19:00Z" w16du:dateUtc="2025-10-22T20:19:00Z">
        <w:r>
          <w:rPr>
            <w:sz w:val="24"/>
          </w:rPr>
          <w:t>directly</w:t>
        </w:r>
      </w:ins>
      <w:r>
        <w:rPr>
          <w:spacing w:val="-1"/>
          <w:sz w:val="24"/>
          <w:rPrChange w:id="6533" w:author="OMH/OASAS" w:date="2025-10-22T16:19:00Z" w16du:dateUtc="2025-10-22T20:19:00Z">
            <w:rPr>
              <w:spacing w:val="-4"/>
              <w:sz w:val="24"/>
            </w:rPr>
          </w:rPrChange>
        </w:rPr>
        <w:t xml:space="preserve"> </w:t>
      </w:r>
      <w:r>
        <w:rPr>
          <w:sz w:val="24"/>
        </w:rPr>
        <w:t>render</w:t>
      </w:r>
      <w:r>
        <w:rPr>
          <w:spacing w:val="-2"/>
          <w:sz w:val="24"/>
        </w:rPr>
        <w:t xml:space="preserve"> </w:t>
      </w:r>
      <w:r>
        <w:rPr>
          <w:sz w:val="24"/>
        </w:rPr>
        <w:t>the</w:t>
      </w:r>
      <w:r>
        <w:rPr>
          <w:spacing w:val="-2"/>
          <w:sz w:val="24"/>
        </w:rPr>
        <w:t xml:space="preserve"> </w:t>
      </w:r>
      <w:r>
        <w:rPr>
          <w:sz w:val="24"/>
        </w:rPr>
        <w:t>telehealth</w:t>
      </w:r>
      <w:r>
        <w:rPr>
          <w:spacing w:val="-1"/>
          <w:sz w:val="24"/>
        </w:rPr>
        <w:t xml:space="preserve"> </w:t>
      </w:r>
      <w:r>
        <w:rPr>
          <w:spacing w:val="-2"/>
          <w:sz w:val="24"/>
        </w:rPr>
        <w:t>service;</w:t>
      </w:r>
    </w:p>
    <w:p w14:paraId="1A044956" w14:textId="25E0F4F5" w:rsidR="00404098" w:rsidRDefault="00000000">
      <w:pPr>
        <w:pStyle w:val="ListParagraph"/>
        <w:numPr>
          <w:ilvl w:val="1"/>
          <w:numId w:val="6"/>
        </w:numPr>
        <w:tabs>
          <w:tab w:val="left" w:pos="1057"/>
        </w:tabs>
        <w:spacing w:before="41" w:line="276" w:lineRule="auto"/>
        <w:ind w:right="588" w:firstLine="0"/>
        <w:rPr>
          <w:sz w:val="24"/>
        </w:rPr>
        <w:pPrChange w:id="6534" w:author="OMH/OASAS" w:date="2025-10-22T16:19:00Z" w16du:dateUtc="2025-10-22T20:19:00Z">
          <w:pPr>
            <w:pStyle w:val="ListParagraph"/>
            <w:numPr>
              <w:ilvl w:val="1"/>
              <w:numId w:val="24"/>
            </w:numPr>
            <w:tabs>
              <w:tab w:val="left" w:pos="1059"/>
            </w:tabs>
            <w:spacing w:before="42" w:line="276" w:lineRule="auto"/>
            <w:ind w:right="519"/>
          </w:pPr>
        </w:pPrChange>
      </w:pPr>
      <w:del w:id="6535" w:author="OMH/OASAS" w:date="2025-10-22T16:19:00Z" w16du:dateUtc="2025-10-22T20:19:00Z">
        <w:r>
          <w:rPr>
            <w:sz w:val="24"/>
          </w:rPr>
          <w:delText>Abide</w:delText>
        </w:r>
      </w:del>
      <w:ins w:id="6536" w:author="OMH/OASAS" w:date="2025-10-22T16:19:00Z" w16du:dateUtc="2025-10-22T20:19:00Z">
        <w:r>
          <w:rPr>
            <w:sz w:val="24"/>
          </w:rPr>
          <w:t>abide</w:t>
        </w:r>
      </w:ins>
      <w:r>
        <w:rPr>
          <w:spacing w:val="-4"/>
          <w:sz w:val="24"/>
          <w:rPrChange w:id="6537" w:author="OMH/OASAS" w:date="2025-10-22T16:19:00Z" w16du:dateUtc="2025-10-22T20:19:00Z">
            <w:rPr>
              <w:spacing w:val="-3"/>
              <w:sz w:val="24"/>
            </w:rPr>
          </w:rPrChange>
        </w:rPr>
        <w:t xml:space="preserve"> </w:t>
      </w:r>
      <w:r>
        <w:rPr>
          <w:sz w:val="24"/>
        </w:rPr>
        <w:t>by</w:t>
      </w:r>
      <w:r>
        <w:rPr>
          <w:spacing w:val="-3"/>
          <w:sz w:val="24"/>
          <w:rPrChange w:id="6538" w:author="OMH/OASAS" w:date="2025-10-22T16:19:00Z" w16du:dateUtc="2025-10-22T20:19:00Z">
            <w:rPr>
              <w:spacing w:val="-5"/>
              <w:sz w:val="24"/>
            </w:rPr>
          </w:rPrChange>
        </w:rPr>
        <w:t xml:space="preserve"> </w:t>
      </w:r>
      <w:r>
        <w:rPr>
          <w:sz w:val="24"/>
        </w:rPr>
        <w:t>the</w:t>
      </w:r>
      <w:r>
        <w:rPr>
          <w:spacing w:val="-4"/>
          <w:sz w:val="24"/>
          <w:rPrChange w:id="6539" w:author="OMH/OASAS" w:date="2025-10-22T16:19:00Z" w16du:dateUtc="2025-10-22T20:19:00Z">
            <w:rPr>
              <w:spacing w:val="-3"/>
              <w:sz w:val="24"/>
            </w:rPr>
          </w:rPrChange>
        </w:rPr>
        <w:t xml:space="preserve"> </w:t>
      </w:r>
      <w:r>
        <w:rPr>
          <w:sz w:val="24"/>
        </w:rPr>
        <w:t>laws</w:t>
      </w:r>
      <w:r>
        <w:rPr>
          <w:spacing w:val="-3"/>
          <w:sz w:val="24"/>
        </w:rPr>
        <w:t xml:space="preserve"> </w:t>
      </w:r>
      <w:r>
        <w:rPr>
          <w:sz w:val="24"/>
        </w:rPr>
        <w:t>and</w:t>
      </w:r>
      <w:r>
        <w:rPr>
          <w:spacing w:val="-1"/>
          <w:sz w:val="24"/>
          <w:rPrChange w:id="6540" w:author="OMH/OASAS" w:date="2025-10-22T16:19:00Z" w16du:dateUtc="2025-10-22T20:19:00Z">
            <w:rPr>
              <w:spacing w:val="-3"/>
              <w:sz w:val="24"/>
            </w:rPr>
          </w:rPrChange>
        </w:rPr>
        <w:t xml:space="preserve"> </w:t>
      </w:r>
      <w:r>
        <w:rPr>
          <w:sz w:val="24"/>
        </w:rPr>
        <w:t>regulations</w:t>
      </w:r>
      <w:r>
        <w:rPr>
          <w:spacing w:val="-3"/>
          <w:sz w:val="24"/>
        </w:rPr>
        <w:t xml:space="preserve"> </w:t>
      </w:r>
      <w:r>
        <w:rPr>
          <w:sz w:val="24"/>
        </w:rPr>
        <w:t>of</w:t>
      </w:r>
      <w:r>
        <w:rPr>
          <w:spacing w:val="-4"/>
          <w:sz w:val="24"/>
          <w:rPrChange w:id="6541" w:author="OMH/OASAS" w:date="2025-10-22T16:19:00Z" w16du:dateUtc="2025-10-22T20:19:00Z">
            <w:rPr>
              <w:spacing w:val="-3"/>
              <w:sz w:val="24"/>
            </w:rPr>
          </w:rPrChange>
        </w:rPr>
        <w:t xml:space="preserve"> </w:t>
      </w:r>
      <w:r>
        <w:rPr>
          <w:sz w:val="24"/>
        </w:rPr>
        <w:t>the</w:t>
      </w:r>
      <w:r>
        <w:rPr>
          <w:spacing w:val="-4"/>
          <w:sz w:val="24"/>
          <w:rPrChange w:id="6542" w:author="OMH/OASAS" w:date="2025-10-22T16:19:00Z" w16du:dateUtc="2025-10-22T20:19:00Z">
            <w:rPr>
              <w:spacing w:val="-3"/>
              <w:sz w:val="24"/>
            </w:rPr>
          </w:rPrChange>
        </w:rPr>
        <w:t xml:space="preserve"> </w:t>
      </w:r>
      <w:r>
        <w:rPr>
          <w:sz w:val="24"/>
        </w:rPr>
        <w:t>State</w:t>
      </w:r>
      <w:r>
        <w:rPr>
          <w:spacing w:val="-2"/>
          <w:sz w:val="24"/>
          <w:rPrChange w:id="6543" w:author="OMH/OASAS" w:date="2025-10-22T16:19:00Z" w16du:dateUtc="2025-10-22T20:19:00Z">
            <w:rPr>
              <w:spacing w:val="-3"/>
              <w:sz w:val="24"/>
            </w:rPr>
          </w:rPrChange>
        </w:rPr>
        <w:t xml:space="preserve"> </w:t>
      </w:r>
      <w:r>
        <w:rPr>
          <w:sz w:val="24"/>
        </w:rPr>
        <w:t>of</w:t>
      </w:r>
      <w:r>
        <w:rPr>
          <w:spacing w:val="-4"/>
          <w:sz w:val="24"/>
          <w:rPrChange w:id="6544" w:author="OMH/OASAS" w:date="2025-10-22T16:19:00Z" w16du:dateUtc="2025-10-22T20:19:00Z">
            <w:rPr>
              <w:spacing w:val="-3"/>
              <w:sz w:val="24"/>
            </w:rPr>
          </w:rPrChange>
        </w:rPr>
        <w:t xml:space="preserve"> </w:t>
      </w:r>
      <w:r>
        <w:rPr>
          <w:sz w:val="24"/>
        </w:rPr>
        <w:t>New</w:t>
      </w:r>
      <w:r>
        <w:rPr>
          <w:spacing w:val="-4"/>
          <w:sz w:val="24"/>
        </w:rPr>
        <w:t xml:space="preserve"> </w:t>
      </w:r>
      <w:r>
        <w:rPr>
          <w:sz w:val="24"/>
        </w:rPr>
        <w:t>York</w:t>
      </w:r>
      <w:r>
        <w:rPr>
          <w:spacing w:val="-3"/>
          <w:sz w:val="24"/>
        </w:rPr>
        <w:t xml:space="preserve"> </w:t>
      </w:r>
      <w:r>
        <w:rPr>
          <w:sz w:val="24"/>
        </w:rPr>
        <w:t>including</w:t>
      </w:r>
      <w:r>
        <w:rPr>
          <w:spacing w:val="-3"/>
          <w:sz w:val="24"/>
        </w:rPr>
        <w:t xml:space="preserve"> </w:t>
      </w:r>
      <w:r>
        <w:rPr>
          <w:sz w:val="24"/>
        </w:rPr>
        <w:t>the</w:t>
      </w:r>
      <w:r>
        <w:rPr>
          <w:spacing w:val="-4"/>
          <w:sz w:val="24"/>
          <w:rPrChange w:id="6545" w:author="OMH/OASAS" w:date="2025-10-22T16:19:00Z" w16du:dateUtc="2025-10-22T20:19:00Z">
            <w:rPr>
              <w:spacing w:val="-3"/>
              <w:sz w:val="24"/>
            </w:rPr>
          </w:rPrChange>
        </w:rPr>
        <w:t xml:space="preserve"> </w:t>
      </w:r>
      <w:r>
        <w:rPr>
          <w:sz w:val="24"/>
        </w:rPr>
        <w:t>New</w:t>
      </w:r>
      <w:r>
        <w:rPr>
          <w:spacing w:val="-4"/>
          <w:sz w:val="24"/>
        </w:rPr>
        <w:t xml:space="preserve"> </w:t>
      </w:r>
      <w:r>
        <w:rPr>
          <w:sz w:val="24"/>
        </w:rPr>
        <w:t>York State Mental Hygiene Law and any other law, regulation, or policy that governs the assessment or treatment service being provided;</w:t>
      </w:r>
    </w:p>
    <w:p w14:paraId="1A044957" w14:textId="42220EDB" w:rsidR="00404098" w:rsidRDefault="00000000">
      <w:pPr>
        <w:pStyle w:val="ListParagraph"/>
        <w:numPr>
          <w:ilvl w:val="1"/>
          <w:numId w:val="6"/>
        </w:numPr>
        <w:tabs>
          <w:tab w:val="left" w:pos="1057"/>
        </w:tabs>
        <w:spacing w:before="1" w:line="276" w:lineRule="auto"/>
        <w:ind w:right="803" w:firstLine="0"/>
        <w:rPr>
          <w:sz w:val="24"/>
        </w:rPr>
        <w:pPrChange w:id="6546" w:author="OMH/OASAS" w:date="2025-10-22T16:19:00Z" w16du:dateUtc="2025-10-22T20:19:00Z">
          <w:pPr>
            <w:pStyle w:val="ListParagraph"/>
            <w:numPr>
              <w:ilvl w:val="1"/>
              <w:numId w:val="24"/>
            </w:numPr>
            <w:tabs>
              <w:tab w:val="left" w:pos="1059"/>
            </w:tabs>
            <w:spacing w:before="0" w:line="276" w:lineRule="auto"/>
            <w:ind w:right="734"/>
          </w:pPr>
        </w:pPrChange>
      </w:pPr>
      <w:del w:id="6547" w:author="OMH/OASAS" w:date="2025-10-22T16:19:00Z" w16du:dateUtc="2025-10-22T20:19:00Z">
        <w:r>
          <w:rPr>
            <w:sz w:val="24"/>
          </w:rPr>
          <w:delText>Adhere</w:delText>
        </w:r>
      </w:del>
      <w:ins w:id="6548" w:author="OMH/OASAS" w:date="2025-10-22T16:19:00Z" w16du:dateUtc="2025-10-22T20:19:00Z">
        <w:r>
          <w:rPr>
            <w:sz w:val="24"/>
          </w:rPr>
          <w:t>adhere</w:t>
        </w:r>
      </w:ins>
      <w:r>
        <w:rPr>
          <w:spacing w:val="-4"/>
          <w:sz w:val="24"/>
        </w:rPr>
        <w:t xml:space="preserve"> </w:t>
      </w:r>
      <w:r>
        <w:rPr>
          <w:sz w:val="24"/>
        </w:rPr>
        <w:t>to</w:t>
      </w:r>
      <w:r>
        <w:rPr>
          <w:spacing w:val="-3"/>
          <w:sz w:val="24"/>
        </w:rPr>
        <w:t xml:space="preserve"> </w:t>
      </w:r>
      <w:r>
        <w:rPr>
          <w:sz w:val="24"/>
        </w:rPr>
        <w:t>the</w:t>
      </w:r>
      <w:r>
        <w:rPr>
          <w:spacing w:val="-4"/>
          <w:sz w:val="24"/>
          <w:rPrChange w:id="6549" w:author="OMH/OASAS" w:date="2025-10-22T16:19:00Z" w16du:dateUtc="2025-10-22T20:19:00Z">
            <w:rPr>
              <w:spacing w:val="-3"/>
              <w:sz w:val="24"/>
            </w:rPr>
          </w:rPrChange>
        </w:rPr>
        <w:t xml:space="preserve"> </w:t>
      </w:r>
      <w:r>
        <w:rPr>
          <w:sz w:val="24"/>
        </w:rPr>
        <w:t>same</w:t>
      </w:r>
      <w:r>
        <w:rPr>
          <w:spacing w:val="-4"/>
          <w:sz w:val="24"/>
          <w:rPrChange w:id="6550" w:author="OMH/OASAS" w:date="2025-10-22T16:19:00Z" w16du:dateUtc="2025-10-22T20:19:00Z">
            <w:rPr>
              <w:spacing w:val="-3"/>
              <w:sz w:val="24"/>
            </w:rPr>
          </w:rPrChange>
        </w:rPr>
        <w:t xml:space="preserve"> </w:t>
      </w:r>
      <w:r>
        <w:rPr>
          <w:sz w:val="24"/>
        </w:rPr>
        <w:t>laws,</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and</w:t>
      </w:r>
      <w:r>
        <w:rPr>
          <w:spacing w:val="-3"/>
          <w:sz w:val="24"/>
        </w:rPr>
        <w:t xml:space="preserve"> </w:t>
      </w:r>
      <w:r>
        <w:rPr>
          <w:sz w:val="24"/>
        </w:rPr>
        <w:t>exercise</w:t>
      </w:r>
      <w:r>
        <w:rPr>
          <w:spacing w:val="-4"/>
          <w:sz w:val="24"/>
          <w:rPrChange w:id="6551" w:author="OMH/OASAS" w:date="2025-10-22T16:19:00Z" w16du:dateUtc="2025-10-22T20:19:00Z">
            <w:rPr>
              <w:spacing w:val="-3"/>
              <w:sz w:val="24"/>
            </w:rPr>
          </w:rPrChange>
        </w:rPr>
        <w:t xml:space="preserve"> </w:t>
      </w:r>
      <w:r>
        <w:rPr>
          <w:sz w:val="24"/>
        </w:rPr>
        <w:t>the</w:t>
      </w:r>
      <w:r>
        <w:rPr>
          <w:spacing w:val="-4"/>
          <w:sz w:val="24"/>
          <w:rPrChange w:id="6552" w:author="OMH/OASAS" w:date="2025-10-22T16:19:00Z" w16du:dateUtc="2025-10-22T20:19:00Z">
            <w:rPr>
              <w:spacing w:val="-3"/>
              <w:sz w:val="24"/>
            </w:rPr>
          </w:rPrChange>
        </w:rPr>
        <w:t xml:space="preserve"> </w:t>
      </w:r>
      <w:r>
        <w:rPr>
          <w:sz w:val="24"/>
        </w:rPr>
        <w:t>same</w:t>
      </w:r>
      <w:r>
        <w:rPr>
          <w:spacing w:val="-4"/>
          <w:sz w:val="24"/>
        </w:rPr>
        <w:t xml:space="preserve"> </w:t>
      </w:r>
      <w:r>
        <w:rPr>
          <w:sz w:val="24"/>
        </w:rPr>
        <w:t>standards</w:t>
      </w:r>
      <w:r>
        <w:rPr>
          <w:spacing w:val="-3"/>
          <w:sz w:val="24"/>
        </w:rPr>
        <w:t xml:space="preserve"> </w:t>
      </w:r>
      <w:r>
        <w:rPr>
          <w:sz w:val="24"/>
        </w:rPr>
        <w:t>of care and competencies required for services delivered in-person;</w:t>
      </w:r>
    </w:p>
    <w:p w14:paraId="1A044958" w14:textId="2FA0B5B6" w:rsidR="00404098" w:rsidRDefault="00000000">
      <w:pPr>
        <w:pStyle w:val="ListParagraph"/>
        <w:numPr>
          <w:ilvl w:val="1"/>
          <w:numId w:val="6"/>
        </w:numPr>
        <w:tabs>
          <w:tab w:val="left" w:pos="1057"/>
        </w:tabs>
        <w:spacing w:line="276" w:lineRule="auto"/>
        <w:ind w:right="549" w:firstLine="0"/>
        <w:rPr>
          <w:sz w:val="24"/>
        </w:rPr>
        <w:pPrChange w:id="6553" w:author="OMH/OASAS" w:date="2025-10-22T16:19:00Z" w16du:dateUtc="2025-10-22T20:19:00Z">
          <w:pPr>
            <w:pStyle w:val="ListParagraph"/>
            <w:numPr>
              <w:ilvl w:val="1"/>
              <w:numId w:val="24"/>
            </w:numPr>
            <w:tabs>
              <w:tab w:val="left" w:pos="1059"/>
            </w:tabs>
            <w:spacing w:before="0" w:line="276" w:lineRule="auto"/>
            <w:ind w:right="496"/>
          </w:pPr>
        </w:pPrChange>
      </w:pPr>
      <w:del w:id="6554" w:author="OMH/OASAS" w:date="2025-10-22T16:19:00Z" w16du:dateUtc="2025-10-22T20:19:00Z">
        <w:r>
          <w:rPr>
            <w:sz w:val="24"/>
          </w:rPr>
          <w:delText>Utilize</w:delText>
        </w:r>
      </w:del>
      <w:ins w:id="6555" w:author="OMH/OASAS" w:date="2025-10-22T16:19:00Z" w16du:dateUtc="2025-10-22T20:19:00Z">
        <w:r>
          <w:rPr>
            <w:sz w:val="24"/>
          </w:rPr>
          <w:t>utilize</w:t>
        </w:r>
      </w:ins>
      <w:r>
        <w:rPr>
          <w:spacing w:val="-5"/>
          <w:sz w:val="24"/>
          <w:rPrChange w:id="6556" w:author="OMH/OASAS" w:date="2025-10-22T16:19:00Z" w16du:dateUtc="2025-10-22T20:19:00Z">
            <w:rPr>
              <w:spacing w:val="-4"/>
              <w:sz w:val="24"/>
            </w:rPr>
          </w:rPrChange>
        </w:rPr>
        <w:t xml:space="preserve"> </w:t>
      </w:r>
      <w:r>
        <w:rPr>
          <w:sz w:val="24"/>
        </w:rPr>
        <w:t>evidence-based</w:t>
      </w:r>
      <w:r>
        <w:rPr>
          <w:spacing w:val="-4"/>
          <w:sz w:val="24"/>
        </w:rPr>
        <w:t xml:space="preserve"> </w:t>
      </w:r>
      <w:r>
        <w:rPr>
          <w:sz w:val="24"/>
        </w:rPr>
        <w:t>telehealth</w:t>
      </w:r>
      <w:r>
        <w:rPr>
          <w:spacing w:val="-4"/>
          <w:sz w:val="24"/>
          <w:rPrChange w:id="6557" w:author="OMH/OASAS" w:date="2025-10-22T16:19:00Z" w16du:dateUtc="2025-10-22T20:19:00Z">
            <w:rPr>
              <w:spacing w:val="-6"/>
              <w:sz w:val="24"/>
            </w:rPr>
          </w:rPrChange>
        </w:rPr>
        <w:t xml:space="preserve"> </w:t>
      </w:r>
      <w:r>
        <w:rPr>
          <w:sz w:val="24"/>
        </w:rPr>
        <w:t>practice</w:t>
      </w:r>
      <w:r>
        <w:rPr>
          <w:spacing w:val="-5"/>
          <w:sz w:val="24"/>
          <w:rPrChange w:id="6558" w:author="OMH/OASAS" w:date="2025-10-22T16:19:00Z" w16du:dateUtc="2025-10-22T20:19:00Z">
            <w:rPr>
              <w:spacing w:val="-4"/>
              <w:sz w:val="24"/>
            </w:rPr>
          </w:rPrChange>
        </w:rPr>
        <w:t xml:space="preserve"> </w:t>
      </w:r>
      <w:r>
        <w:rPr>
          <w:sz w:val="24"/>
        </w:rPr>
        <w:t>guidelines</w:t>
      </w:r>
      <w:r>
        <w:rPr>
          <w:spacing w:val="-4"/>
          <w:sz w:val="24"/>
        </w:rPr>
        <w:t xml:space="preserve"> </w:t>
      </w:r>
      <w:r>
        <w:rPr>
          <w:sz w:val="24"/>
        </w:rPr>
        <w:t>and</w:t>
      </w:r>
      <w:r>
        <w:rPr>
          <w:spacing w:val="-4"/>
          <w:sz w:val="24"/>
          <w:rPrChange w:id="6559" w:author="OMH/OASAS" w:date="2025-10-22T16:19:00Z" w16du:dateUtc="2025-10-22T20:19:00Z">
            <w:rPr>
              <w:spacing w:val="-6"/>
              <w:sz w:val="24"/>
            </w:rPr>
          </w:rPrChange>
        </w:rPr>
        <w:t xml:space="preserve"> </w:t>
      </w:r>
      <w:r>
        <w:rPr>
          <w:sz w:val="24"/>
        </w:rPr>
        <w:t>standards</w:t>
      </w:r>
      <w:r>
        <w:rPr>
          <w:spacing w:val="-4"/>
          <w:sz w:val="24"/>
        </w:rPr>
        <w:t xml:space="preserve"> </w:t>
      </w:r>
      <w:r>
        <w:rPr>
          <w:sz w:val="24"/>
        </w:rPr>
        <w:t>of</w:t>
      </w:r>
      <w:r>
        <w:rPr>
          <w:spacing w:val="-5"/>
          <w:sz w:val="24"/>
        </w:rPr>
        <w:t xml:space="preserve"> </w:t>
      </w:r>
      <w:r>
        <w:rPr>
          <w:sz w:val="24"/>
        </w:rPr>
        <w:t>practice,</w:t>
      </w:r>
      <w:r>
        <w:rPr>
          <w:spacing w:val="-4"/>
          <w:sz w:val="24"/>
          <w:rPrChange w:id="6560" w:author="OMH/OASAS" w:date="2025-10-22T16:19:00Z" w16du:dateUtc="2025-10-22T20:19:00Z">
            <w:rPr>
              <w:spacing w:val="-6"/>
              <w:sz w:val="24"/>
            </w:rPr>
          </w:rPrChange>
        </w:rPr>
        <w:t xml:space="preserve"> </w:t>
      </w:r>
      <w:r>
        <w:rPr>
          <w:sz w:val="24"/>
        </w:rPr>
        <w:t>to</w:t>
      </w:r>
      <w:r>
        <w:rPr>
          <w:spacing w:val="-4"/>
          <w:sz w:val="24"/>
        </w:rPr>
        <w:t xml:space="preserve"> </w:t>
      </w:r>
      <w:r>
        <w:rPr>
          <w:sz w:val="24"/>
        </w:rPr>
        <w:t>the degree they are available, to ensure recipient safety, quality of care, and positive outcomes; and</w:t>
      </w:r>
    </w:p>
    <w:p w14:paraId="1A044959" w14:textId="4367CBE7" w:rsidR="00404098" w:rsidRDefault="00000000">
      <w:pPr>
        <w:pStyle w:val="ListParagraph"/>
        <w:numPr>
          <w:ilvl w:val="1"/>
          <w:numId w:val="6"/>
        </w:numPr>
        <w:tabs>
          <w:tab w:val="left" w:pos="1057"/>
        </w:tabs>
        <w:spacing w:line="276" w:lineRule="auto"/>
        <w:ind w:right="880" w:firstLine="0"/>
        <w:rPr>
          <w:sz w:val="24"/>
        </w:rPr>
        <w:pPrChange w:id="6561" w:author="OMH/OASAS" w:date="2025-10-22T16:19:00Z" w16du:dateUtc="2025-10-22T20:19:00Z">
          <w:pPr>
            <w:pStyle w:val="ListParagraph"/>
            <w:numPr>
              <w:ilvl w:val="1"/>
              <w:numId w:val="24"/>
            </w:numPr>
            <w:tabs>
              <w:tab w:val="left" w:pos="1059"/>
            </w:tabs>
            <w:spacing w:before="0" w:line="276" w:lineRule="auto"/>
            <w:ind w:right="826"/>
          </w:pPr>
        </w:pPrChange>
      </w:pPr>
      <w:del w:id="6562" w:author="OMH/OASAS" w:date="2025-10-22T16:19:00Z" w16du:dateUtc="2025-10-22T20:19:00Z">
        <w:r>
          <w:rPr>
            <w:sz w:val="24"/>
          </w:rPr>
          <w:delText>Deliver</w:delText>
        </w:r>
      </w:del>
      <w:ins w:id="6563" w:author="OMH/OASAS" w:date="2025-10-22T16:19:00Z" w16du:dateUtc="2025-10-22T20:19:00Z">
        <w:r>
          <w:rPr>
            <w:sz w:val="24"/>
          </w:rPr>
          <w:t>deliver</w:t>
        </w:r>
      </w:ins>
      <w:r>
        <w:rPr>
          <w:spacing w:val="-5"/>
          <w:sz w:val="24"/>
          <w:rPrChange w:id="6564" w:author="OMH/OASAS" w:date="2025-10-22T16:19:00Z" w16du:dateUtc="2025-10-22T20:19:00Z">
            <w:rPr>
              <w:spacing w:val="-3"/>
              <w:sz w:val="24"/>
            </w:rPr>
          </w:rPrChange>
        </w:rPr>
        <w:t xml:space="preserve"> </w:t>
      </w:r>
      <w:r>
        <w:rPr>
          <w:sz w:val="24"/>
        </w:rPr>
        <w:t>services</w:t>
      </w:r>
      <w:r>
        <w:rPr>
          <w:spacing w:val="-2"/>
          <w:sz w:val="24"/>
          <w:rPrChange w:id="6565" w:author="OMH/OASAS" w:date="2025-10-22T16:19:00Z" w16du:dateUtc="2025-10-22T20:19:00Z">
            <w:rPr>
              <w:spacing w:val="-3"/>
              <w:sz w:val="24"/>
            </w:rPr>
          </w:rPrChange>
        </w:rPr>
        <w:t xml:space="preserve"> </w:t>
      </w:r>
      <w:r>
        <w:rPr>
          <w:sz w:val="24"/>
        </w:rPr>
        <w:t>from</w:t>
      </w:r>
      <w:r>
        <w:rPr>
          <w:spacing w:val="-2"/>
          <w:sz w:val="24"/>
          <w:rPrChange w:id="6566" w:author="OMH/OASAS" w:date="2025-10-22T16:19:00Z" w16du:dateUtc="2025-10-22T20:19:00Z">
            <w:rPr>
              <w:spacing w:val="-4"/>
              <w:sz w:val="24"/>
            </w:rPr>
          </w:rPrChange>
        </w:rPr>
        <w:t xml:space="preserve"> </w:t>
      </w:r>
      <w:r>
        <w:rPr>
          <w:sz w:val="24"/>
        </w:rPr>
        <w:t>a</w:t>
      </w:r>
      <w:r>
        <w:rPr>
          <w:spacing w:val="-5"/>
          <w:sz w:val="24"/>
          <w:rPrChange w:id="6567" w:author="OMH/OASAS" w:date="2025-10-22T16:19:00Z" w16du:dateUtc="2025-10-22T20:19:00Z">
            <w:rPr>
              <w:spacing w:val="-3"/>
              <w:sz w:val="24"/>
            </w:rPr>
          </w:rPrChange>
        </w:rPr>
        <w:t xml:space="preserve"> </w:t>
      </w:r>
      <w:r>
        <w:rPr>
          <w:sz w:val="24"/>
        </w:rPr>
        <w:t>secure</w:t>
      </w:r>
      <w:r>
        <w:rPr>
          <w:spacing w:val="-5"/>
          <w:sz w:val="24"/>
          <w:rPrChange w:id="6568" w:author="OMH/OASAS" w:date="2025-10-22T16:19:00Z" w16du:dateUtc="2025-10-22T20:19:00Z">
            <w:rPr>
              <w:spacing w:val="-3"/>
              <w:sz w:val="24"/>
            </w:rPr>
          </w:rPrChange>
        </w:rPr>
        <w:t xml:space="preserve"> </w:t>
      </w:r>
      <w:r>
        <w:rPr>
          <w:sz w:val="24"/>
        </w:rPr>
        <w:t>location</w:t>
      </w:r>
      <w:r>
        <w:rPr>
          <w:spacing w:val="-4"/>
          <w:sz w:val="24"/>
          <w:rPrChange w:id="6569" w:author="OMH/OASAS" w:date="2025-10-22T16:19:00Z" w16du:dateUtc="2025-10-22T20:19:00Z">
            <w:rPr>
              <w:spacing w:val="-3"/>
              <w:sz w:val="24"/>
            </w:rPr>
          </w:rPrChange>
        </w:rPr>
        <w:t xml:space="preserve"> </w:t>
      </w:r>
      <w:r>
        <w:rPr>
          <w:sz w:val="24"/>
        </w:rPr>
        <w:t>which</w:t>
      </w:r>
      <w:r>
        <w:rPr>
          <w:spacing w:val="-2"/>
          <w:sz w:val="24"/>
          <w:rPrChange w:id="6570" w:author="OMH/OASAS" w:date="2025-10-22T16:19:00Z" w16du:dateUtc="2025-10-22T20:19:00Z">
            <w:rPr>
              <w:spacing w:val="-5"/>
              <w:sz w:val="24"/>
            </w:rPr>
          </w:rPrChange>
        </w:rPr>
        <w:t xml:space="preserve"> </w:t>
      </w:r>
      <w:r>
        <w:rPr>
          <w:sz w:val="24"/>
        </w:rPr>
        <w:t>ensures</w:t>
      </w:r>
      <w:r>
        <w:rPr>
          <w:spacing w:val="-4"/>
          <w:sz w:val="24"/>
        </w:rPr>
        <w:t xml:space="preserve"> </w:t>
      </w:r>
      <w:r>
        <w:rPr>
          <w:sz w:val="24"/>
        </w:rPr>
        <w:t>the</w:t>
      </w:r>
      <w:r>
        <w:rPr>
          <w:spacing w:val="-5"/>
          <w:sz w:val="24"/>
          <w:rPrChange w:id="6571" w:author="OMH/OASAS" w:date="2025-10-22T16:19:00Z" w16du:dateUtc="2025-10-22T20:19:00Z">
            <w:rPr>
              <w:spacing w:val="-4"/>
              <w:sz w:val="24"/>
            </w:rPr>
          </w:rPrChange>
        </w:rPr>
        <w:t xml:space="preserve"> </w:t>
      </w:r>
      <w:r>
        <w:rPr>
          <w:sz w:val="24"/>
        </w:rPr>
        <w:t>minimum</w:t>
      </w:r>
      <w:r>
        <w:rPr>
          <w:spacing w:val="-4"/>
          <w:sz w:val="24"/>
          <w:rPrChange w:id="6572" w:author="OMH/OASAS" w:date="2025-10-22T16:19:00Z" w16du:dateUtc="2025-10-22T20:19:00Z">
            <w:rPr>
              <w:spacing w:val="-3"/>
              <w:sz w:val="24"/>
            </w:rPr>
          </w:rPrChange>
        </w:rPr>
        <w:t xml:space="preserve"> </w:t>
      </w:r>
      <w:r>
        <w:rPr>
          <w:sz w:val="24"/>
        </w:rPr>
        <w:t>standards</w:t>
      </w:r>
      <w:r>
        <w:rPr>
          <w:spacing w:val="-4"/>
          <w:sz w:val="24"/>
          <w:rPrChange w:id="6573" w:author="OMH/OASAS" w:date="2025-10-22T16:19:00Z" w16du:dateUtc="2025-10-22T20:19:00Z">
            <w:rPr>
              <w:spacing w:val="-3"/>
              <w:sz w:val="24"/>
            </w:rPr>
          </w:rPrChange>
        </w:rPr>
        <w:t xml:space="preserve"> </w:t>
      </w:r>
      <w:r>
        <w:rPr>
          <w:sz w:val="24"/>
        </w:rPr>
        <w:t>for privacy for recipient-telehealth practitioner interaction are met.</w:t>
      </w:r>
    </w:p>
    <w:p w14:paraId="1A04495A" w14:textId="77777777" w:rsidR="00404098" w:rsidRDefault="00404098">
      <w:pPr>
        <w:pStyle w:val="BodyText"/>
        <w:spacing w:before="39"/>
        <w:ind w:left="0"/>
        <w:pPrChange w:id="6574" w:author="OMH/OASAS" w:date="2025-10-22T16:19:00Z" w16du:dateUtc="2025-10-22T20:19:00Z">
          <w:pPr>
            <w:pStyle w:val="BodyText"/>
            <w:spacing w:before="41"/>
            <w:ind w:left="0"/>
          </w:pPr>
        </w:pPrChange>
      </w:pPr>
    </w:p>
    <w:p w14:paraId="1A04495B" w14:textId="07F9D2F7" w:rsidR="00404098" w:rsidRDefault="00000000">
      <w:pPr>
        <w:pStyle w:val="ListParagraph"/>
        <w:numPr>
          <w:ilvl w:val="0"/>
          <w:numId w:val="6"/>
        </w:numPr>
        <w:tabs>
          <w:tab w:val="left" w:pos="337"/>
        </w:tabs>
        <w:spacing w:line="276" w:lineRule="auto"/>
        <w:ind w:left="0" w:right="389" w:firstLine="0"/>
        <w:rPr>
          <w:sz w:val="24"/>
        </w:rPr>
        <w:pPrChange w:id="6575" w:author="OMH/OASAS" w:date="2025-10-22T16:19:00Z" w16du:dateUtc="2025-10-22T20:19:00Z">
          <w:pPr>
            <w:pStyle w:val="ListParagraph"/>
            <w:numPr>
              <w:numId w:val="24"/>
            </w:numPr>
            <w:tabs>
              <w:tab w:val="left" w:pos="339"/>
            </w:tabs>
            <w:spacing w:before="0" w:line="276" w:lineRule="auto"/>
            <w:ind w:left="0" w:right="387"/>
          </w:pPr>
        </w:pPrChange>
      </w:pPr>
      <w:r>
        <w:rPr>
          <w:sz w:val="24"/>
        </w:rPr>
        <w:t>Telehealth</w:t>
      </w:r>
      <w:r>
        <w:rPr>
          <w:spacing w:val="-3"/>
          <w:sz w:val="24"/>
        </w:rPr>
        <w:t xml:space="preserve"> </w:t>
      </w:r>
      <w:r>
        <w:rPr>
          <w:sz w:val="24"/>
        </w:rPr>
        <w:t>practitioners</w:t>
      </w:r>
      <w:r>
        <w:rPr>
          <w:spacing w:val="-3"/>
          <w:sz w:val="24"/>
        </w:rPr>
        <w:t xml:space="preserve"> </w:t>
      </w:r>
      <w:r>
        <w:rPr>
          <w:sz w:val="24"/>
        </w:rPr>
        <w:t>are</w:t>
      </w:r>
      <w:r>
        <w:rPr>
          <w:spacing w:val="-4"/>
          <w:sz w:val="24"/>
          <w:rPrChange w:id="6576" w:author="OMH/OASAS" w:date="2025-10-22T16:19:00Z" w16du:dateUtc="2025-10-22T20:19:00Z">
            <w:rPr>
              <w:spacing w:val="-3"/>
              <w:sz w:val="24"/>
            </w:rPr>
          </w:rPrChange>
        </w:rPr>
        <w:t xml:space="preserve"> </w:t>
      </w:r>
      <w:r>
        <w:rPr>
          <w:sz w:val="24"/>
        </w:rPr>
        <w:t>permitted</w:t>
      </w:r>
      <w:r>
        <w:rPr>
          <w:spacing w:val="-3"/>
          <w:sz w:val="24"/>
        </w:rPr>
        <w:t xml:space="preserve"> </w:t>
      </w:r>
      <w:r>
        <w:rPr>
          <w:sz w:val="24"/>
        </w:rPr>
        <w:t>to</w:t>
      </w:r>
      <w:r>
        <w:rPr>
          <w:spacing w:val="-3"/>
          <w:sz w:val="24"/>
        </w:rPr>
        <w:t xml:space="preserve"> </w:t>
      </w:r>
      <w:r>
        <w:rPr>
          <w:sz w:val="24"/>
        </w:rPr>
        <w:t>deliver</w:t>
      </w:r>
      <w:r>
        <w:rPr>
          <w:spacing w:val="-4"/>
          <w:sz w:val="24"/>
          <w:rPrChange w:id="6577" w:author="OMH/OASAS" w:date="2025-10-22T16:19:00Z" w16du:dateUtc="2025-10-22T20:19:00Z">
            <w:rPr>
              <w:spacing w:val="-3"/>
              <w:sz w:val="24"/>
            </w:rPr>
          </w:rPrChange>
        </w:rPr>
        <w:t xml:space="preserve"> </w:t>
      </w:r>
      <w:r>
        <w:rPr>
          <w:sz w:val="24"/>
        </w:rPr>
        <w:t>services</w:t>
      </w:r>
      <w:r>
        <w:rPr>
          <w:spacing w:val="-1"/>
          <w:sz w:val="24"/>
          <w:rPrChange w:id="6578" w:author="OMH/OASAS" w:date="2025-10-22T16:19:00Z" w16du:dateUtc="2025-10-22T20:19:00Z">
            <w:rPr>
              <w:spacing w:val="-3"/>
              <w:sz w:val="24"/>
            </w:rPr>
          </w:rPrChange>
        </w:rPr>
        <w:t xml:space="preserve"> </w:t>
      </w:r>
      <w:r>
        <w:rPr>
          <w:sz w:val="24"/>
        </w:rPr>
        <w:t>from</w:t>
      </w:r>
      <w:r>
        <w:rPr>
          <w:spacing w:val="-3"/>
          <w:sz w:val="24"/>
        </w:rPr>
        <w:t xml:space="preserve"> </w:t>
      </w:r>
      <w:r>
        <w:rPr>
          <w:sz w:val="24"/>
        </w:rPr>
        <w:t>a</w:t>
      </w:r>
      <w:r>
        <w:rPr>
          <w:spacing w:val="-4"/>
          <w:sz w:val="24"/>
          <w:rPrChange w:id="6579" w:author="OMH/OASAS" w:date="2025-10-22T16:19:00Z" w16du:dateUtc="2025-10-22T20:19:00Z">
            <w:rPr>
              <w:spacing w:val="-3"/>
              <w:sz w:val="24"/>
            </w:rPr>
          </w:rPrChange>
        </w:rPr>
        <w:t xml:space="preserve"> </w:t>
      </w:r>
      <w:r>
        <w:rPr>
          <w:sz w:val="24"/>
        </w:rPr>
        <w:t>site</w:t>
      </w:r>
      <w:r>
        <w:rPr>
          <w:spacing w:val="-4"/>
          <w:sz w:val="24"/>
        </w:rPr>
        <w:t xml:space="preserve"> </w:t>
      </w:r>
      <w:r>
        <w:rPr>
          <w:sz w:val="24"/>
        </w:rPr>
        <w:t>located</w:t>
      </w:r>
      <w:r>
        <w:rPr>
          <w:spacing w:val="-3"/>
          <w:sz w:val="24"/>
          <w:rPrChange w:id="6580" w:author="OMH/OASAS" w:date="2025-10-22T16:19:00Z" w16du:dateUtc="2025-10-22T20:19:00Z">
            <w:rPr>
              <w:spacing w:val="-4"/>
              <w:sz w:val="24"/>
            </w:rPr>
          </w:rPrChange>
        </w:rPr>
        <w:t xml:space="preserve"> </w:t>
      </w:r>
      <w:r>
        <w:rPr>
          <w:sz w:val="24"/>
        </w:rPr>
        <w:t>within</w:t>
      </w:r>
      <w:r>
        <w:rPr>
          <w:spacing w:val="-3"/>
          <w:sz w:val="24"/>
          <w:rPrChange w:id="6581" w:author="OMH/OASAS" w:date="2025-10-22T16:19:00Z" w16du:dateUtc="2025-10-22T20:19:00Z">
            <w:rPr>
              <w:spacing w:val="-5"/>
              <w:sz w:val="24"/>
            </w:rPr>
          </w:rPrChange>
        </w:rPr>
        <w:t xml:space="preserve"> </w:t>
      </w:r>
      <w:r>
        <w:rPr>
          <w:sz w:val="24"/>
        </w:rPr>
        <w:t>the</w:t>
      </w:r>
      <w:r>
        <w:rPr>
          <w:spacing w:val="-4"/>
          <w:sz w:val="24"/>
          <w:rPrChange w:id="6582" w:author="OMH/OASAS" w:date="2025-10-22T16:19:00Z" w16du:dateUtc="2025-10-22T20:19:00Z">
            <w:rPr>
              <w:spacing w:val="-3"/>
              <w:sz w:val="24"/>
            </w:rPr>
          </w:rPrChange>
        </w:rPr>
        <w:t xml:space="preserve"> </w:t>
      </w:r>
      <w:r>
        <w:rPr>
          <w:sz w:val="24"/>
        </w:rPr>
        <w:t xml:space="preserve">United States or its territories, which shall include the practitioner’s place of residence, office, or other identified space approved by </w:t>
      </w:r>
      <w:del w:id="6583" w:author="OMH/OASAS" w:date="2025-10-22T16:19:00Z" w16du:dateUtc="2025-10-22T20:19:00Z">
        <w:r>
          <w:rPr>
            <w:sz w:val="24"/>
          </w:rPr>
          <w:delText>the Offices</w:delText>
        </w:r>
      </w:del>
      <w:ins w:id="6584" w:author="OMH/OASAS" w:date="2025-10-22T16:19:00Z" w16du:dateUtc="2025-10-22T20:19:00Z">
        <w:r>
          <w:rPr>
            <w:sz w:val="24"/>
          </w:rPr>
          <w:t>OMH and OASAS</w:t>
        </w:r>
      </w:ins>
      <w:r>
        <w:rPr>
          <w:sz w:val="24"/>
        </w:rPr>
        <w:t xml:space="preserve"> and in accordance with guidelines established by </w:t>
      </w:r>
      <w:del w:id="6585" w:author="OMH/OASAS" w:date="2025-10-22T16:19:00Z" w16du:dateUtc="2025-10-22T20:19:00Z">
        <w:r>
          <w:rPr>
            <w:sz w:val="24"/>
          </w:rPr>
          <w:delText xml:space="preserve">the </w:delText>
        </w:r>
        <w:r>
          <w:rPr>
            <w:spacing w:val="-2"/>
            <w:sz w:val="24"/>
          </w:rPr>
          <w:delText>Offices</w:delText>
        </w:r>
      </w:del>
      <w:ins w:id="6586" w:author="OMH/OASAS" w:date="2025-10-22T16:19:00Z" w16du:dateUtc="2025-10-22T20:19:00Z">
        <w:r>
          <w:rPr>
            <w:sz w:val="24"/>
          </w:rPr>
          <w:t>OMH and OASAS</w:t>
        </w:r>
      </w:ins>
      <w:r>
        <w:rPr>
          <w:sz w:val="24"/>
          <w:rPrChange w:id="6587" w:author="OMH/OASAS" w:date="2025-10-22T16:19:00Z" w16du:dateUtc="2025-10-22T20:19:00Z">
            <w:rPr>
              <w:spacing w:val="-2"/>
              <w:sz w:val="24"/>
            </w:rPr>
          </w:rPrChange>
        </w:rPr>
        <w:t>.</w:t>
      </w:r>
    </w:p>
    <w:p w14:paraId="1A04495C" w14:textId="77777777" w:rsidR="00404098" w:rsidRDefault="00000000">
      <w:pPr>
        <w:pStyle w:val="ListParagraph"/>
        <w:numPr>
          <w:ilvl w:val="1"/>
          <w:numId w:val="6"/>
        </w:numPr>
        <w:tabs>
          <w:tab w:val="left" w:pos="1057"/>
        </w:tabs>
        <w:spacing w:line="278" w:lineRule="auto"/>
        <w:ind w:right="1124" w:firstLine="0"/>
        <w:rPr>
          <w:sz w:val="24"/>
        </w:rPr>
        <w:pPrChange w:id="6588" w:author="OMH/OASAS" w:date="2025-10-22T16:19:00Z" w16du:dateUtc="2025-10-22T20:19:00Z">
          <w:pPr>
            <w:pStyle w:val="ListParagraph"/>
            <w:numPr>
              <w:ilvl w:val="1"/>
              <w:numId w:val="24"/>
            </w:numPr>
            <w:tabs>
              <w:tab w:val="left" w:pos="1059"/>
            </w:tabs>
            <w:spacing w:before="0" w:line="276" w:lineRule="auto"/>
            <w:ind w:right="1128"/>
          </w:pPr>
        </w:pPrChange>
      </w:pPr>
      <w:r>
        <w:rPr>
          <w:sz w:val="24"/>
        </w:rPr>
        <w:t>The</w:t>
      </w:r>
      <w:r>
        <w:rPr>
          <w:spacing w:val="-5"/>
          <w:sz w:val="24"/>
          <w:rPrChange w:id="6589" w:author="OMH/OASAS" w:date="2025-10-22T16:19:00Z" w16du:dateUtc="2025-10-22T20:19:00Z">
            <w:rPr>
              <w:spacing w:val="-4"/>
              <w:sz w:val="24"/>
            </w:rPr>
          </w:rPrChange>
        </w:rPr>
        <w:t xml:space="preserve"> </w:t>
      </w:r>
      <w:r>
        <w:rPr>
          <w:sz w:val="24"/>
        </w:rPr>
        <w:t>telehealth</w:t>
      </w:r>
      <w:r>
        <w:rPr>
          <w:spacing w:val="-4"/>
          <w:sz w:val="24"/>
        </w:rPr>
        <w:t xml:space="preserve"> </w:t>
      </w:r>
      <w:r>
        <w:rPr>
          <w:sz w:val="24"/>
        </w:rPr>
        <w:t>practitioner</w:t>
      </w:r>
      <w:r>
        <w:rPr>
          <w:spacing w:val="-5"/>
          <w:sz w:val="24"/>
          <w:rPrChange w:id="6590" w:author="OMH/OASAS" w:date="2025-10-22T16:19:00Z" w16du:dateUtc="2025-10-22T20:19:00Z">
            <w:rPr>
              <w:spacing w:val="-4"/>
              <w:sz w:val="24"/>
            </w:rPr>
          </w:rPrChange>
        </w:rPr>
        <w:t xml:space="preserve"> </w:t>
      </w:r>
      <w:r>
        <w:rPr>
          <w:sz w:val="24"/>
        </w:rPr>
        <w:t>must</w:t>
      </w:r>
      <w:r>
        <w:rPr>
          <w:spacing w:val="-4"/>
          <w:sz w:val="24"/>
          <w:rPrChange w:id="6591" w:author="OMH/OASAS" w:date="2025-10-22T16:19:00Z" w16du:dateUtc="2025-10-22T20:19:00Z">
            <w:rPr>
              <w:spacing w:val="-5"/>
              <w:sz w:val="24"/>
            </w:rPr>
          </w:rPrChange>
        </w:rPr>
        <w:t xml:space="preserve"> </w:t>
      </w:r>
      <w:r>
        <w:rPr>
          <w:sz w:val="24"/>
        </w:rPr>
        <w:t>not</w:t>
      </w:r>
      <w:r>
        <w:rPr>
          <w:spacing w:val="-4"/>
          <w:sz w:val="24"/>
        </w:rPr>
        <w:t xml:space="preserve"> </w:t>
      </w:r>
      <w:r>
        <w:rPr>
          <w:sz w:val="24"/>
        </w:rPr>
        <w:t>be</w:t>
      </w:r>
      <w:r>
        <w:rPr>
          <w:spacing w:val="-5"/>
          <w:sz w:val="24"/>
          <w:rPrChange w:id="6592" w:author="OMH/OASAS" w:date="2025-10-22T16:19:00Z" w16du:dateUtc="2025-10-22T20:19:00Z">
            <w:rPr>
              <w:spacing w:val="-4"/>
              <w:sz w:val="24"/>
            </w:rPr>
          </w:rPrChange>
        </w:rPr>
        <w:t xml:space="preserve"> </w:t>
      </w:r>
      <w:r>
        <w:rPr>
          <w:sz w:val="24"/>
        </w:rPr>
        <w:t>terminated,</w:t>
      </w:r>
      <w:r>
        <w:rPr>
          <w:spacing w:val="-4"/>
          <w:sz w:val="24"/>
        </w:rPr>
        <w:t xml:space="preserve"> </w:t>
      </w:r>
      <w:r>
        <w:rPr>
          <w:sz w:val="24"/>
        </w:rPr>
        <w:t>suspended,</w:t>
      </w:r>
      <w:r>
        <w:rPr>
          <w:spacing w:val="-4"/>
          <w:sz w:val="24"/>
        </w:rPr>
        <w:t xml:space="preserve"> </w:t>
      </w:r>
      <w:r>
        <w:rPr>
          <w:sz w:val="24"/>
        </w:rPr>
        <w:t>barred</w:t>
      </w:r>
      <w:r>
        <w:rPr>
          <w:spacing w:val="-2"/>
          <w:sz w:val="24"/>
          <w:rPrChange w:id="6593" w:author="OMH/OASAS" w:date="2025-10-22T16:19:00Z" w16du:dateUtc="2025-10-22T20:19:00Z">
            <w:rPr>
              <w:spacing w:val="-6"/>
              <w:sz w:val="24"/>
            </w:rPr>
          </w:rPrChange>
        </w:rPr>
        <w:t xml:space="preserve"> </w:t>
      </w:r>
      <w:r>
        <w:rPr>
          <w:sz w:val="24"/>
        </w:rPr>
        <w:t>from</w:t>
      </w:r>
      <w:r>
        <w:rPr>
          <w:spacing w:val="-4"/>
          <w:sz w:val="24"/>
          <w:rPrChange w:id="6594" w:author="OMH/OASAS" w:date="2025-10-22T16:19:00Z" w16du:dateUtc="2025-10-22T20:19:00Z">
            <w:rPr>
              <w:spacing w:val="-5"/>
              <w:sz w:val="24"/>
            </w:rPr>
          </w:rPrChange>
        </w:rPr>
        <w:t xml:space="preserve"> </w:t>
      </w:r>
      <w:r>
        <w:rPr>
          <w:sz w:val="24"/>
        </w:rPr>
        <w:t>the Medicaid or Medicare program or on the staff exclusion list.</w:t>
      </w:r>
    </w:p>
    <w:p w14:paraId="1A04495D" w14:textId="77777777" w:rsidR="00404098" w:rsidRDefault="00000000">
      <w:pPr>
        <w:pStyle w:val="ListParagraph"/>
        <w:numPr>
          <w:ilvl w:val="1"/>
          <w:numId w:val="6"/>
        </w:numPr>
        <w:tabs>
          <w:tab w:val="left" w:pos="1059"/>
        </w:tabs>
        <w:spacing w:line="276" w:lineRule="auto"/>
        <w:ind w:right="366" w:firstLine="0"/>
        <w:rPr>
          <w:sz w:val="24"/>
        </w:rPr>
        <w:pPrChange w:id="6595" w:author="OMH/OASAS" w:date="2025-10-22T16:19:00Z" w16du:dateUtc="2025-10-22T20:19:00Z">
          <w:pPr>
            <w:pStyle w:val="ListParagraph"/>
            <w:numPr>
              <w:ilvl w:val="1"/>
              <w:numId w:val="24"/>
            </w:numPr>
            <w:tabs>
              <w:tab w:val="left" w:pos="1059"/>
            </w:tabs>
            <w:spacing w:before="0" w:line="276" w:lineRule="auto"/>
            <w:ind w:right="368"/>
          </w:pPr>
        </w:pPrChange>
      </w:pPr>
      <w:r>
        <w:rPr>
          <w:sz w:val="24"/>
        </w:rPr>
        <w:t>If</w:t>
      </w:r>
      <w:r>
        <w:rPr>
          <w:spacing w:val="-3"/>
          <w:sz w:val="24"/>
        </w:rPr>
        <w:t xml:space="preserve"> </w:t>
      </w:r>
      <w:r>
        <w:rPr>
          <w:sz w:val="24"/>
        </w:rPr>
        <w:t>the</w:t>
      </w:r>
      <w:r>
        <w:rPr>
          <w:spacing w:val="-3"/>
          <w:sz w:val="24"/>
        </w:rPr>
        <w:t xml:space="preserve"> </w:t>
      </w:r>
      <w:r>
        <w:rPr>
          <w:sz w:val="24"/>
        </w:rPr>
        <w:t>originating</w:t>
      </w:r>
      <w:r>
        <w:rPr>
          <w:spacing w:val="-2"/>
          <w:sz w:val="24"/>
          <w:rPrChange w:id="6596" w:author="OMH/OASAS" w:date="2025-10-22T16:19:00Z" w16du:dateUtc="2025-10-22T20:19:00Z">
            <w:rPr>
              <w:spacing w:val="-3"/>
              <w:sz w:val="24"/>
            </w:rPr>
          </w:rPrChange>
        </w:rPr>
        <w:t xml:space="preserve"> </w:t>
      </w:r>
      <w:r>
        <w:rPr>
          <w:sz w:val="24"/>
        </w:rPr>
        <w:t>site</w:t>
      </w:r>
      <w:r>
        <w:rPr>
          <w:spacing w:val="-3"/>
          <w:sz w:val="24"/>
          <w:rPrChange w:id="6597" w:author="OMH/OASAS" w:date="2025-10-22T16:19:00Z" w16du:dateUtc="2025-10-22T20:19:00Z">
            <w:rPr>
              <w:spacing w:val="-4"/>
              <w:sz w:val="24"/>
            </w:rPr>
          </w:rPrChange>
        </w:rPr>
        <w:t xml:space="preserve"> </w:t>
      </w:r>
      <w:r>
        <w:rPr>
          <w:sz w:val="24"/>
        </w:rPr>
        <w:t>is</w:t>
      </w:r>
      <w:r>
        <w:rPr>
          <w:spacing w:val="-2"/>
          <w:sz w:val="24"/>
          <w:rPrChange w:id="6598" w:author="OMH/OASAS" w:date="2025-10-22T16:19:00Z" w16du:dateUtc="2025-10-22T20:19:00Z">
            <w:rPr>
              <w:spacing w:val="-3"/>
              <w:sz w:val="24"/>
            </w:rPr>
          </w:rPrChange>
        </w:rPr>
        <w:t xml:space="preserve"> </w:t>
      </w:r>
      <w:r>
        <w:rPr>
          <w:sz w:val="24"/>
        </w:rPr>
        <w:t>a</w:t>
      </w:r>
      <w:r>
        <w:rPr>
          <w:spacing w:val="-3"/>
          <w:sz w:val="24"/>
        </w:rPr>
        <w:t xml:space="preserve"> </w:t>
      </w:r>
      <w:r>
        <w:rPr>
          <w:sz w:val="24"/>
        </w:rPr>
        <w:t>hospital,</w:t>
      </w:r>
      <w:r>
        <w:rPr>
          <w:spacing w:val="-2"/>
          <w:sz w:val="24"/>
          <w:rPrChange w:id="6599" w:author="OMH/OASAS" w:date="2025-10-22T16:19:00Z" w16du:dateUtc="2025-10-22T20:19:00Z">
            <w:rPr>
              <w:spacing w:val="-3"/>
              <w:sz w:val="24"/>
            </w:rPr>
          </w:rPrChange>
        </w:rPr>
        <w:t xml:space="preserve"> </w:t>
      </w:r>
      <w:r>
        <w:rPr>
          <w:sz w:val="24"/>
        </w:rPr>
        <w:t>the</w:t>
      </w:r>
      <w:r>
        <w:rPr>
          <w:spacing w:val="-3"/>
          <w:sz w:val="24"/>
        </w:rPr>
        <w:t xml:space="preserve"> </w:t>
      </w:r>
      <w:r>
        <w:rPr>
          <w:sz w:val="24"/>
        </w:rPr>
        <w:t>telehealth</w:t>
      </w:r>
      <w:r>
        <w:rPr>
          <w:spacing w:val="-2"/>
          <w:sz w:val="24"/>
          <w:rPrChange w:id="6600" w:author="OMH/OASAS" w:date="2025-10-22T16:19:00Z" w16du:dateUtc="2025-10-22T20:19:00Z">
            <w:rPr>
              <w:spacing w:val="-3"/>
              <w:sz w:val="24"/>
            </w:rPr>
          </w:rPrChange>
        </w:rPr>
        <w:t xml:space="preserve"> </w:t>
      </w:r>
      <w:r>
        <w:rPr>
          <w:sz w:val="24"/>
        </w:rPr>
        <w:t>practitioner</w:t>
      </w:r>
      <w:r>
        <w:rPr>
          <w:spacing w:val="-3"/>
          <w:sz w:val="24"/>
        </w:rPr>
        <w:t xml:space="preserve"> </w:t>
      </w:r>
      <w:r>
        <w:rPr>
          <w:sz w:val="24"/>
        </w:rPr>
        <w:t>at</w:t>
      </w:r>
      <w:r>
        <w:rPr>
          <w:spacing w:val="-2"/>
          <w:sz w:val="24"/>
          <w:rPrChange w:id="6601" w:author="OMH/OASAS" w:date="2025-10-22T16:19:00Z" w16du:dateUtc="2025-10-22T20:19:00Z">
            <w:rPr>
              <w:spacing w:val="-4"/>
              <w:sz w:val="24"/>
            </w:rPr>
          </w:rPrChange>
        </w:rPr>
        <w:t xml:space="preserve"> </w:t>
      </w:r>
      <w:r>
        <w:rPr>
          <w:sz w:val="24"/>
        </w:rPr>
        <w:t>the</w:t>
      </w:r>
      <w:r>
        <w:rPr>
          <w:spacing w:val="-3"/>
          <w:sz w:val="24"/>
        </w:rPr>
        <w:t xml:space="preserve"> </w:t>
      </w:r>
      <w:r>
        <w:rPr>
          <w:sz w:val="24"/>
        </w:rPr>
        <w:t>distant</w:t>
      </w:r>
      <w:r>
        <w:rPr>
          <w:spacing w:val="-2"/>
          <w:sz w:val="24"/>
          <w:rPrChange w:id="6602" w:author="OMH/OASAS" w:date="2025-10-22T16:19:00Z" w16du:dateUtc="2025-10-22T20:19:00Z">
            <w:rPr>
              <w:spacing w:val="-3"/>
              <w:sz w:val="24"/>
            </w:rPr>
          </w:rPrChange>
        </w:rPr>
        <w:t xml:space="preserve"> </w:t>
      </w:r>
      <w:r>
        <w:rPr>
          <w:sz w:val="24"/>
        </w:rPr>
        <w:t>site</w:t>
      </w:r>
      <w:r>
        <w:rPr>
          <w:spacing w:val="-3"/>
          <w:sz w:val="24"/>
        </w:rPr>
        <w:t xml:space="preserve"> </w:t>
      </w:r>
      <w:r>
        <w:rPr>
          <w:sz w:val="24"/>
        </w:rPr>
        <w:t>must</w:t>
      </w:r>
      <w:r>
        <w:rPr>
          <w:spacing w:val="-2"/>
          <w:sz w:val="24"/>
          <w:rPrChange w:id="6603" w:author="OMH/OASAS" w:date="2025-10-22T16:19:00Z" w16du:dateUtc="2025-10-22T20:19:00Z">
            <w:rPr>
              <w:spacing w:val="-4"/>
              <w:sz w:val="24"/>
            </w:rPr>
          </w:rPrChange>
        </w:rPr>
        <w:t xml:space="preserve"> </w:t>
      </w:r>
      <w:r>
        <w:rPr>
          <w:sz w:val="24"/>
        </w:rPr>
        <w:t xml:space="preserve">be credentialed and privileged by such hospital, as required by applicable accreditation </w:t>
      </w:r>
      <w:r>
        <w:rPr>
          <w:spacing w:val="-2"/>
          <w:sz w:val="24"/>
        </w:rPr>
        <w:t>standards.</w:t>
      </w:r>
    </w:p>
    <w:p w14:paraId="161EFF6A" w14:textId="77777777" w:rsidR="005A32DC" w:rsidRDefault="00000000">
      <w:pPr>
        <w:pStyle w:val="ListParagraph"/>
        <w:numPr>
          <w:ilvl w:val="1"/>
          <w:numId w:val="24"/>
        </w:numPr>
        <w:tabs>
          <w:tab w:val="left" w:pos="1059"/>
        </w:tabs>
        <w:spacing w:line="276" w:lineRule="auto"/>
        <w:ind w:right="826" w:firstLine="0"/>
        <w:rPr>
          <w:del w:id="6604" w:author="OMH/OASAS" w:date="2025-10-22T16:19:00Z" w16du:dateUtc="2025-10-22T20:19:00Z"/>
          <w:sz w:val="24"/>
        </w:rPr>
      </w:pPr>
      <w:r>
        <w:rPr>
          <w:sz w:val="24"/>
        </w:rPr>
        <w:t>Telehealth</w:t>
      </w:r>
      <w:r>
        <w:rPr>
          <w:spacing w:val="-4"/>
          <w:sz w:val="24"/>
          <w:rPrChange w:id="6605" w:author="OMH/OASAS" w:date="2025-10-22T16:19:00Z" w16du:dateUtc="2025-10-22T20:19:00Z">
            <w:rPr>
              <w:spacing w:val="-3"/>
              <w:sz w:val="24"/>
            </w:rPr>
          </w:rPrChange>
        </w:rPr>
        <w:t xml:space="preserve"> </w:t>
      </w:r>
      <w:r>
        <w:rPr>
          <w:sz w:val="24"/>
        </w:rPr>
        <w:t>services</w:t>
      </w:r>
      <w:r>
        <w:rPr>
          <w:spacing w:val="-4"/>
          <w:sz w:val="24"/>
        </w:rPr>
        <w:t xml:space="preserve"> </w:t>
      </w:r>
      <w:r>
        <w:rPr>
          <w:sz w:val="24"/>
        </w:rPr>
        <w:t>must</w:t>
      </w:r>
      <w:r>
        <w:rPr>
          <w:spacing w:val="-4"/>
          <w:sz w:val="24"/>
          <w:rPrChange w:id="6606" w:author="OMH/OASAS" w:date="2025-10-22T16:19:00Z" w16du:dateUtc="2025-10-22T20:19:00Z">
            <w:rPr>
              <w:spacing w:val="-3"/>
              <w:sz w:val="24"/>
            </w:rPr>
          </w:rPrChange>
        </w:rPr>
        <w:t xml:space="preserve"> </w:t>
      </w:r>
      <w:r>
        <w:rPr>
          <w:sz w:val="24"/>
        </w:rPr>
        <w:t>be</w:t>
      </w:r>
      <w:r>
        <w:rPr>
          <w:spacing w:val="-5"/>
          <w:sz w:val="24"/>
          <w:rPrChange w:id="6607" w:author="OMH/OASAS" w:date="2025-10-22T16:19:00Z" w16du:dateUtc="2025-10-22T20:19:00Z">
            <w:rPr>
              <w:spacing w:val="-4"/>
              <w:sz w:val="24"/>
            </w:rPr>
          </w:rPrChange>
        </w:rPr>
        <w:t xml:space="preserve"> </w:t>
      </w:r>
      <w:r>
        <w:rPr>
          <w:sz w:val="24"/>
        </w:rPr>
        <w:t>rendered</w:t>
      </w:r>
      <w:r>
        <w:rPr>
          <w:spacing w:val="-4"/>
          <w:sz w:val="24"/>
          <w:rPrChange w:id="6608" w:author="OMH/OASAS" w:date="2025-10-22T16:19:00Z" w16du:dateUtc="2025-10-22T20:19:00Z">
            <w:rPr>
              <w:spacing w:val="-3"/>
              <w:sz w:val="24"/>
            </w:rPr>
          </w:rPrChange>
        </w:rPr>
        <w:t xml:space="preserve"> </w:t>
      </w:r>
      <w:r>
        <w:rPr>
          <w:sz w:val="24"/>
        </w:rPr>
        <w:t>using</w:t>
      </w:r>
      <w:r>
        <w:rPr>
          <w:spacing w:val="-4"/>
          <w:sz w:val="24"/>
          <w:rPrChange w:id="6609" w:author="OMH/OASAS" w:date="2025-10-22T16:19:00Z" w16du:dateUtc="2025-10-22T20:19:00Z">
            <w:rPr>
              <w:spacing w:val="-5"/>
              <w:sz w:val="24"/>
            </w:rPr>
          </w:rPrChange>
        </w:rPr>
        <w:t xml:space="preserve"> </w:t>
      </w:r>
      <w:r>
        <w:rPr>
          <w:sz w:val="24"/>
        </w:rPr>
        <w:t>telehealth</w:t>
      </w:r>
      <w:r>
        <w:rPr>
          <w:spacing w:val="-4"/>
          <w:sz w:val="24"/>
          <w:rPrChange w:id="6610" w:author="OMH/OASAS" w:date="2025-10-22T16:19:00Z" w16du:dateUtc="2025-10-22T20:19:00Z">
            <w:rPr>
              <w:spacing w:val="-3"/>
              <w:sz w:val="24"/>
            </w:rPr>
          </w:rPrChange>
        </w:rPr>
        <w:t xml:space="preserve"> </w:t>
      </w:r>
      <w:r>
        <w:rPr>
          <w:sz w:val="24"/>
        </w:rPr>
        <w:t>technologies.</w:t>
      </w:r>
      <w:r>
        <w:rPr>
          <w:spacing w:val="-4"/>
          <w:sz w:val="24"/>
          <w:rPrChange w:id="6611" w:author="OMH/OASAS" w:date="2025-10-22T16:19:00Z" w16du:dateUtc="2025-10-22T20:19:00Z">
            <w:rPr>
              <w:spacing w:val="-5"/>
              <w:sz w:val="24"/>
            </w:rPr>
          </w:rPrChange>
        </w:rPr>
        <w:t xml:space="preserve"> </w:t>
      </w:r>
      <w:r>
        <w:rPr>
          <w:sz w:val="24"/>
        </w:rPr>
        <w:t>A</w:t>
      </w:r>
      <w:r>
        <w:rPr>
          <w:spacing w:val="-5"/>
          <w:sz w:val="24"/>
          <w:rPrChange w:id="6612" w:author="OMH/OASAS" w:date="2025-10-22T16:19:00Z" w16du:dateUtc="2025-10-22T20:19:00Z">
            <w:rPr>
              <w:spacing w:val="-4"/>
              <w:sz w:val="24"/>
            </w:rPr>
          </w:rPrChange>
        </w:rPr>
        <w:t xml:space="preserve"> </w:t>
      </w:r>
      <w:r>
        <w:rPr>
          <w:sz w:val="24"/>
        </w:rPr>
        <w:t>provider</w:t>
      </w:r>
      <w:r>
        <w:rPr>
          <w:spacing w:val="-5"/>
          <w:sz w:val="24"/>
          <w:rPrChange w:id="6613" w:author="OMH/OASAS" w:date="2025-10-22T16:19:00Z" w16du:dateUtc="2025-10-22T20:19:00Z">
            <w:rPr>
              <w:spacing w:val="-3"/>
              <w:sz w:val="24"/>
            </w:rPr>
          </w:rPrChange>
        </w:rPr>
        <w:t xml:space="preserve"> </w:t>
      </w:r>
      <w:r>
        <w:rPr>
          <w:sz w:val="24"/>
        </w:rPr>
        <w:t>of CCBHC services approved to offer telehealth services shall adopt and implement</w:t>
      </w:r>
    </w:p>
    <w:p w14:paraId="3E3930B0" w14:textId="77777777" w:rsidR="005A32DC" w:rsidRDefault="005A32DC">
      <w:pPr>
        <w:pStyle w:val="ListParagraph"/>
        <w:spacing w:line="276" w:lineRule="auto"/>
        <w:rPr>
          <w:del w:id="6614" w:author="OMH/OASAS" w:date="2025-10-22T16:19:00Z" w16du:dateUtc="2025-10-22T20:19:00Z"/>
          <w:sz w:val="24"/>
        </w:rPr>
        <w:sectPr w:rsidR="005A32DC">
          <w:pgSz w:w="12240" w:h="15840"/>
          <w:pgMar w:top="1380" w:right="1080" w:bottom="1200" w:left="1440" w:header="0" w:footer="1012" w:gutter="0"/>
          <w:cols w:space="720"/>
        </w:sectPr>
      </w:pPr>
    </w:p>
    <w:p w14:paraId="1A04495E" w14:textId="330D938B" w:rsidR="00404098" w:rsidRDefault="00000000">
      <w:pPr>
        <w:pStyle w:val="ListParagraph"/>
        <w:numPr>
          <w:ilvl w:val="1"/>
          <w:numId w:val="6"/>
        </w:numPr>
        <w:tabs>
          <w:tab w:val="left" w:pos="1057"/>
        </w:tabs>
        <w:spacing w:line="276" w:lineRule="auto"/>
        <w:ind w:right="827" w:firstLine="0"/>
        <w:rPr>
          <w:sz w:val="24"/>
          <w:rPrChange w:id="6615" w:author="OMH/OASAS" w:date="2025-10-22T16:19:00Z" w16du:dateUtc="2025-10-22T20:19:00Z">
            <w:rPr/>
          </w:rPrChange>
        </w:rPr>
        <w:pPrChange w:id="6616" w:author="OMH/OASAS" w:date="2025-10-22T16:19:00Z" w16du:dateUtc="2025-10-22T20:19:00Z">
          <w:pPr>
            <w:pStyle w:val="BodyText"/>
            <w:spacing w:before="60" w:line="276" w:lineRule="auto"/>
            <w:ind w:right="429"/>
          </w:pPr>
        </w:pPrChange>
      </w:pPr>
      <w:ins w:id="6617" w:author="OMH/OASAS" w:date="2025-10-22T16:19:00Z" w16du:dateUtc="2025-10-22T20:19:00Z">
        <w:r>
          <w:rPr>
            <w:sz w:val="24"/>
          </w:rPr>
          <w:lastRenderedPageBreak/>
          <w:t xml:space="preserve"> </w:t>
        </w:r>
      </w:ins>
      <w:r>
        <w:rPr>
          <w:sz w:val="24"/>
          <w:rPrChange w:id="6618" w:author="OMH/OASAS" w:date="2025-10-22T16:19:00Z" w16du:dateUtc="2025-10-22T20:19:00Z">
            <w:rPr/>
          </w:rPrChange>
        </w:rPr>
        <w:t>technology</w:t>
      </w:r>
      <w:r>
        <w:rPr>
          <w:sz w:val="24"/>
          <w:rPrChange w:id="6619" w:author="OMH/OASAS" w:date="2025-10-22T16:19:00Z" w16du:dateUtc="2025-10-22T20:19:00Z">
            <w:rPr>
              <w:spacing w:val="-5"/>
            </w:rPr>
          </w:rPrChange>
        </w:rPr>
        <w:t xml:space="preserve"> </w:t>
      </w:r>
      <w:r>
        <w:rPr>
          <w:sz w:val="24"/>
          <w:rPrChange w:id="6620" w:author="OMH/OASAS" w:date="2025-10-22T16:19:00Z" w16du:dateUtc="2025-10-22T20:19:00Z">
            <w:rPr/>
          </w:rPrChange>
        </w:rPr>
        <w:t>in</w:t>
      </w:r>
      <w:r>
        <w:rPr>
          <w:sz w:val="24"/>
          <w:rPrChange w:id="6621" w:author="OMH/OASAS" w:date="2025-10-22T16:19:00Z" w16du:dateUtc="2025-10-22T20:19:00Z">
            <w:rPr>
              <w:spacing w:val="-3"/>
            </w:rPr>
          </w:rPrChange>
        </w:rPr>
        <w:t xml:space="preserve"> </w:t>
      </w:r>
      <w:r>
        <w:rPr>
          <w:sz w:val="24"/>
          <w:rPrChange w:id="6622" w:author="OMH/OASAS" w:date="2025-10-22T16:19:00Z" w16du:dateUtc="2025-10-22T20:19:00Z">
            <w:rPr/>
          </w:rPrChange>
        </w:rPr>
        <w:t>a</w:t>
      </w:r>
      <w:r>
        <w:rPr>
          <w:sz w:val="24"/>
          <w:rPrChange w:id="6623" w:author="OMH/OASAS" w:date="2025-10-22T16:19:00Z" w16du:dateUtc="2025-10-22T20:19:00Z">
            <w:rPr>
              <w:spacing w:val="-3"/>
            </w:rPr>
          </w:rPrChange>
        </w:rPr>
        <w:t xml:space="preserve"> </w:t>
      </w:r>
      <w:r>
        <w:rPr>
          <w:sz w:val="24"/>
          <w:rPrChange w:id="6624" w:author="OMH/OASAS" w:date="2025-10-22T16:19:00Z" w16du:dateUtc="2025-10-22T20:19:00Z">
            <w:rPr/>
          </w:rPrChange>
        </w:rPr>
        <w:t>manner</w:t>
      </w:r>
      <w:r>
        <w:rPr>
          <w:sz w:val="24"/>
          <w:rPrChange w:id="6625" w:author="OMH/OASAS" w:date="2025-10-22T16:19:00Z" w16du:dateUtc="2025-10-22T20:19:00Z">
            <w:rPr>
              <w:spacing w:val="-3"/>
            </w:rPr>
          </w:rPrChange>
        </w:rPr>
        <w:t xml:space="preserve"> </w:t>
      </w:r>
      <w:r>
        <w:rPr>
          <w:sz w:val="24"/>
          <w:rPrChange w:id="6626" w:author="OMH/OASAS" w:date="2025-10-22T16:19:00Z" w16du:dateUtc="2025-10-22T20:19:00Z">
            <w:rPr/>
          </w:rPrChange>
        </w:rPr>
        <w:t>that</w:t>
      </w:r>
      <w:r>
        <w:rPr>
          <w:sz w:val="24"/>
          <w:rPrChange w:id="6627" w:author="OMH/OASAS" w:date="2025-10-22T16:19:00Z" w16du:dateUtc="2025-10-22T20:19:00Z">
            <w:rPr>
              <w:spacing w:val="-3"/>
            </w:rPr>
          </w:rPrChange>
        </w:rPr>
        <w:t xml:space="preserve"> </w:t>
      </w:r>
      <w:r>
        <w:rPr>
          <w:sz w:val="24"/>
          <w:rPrChange w:id="6628" w:author="OMH/OASAS" w:date="2025-10-22T16:19:00Z" w16du:dateUtc="2025-10-22T20:19:00Z">
            <w:rPr/>
          </w:rPrChange>
        </w:rPr>
        <w:t>supports</w:t>
      </w:r>
      <w:r>
        <w:rPr>
          <w:sz w:val="24"/>
          <w:rPrChange w:id="6629" w:author="OMH/OASAS" w:date="2025-10-22T16:19:00Z" w16du:dateUtc="2025-10-22T20:19:00Z">
            <w:rPr>
              <w:spacing w:val="-4"/>
            </w:rPr>
          </w:rPrChange>
        </w:rPr>
        <w:t xml:space="preserve"> </w:t>
      </w:r>
      <w:r>
        <w:rPr>
          <w:sz w:val="24"/>
          <w:rPrChange w:id="6630" w:author="OMH/OASAS" w:date="2025-10-22T16:19:00Z" w16du:dateUtc="2025-10-22T20:19:00Z">
            <w:rPr/>
          </w:rPrChange>
        </w:rPr>
        <w:t>the</w:t>
      </w:r>
      <w:r>
        <w:rPr>
          <w:sz w:val="24"/>
          <w:rPrChange w:id="6631" w:author="OMH/OASAS" w:date="2025-10-22T16:19:00Z" w16du:dateUtc="2025-10-22T20:19:00Z">
            <w:rPr>
              <w:spacing w:val="-3"/>
            </w:rPr>
          </w:rPrChange>
        </w:rPr>
        <w:t xml:space="preserve"> </w:t>
      </w:r>
      <w:r>
        <w:rPr>
          <w:sz w:val="24"/>
          <w:rPrChange w:id="6632" w:author="OMH/OASAS" w:date="2025-10-22T16:19:00Z" w16du:dateUtc="2025-10-22T20:19:00Z">
            <w:rPr/>
          </w:rPrChange>
        </w:rPr>
        <w:t>standard</w:t>
      </w:r>
      <w:r>
        <w:rPr>
          <w:sz w:val="24"/>
          <w:rPrChange w:id="6633" w:author="OMH/OASAS" w:date="2025-10-22T16:19:00Z" w16du:dateUtc="2025-10-22T20:19:00Z">
            <w:rPr>
              <w:spacing w:val="-5"/>
            </w:rPr>
          </w:rPrChange>
        </w:rPr>
        <w:t xml:space="preserve"> </w:t>
      </w:r>
      <w:r>
        <w:rPr>
          <w:sz w:val="24"/>
          <w:rPrChange w:id="6634" w:author="OMH/OASAS" w:date="2025-10-22T16:19:00Z" w16du:dateUtc="2025-10-22T20:19:00Z">
            <w:rPr/>
          </w:rPrChange>
        </w:rPr>
        <w:t>of</w:t>
      </w:r>
      <w:r>
        <w:rPr>
          <w:sz w:val="24"/>
          <w:rPrChange w:id="6635" w:author="OMH/OASAS" w:date="2025-10-22T16:19:00Z" w16du:dateUtc="2025-10-22T20:19:00Z">
            <w:rPr>
              <w:spacing w:val="-3"/>
            </w:rPr>
          </w:rPrChange>
        </w:rPr>
        <w:t xml:space="preserve"> </w:t>
      </w:r>
      <w:r>
        <w:rPr>
          <w:sz w:val="24"/>
          <w:rPrChange w:id="6636" w:author="OMH/OASAS" w:date="2025-10-22T16:19:00Z" w16du:dateUtc="2025-10-22T20:19:00Z">
            <w:rPr/>
          </w:rPrChange>
        </w:rPr>
        <w:t>care</w:t>
      </w:r>
      <w:r>
        <w:rPr>
          <w:sz w:val="24"/>
          <w:rPrChange w:id="6637" w:author="OMH/OASAS" w:date="2025-10-22T16:19:00Z" w16du:dateUtc="2025-10-22T20:19:00Z">
            <w:rPr>
              <w:spacing w:val="-3"/>
            </w:rPr>
          </w:rPrChange>
        </w:rPr>
        <w:t xml:space="preserve"> </w:t>
      </w:r>
      <w:r>
        <w:rPr>
          <w:sz w:val="24"/>
          <w:rPrChange w:id="6638" w:author="OMH/OASAS" w:date="2025-10-22T16:19:00Z" w16du:dateUtc="2025-10-22T20:19:00Z">
            <w:rPr/>
          </w:rPrChange>
        </w:rPr>
        <w:t>to</w:t>
      </w:r>
      <w:r>
        <w:rPr>
          <w:sz w:val="24"/>
          <w:rPrChange w:id="6639" w:author="OMH/OASAS" w:date="2025-10-22T16:19:00Z" w16du:dateUtc="2025-10-22T20:19:00Z">
            <w:rPr>
              <w:spacing w:val="-3"/>
            </w:rPr>
          </w:rPrChange>
        </w:rPr>
        <w:t xml:space="preserve"> </w:t>
      </w:r>
      <w:r>
        <w:rPr>
          <w:sz w:val="24"/>
          <w:rPrChange w:id="6640" w:author="OMH/OASAS" w:date="2025-10-22T16:19:00Z" w16du:dateUtc="2025-10-22T20:19:00Z">
            <w:rPr/>
          </w:rPrChange>
        </w:rPr>
        <w:t>deliver</w:t>
      </w:r>
      <w:r>
        <w:rPr>
          <w:sz w:val="24"/>
          <w:rPrChange w:id="6641" w:author="OMH/OASAS" w:date="2025-10-22T16:19:00Z" w16du:dateUtc="2025-10-22T20:19:00Z">
            <w:rPr>
              <w:spacing w:val="-3"/>
            </w:rPr>
          </w:rPrChange>
        </w:rPr>
        <w:t xml:space="preserve"> </w:t>
      </w:r>
      <w:r>
        <w:rPr>
          <w:sz w:val="24"/>
          <w:rPrChange w:id="6642" w:author="OMH/OASAS" w:date="2025-10-22T16:19:00Z" w16du:dateUtc="2025-10-22T20:19:00Z">
            <w:rPr/>
          </w:rPrChange>
        </w:rPr>
        <w:t>the</w:t>
      </w:r>
      <w:r>
        <w:rPr>
          <w:sz w:val="24"/>
          <w:rPrChange w:id="6643" w:author="OMH/OASAS" w:date="2025-10-22T16:19:00Z" w16du:dateUtc="2025-10-22T20:19:00Z">
            <w:rPr>
              <w:spacing w:val="-3"/>
            </w:rPr>
          </w:rPrChange>
        </w:rPr>
        <w:t xml:space="preserve"> </w:t>
      </w:r>
      <w:r>
        <w:rPr>
          <w:sz w:val="24"/>
          <w:rPrChange w:id="6644" w:author="OMH/OASAS" w:date="2025-10-22T16:19:00Z" w16du:dateUtc="2025-10-22T20:19:00Z">
            <w:rPr/>
          </w:rPrChange>
        </w:rPr>
        <w:t>services,</w:t>
      </w:r>
      <w:r>
        <w:rPr>
          <w:sz w:val="24"/>
          <w:rPrChange w:id="6645" w:author="OMH/OASAS" w:date="2025-10-22T16:19:00Z" w16du:dateUtc="2025-10-22T20:19:00Z">
            <w:rPr>
              <w:spacing w:val="-5"/>
            </w:rPr>
          </w:rPrChange>
        </w:rPr>
        <w:t xml:space="preserve"> </w:t>
      </w:r>
      <w:r>
        <w:rPr>
          <w:sz w:val="24"/>
          <w:rPrChange w:id="6646" w:author="OMH/OASAS" w:date="2025-10-22T16:19:00Z" w16du:dateUtc="2025-10-22T20:19:00Z">
            <w:rPr/>
          </w:rPrChange>
        </w:rPr>
        <w:t>the features of which include at least:</w:t>
      </w:r>
    </w:p>
    <w:p w14:paraId="1A04495F" w14:textId="77777777" w:rsidR="00404098" w:rsidRDefault="00000000">
      <w:pPr>
        <w:pStyle w:val="ListParagraph"/>
        <w:numPr>
          <w:ilvl w:val="2"/>
          <w:numId w:val="6"/>
        </w:numPr>
        <w:tabs>
          <w:tab w:val="left" w:pos="1724"/>
        </w:tabs>
        <w:spacing w:line="276" w:lineRule="auto"/>
        <w:ind w:right="1228" w:firstLine="0"/>
        <w:rPr>
          <w:sz w:val="24"/>
        </w:rPr>
        <w:pPrChange w:id="6647" w:author="OMH/OASAS" w:date="2025-10-22T16:19:00Z" w16du:dateUtc="2025-10-22T20:19:00Z">
          <w:pPr>
            <w:pStyle w:val="ListParagraph"/>
            <w:numPr>
              <w:ilvl w:val="2"/>
              <w:numId w:val="24"/>
            </w:numPr>
            <w:tabs>
              <w:tab w:val="left" w:pos="1726"/>
            </w:tabs>
            <w:spacing w:before="0" w:line="276" w:lineRule="auto"/>
            <w:ind w:left="1440" w:right="1225"/>
          </w:pPr>
        </w:pPrChange>
      </w:pPr>
      <w:r>
        <w:rPr>
          <w:sz w:val="24"/>
        </w:rPr>
        <w:t>Telehealth</w:t>
      </w:r>
      <w:r>
        <w:rPr>
          <w:spacing w:val="-4"/>
          <w:sz w:val="24"/>
        </w:rPr>
        <w:t xml:space="preserve"> </w:t>
      </w:r>
      <w:r>
        <w:rPr>
          <w:sz w:val="24"/>
        </w:rPr>
        <w:t>practitioners</w:t>
      </w:r>
      <w:r>
        <w:rPr>
          <w:spacing w:val="-4"/>
          <w:sz w:val="24"/>
        </w:rPr>
        <w:t xml:space="preserve"> </w:t>
      </w:r>
      <w:r>
        <w:rPr>
          <w:sz w:val="24"/>
        </w:rPr>
        <w:t>must</w:t>
      </w:r>
      <w:r>
        <w:rPr>
          <w:spacing w:val="-4"/>
          <w:sz w:val="24"/>
        </w:rPr>
        <w:t xml:space="preserve"> </w:t>
      </w:r>
      <w:r>
        <w:rPr>
          <w:sz w:val="24"/>
        </w:rPr>
        <w:t>verify</w:t>
      </w:r>
      <w:r>
        <w:rPr>
          <w:spacing w:val="-4"/>
          <w:sz w:val="24"/>
        </w:rPr>
        <w:t xml:space="preserve"> </w:t>
      </w:r>
      <w:r>
        <w:rPr>
          <w:sz w:val="24"/>
        </w:rPr>
        <w:t>the</w:t>
      </w:r>
      <w:r>
        <w:rPr>
          <w:spacing w:val="-5"/>
          <w:sz w:val="24"/>
          <w:rPrChange w:id="6648" w:author="OMH/OASAS" w:date="2025-10-22T16:19:00Z" w16du:dateUtc="2025-10-22T20:19:00Z">
            <w:rPr>
              <w:spacing w:val="-4"/>
              <w:sz w:val="24"/>
            </w:rPr>
          </w:rPrChange>
        </w:rPr>
        <w:t xml:space="preserve"> </w:t>
      </w:r>
      <w:r>
        <w:rPr>
          <w:sz w:val="24"/>
        </w:rPr>
        <w:t>identity</w:t>
      </w:r>
      <w:r>
        <w:rPr>
          <w:spacing w:val="-4"/>
          <w:sz w:val="24"/>
        </w:rPr>
        <w:t xml:space="preserve"> </w:t>
      </w:r>
      <w:r>
        <w:rPr>
          <w:sz w:val="24"/>
        </w:rPr>
        <w:t>of</w:t>
      </w:r>
      <w:r>
        <w:rPr>
          <w:spacing w:val="-5"/>
          <w:sz w:val="24"/>
          <w:rPrChange w:id="6649" w:author="OMH/OASAS" w:date="2025-10-22T16:19:00Z" w16du:dateUtc="2025-10-22T20:19:00Z">
            <w:rPr>
              <w:spacing w:val="-4"/>
              <w:sz w:val="24"/>
            </w:rPr>
          </w:rPrChange>
        </w:rPr>
        <w:t xml:space="preserve"> </w:t>
      </w:r>
      <w:r>
        <w:rPr>
          <w:sz w:val="24"/>
        </w:rPr>
        <w:t>the</w:t>
      </w:r>
      <w:r>
        <w:rPr>
          <w:spacing w:val="-5"/>
          <w:sz w:val="24"/>
          <w:rPrChange w:id="6650" w:author="OMH/OASAS" w:date="2025-10-22T16:19:00Z" w16du:dateUtc="2025-10-22T20:19:00Z">
            <w:rPr>
              <w:spacing w:val="-4"/>
              <w:sz w:val="24"/>
            </w:rPr>
          </w:rPrChange>
        </w:rPr>
        <w:t xml:space="preserve"> </w:t>
      </w:r>
      <w:r>
        <w:rPr>
          <w:sz w:val="24"/>
        </w:rPr>
        <w:t>recipient</w:t>
      </w:r>
      <w:r>
        <w:rPr>
          <w:spacing w:val="-4"/>
          <w:sz w:val="24"/>
        </w:rPr>
        <w:t xml:space="preserve"> </w:t>
      </w:r>
      <w:r>
        <w:rPr>
          <w:sz w:val="24"/>
        </w:rPr>
        <w:t>before beginning each telehealth encounter.</w:t>
      </w:r>
    </w:p>
    <w:p w14:paraId="1A044960" w14:textId="77777777" w:rsidR="00404098" w:rsidRDefault="00000000">
      <w:pPr>
        <w:pStyle w:val="ListParagraph"/>
        <w:numPr>
          <w:ilvl w:val="2"/>
          <w:numId w:val="6"/>
        </w:numPr>
        <w:tabs>
          <w:tab w:val="left" w:pos="1791"/>
        </w:tabs>
        <w:spacing w:line="276" w:lineRule="auto"/>
        <w:ind w:right="513" w:firstLine="0"/>
        <w:rPr>
          <w:sz w:val="24"/>
        </w:rPr>
        <w:pPrChange w:id="6651" w:author="OMH/OASAS" w:date="2025-10-22T16:19:00Z" w16du:dateUtc="2025-10-22T20:19:00Z">
          <w:pPr>
            <w:pStyle w:val="ListParagraph"/>
            <w:numPr>
              <w:ilvl w:val="2"/>
              <w:numId w:val="24"/>
            </w:numPr>
            <w:tabs>
              <w:tab w:val="left" w:pos="1792"/>
            </w:tabs>
            <w:spacing w:before="0" w:line="276" w:lineRule="auto"/>
            <w:ind w:left="1440" w:right="513"/>
          </w:pPr>
        </w:pPrChange>
      </w:pPr>
      <w:r>
        <w:rPr>
          <w:sz w:val="24"/>
        </w:rPr>
        <w:t>The</w:t>
      </w:r>
      <w:r>
        <w:rPr>
          <w:spacing w:val="-5"/>
          <w:sz w:val="24"/>
          <w:rPrChange w:id="6652" w:author="OMH/OASAS" w:date="2025-10-22T16:19:00Z" w16du:dateUtc="2025-10-22T20:19:00Z">
            <w:rPr>
              <w:spacing w:val="-4"/>
              <w:sz w:val="24"/>
            </w:rPr>
          </w:rPrChange>
        </w:rPr>
        <w:t xml:space="preserve"> </w:t>
      </w:r>
      <w:r>
        <w:rPr>
          <w:sz w:val="24"/>
        </w:rPr>
        <w:t>technology</w:t>
      </w:r>
      <w:r>
        <w:rPr>
          <w:spacing w:val="-4"/>
          <w:sz w:val="24"/>
        </w:rPr>
        <w:t xml:space="preserve"> </w:t>
      </w:r>
      <w:r>
        <w:rPr>
          <w:sz w:val="24"/>
        </w:rPr>
        <w:t>and</w:t>
      </w:r>
      <w:r>
        <w:rPr>
          <w:spacing w:val="-2"/>
          <w:sz w:val="24"/>
          <w:rPrChange w:id="6653" w:author="OMH/OASAS" w:date="2025-10-22T16:19:00Z" w16du:dateUtc="2025-10-22T20:19:00Z">
            <w:rPr>
              <w:spacing w:val="-5"/>
              <w:sz w:val="24"/>
            </w:rPr>
          </w:rPrChange>
        </w:rPr>
        <w:t xml:space="preserve"> </w:t>
      </w:r>
      <w:r>
        <w:rPr>
          <w:sz w:val="24"/>
        </w:rPr>
        <w:t>equipment</w:t>
      </w:r>
      <w:r>
        <w:rPr>
          <w:spacing w:val="-4"/>
          <w:sz w:val="24"/>
        </w:rPr>
        <w:t xml:space="preserve"> </w:t>
      </w:r>
      <w:r>
        <w:rPr>
          <w:sz w:val="24"/>
        </w:rPr>
        <w:t>utilized</w:t>
      </w:r>
      <w:r>
        <w:rPr>
          <w:spacing w:val="-4"/>
          <w:sz w:val="24"/>
          <w:rPrChange w:id="6654" w:author="OMH/OASAS" w:date="2025-10-22T16:19:00Z" w16du:dateUtc="2025-10-22T20:19:00Z">
            <w:rPr>
              <w:spacing w:val="-5"/>
              <w:sz w:val="24"/>
            </w:rPr>
          </w:rPrChange>
        </w:rPr>
        <w:t xml:space="preserve"> </w:t>
      </w:r>
      <w:r>
        <w:rPr>
          <w:sz w:val="24"/>
        </w:rPr>
        <w:t>in</w:t>
      </w:r>
      <w:r>
        <w:rPr>
          <w:spacing w:val="-4"/>
          <w:sz w:val="24"/>
        </w:rPr>
        <w:t xml:space="preserve"> </w:t>
      </w:r>
      <w:r>
        <w:rPr>
          <w:sz w:val="24"/>
        </w:rPr>
        <w:t>the</w:t>
      </w:r>
      <w:r>
        <w:rPr>
          <w:spacing w:val="-5"/>
          <w:sz w:val="24"/>
        </w:rPr>
        <w:t xml:space="preserve"> </w:t>
      </w:r>
      <w:r>
        <w:rPr>
          <w:sz w:val="24"/>
        </w:rPr>
        <w:t>provision</w:t>
      </w:r>
      <w:r>
        <w:rPr>
          <w:spacing w:val="-4"/>
          <w:sz w:val="24"/>
        </w:rPr>
        <w:t xml:space="preserve"> </w:t>
      </w:r>
      <w:r>
        <w:rPr>
          <w:sz w:val="24"/>
        </w:rPr>
        <w:t>of</w:t>
      </w:r>
      <w:r>
        <w:rPr>
          <w:spacing w:val="-5"/>
          <w:sz w:val="24"/>
        </w:rPr>
        <w:t xml:space="preserve"> </w:t>
      </w:r>
      <w:r>
        <w:rPr>
          <w:sz w:val="24"/>
        </w:rPr>
        <w:t>telehealth</w:t>
      </w:r>
      <w:r>
        <w:rPr>
          <w:spacing w:val="-4"/>
          <w:sz w:val="24"/>
        </w:rPr>
        <w:t xml:space="preserve"> </w:t>
      </w:r>
      <w:r>
        <w:rPr>
          <w:sz w:val="24"/>
        </w:rPr>
        <w:t xml:space="preserve">services must be of sufficient quality, size, resolution, and clarity where applicable such that the provider of services can safely and effectively provide the telehealth </w:t>
      </w:r>
      <w:r>
        <w:rPr>
          <w:spacing w:val="-2"/>
          <w:sz w:val="24"/>
        </w:rPr>
        <w:t>services.</w:t>
      </w:r>
    </w:p>
    <w:p w14:paraId="1A044961" w14:textId="77777777" w:rsidR="00404098" w:rsidRDefault="00000000">
      <w:pPr>
        <w:pStyle w:val="ListParagraph"/>
        <w:numPr>
          <w:ilvl w:val="2"/>
          <w:numId w:val="6"/>
        </w:numPr>
        <w:tabs>
          <w:tab w:val="left" w:pos="1857"/>
        </w:tabs>
        <w:spacing w:line="276" w:lineRule="auto"/>
        <w:ind w:right="416" w:firstLine="0"/>
        <w:jc w:val="both"/>
        <w:rPr>
          <w:sz w:val="24"/>
        </w:rPr>
        <w:pPrChange w:id="6655" w:author="OMH/OASAS" w:date="2025-10-22T16:19:00Z" w16du:dateUtc="2025-10-22T20:19:00Z">
          <w:pPr>
            <w:pStyle w:val="ListParagraph"/>
            <w:numPr>
              <w:ilvl w:val="2"/>
              <w:numId w:val="24"/>
            </w:numPr>
            <w:tabs>
              <w:tab w:val="left" w:pos="1858"/>
            </w:tabs>
            <w:spacing w:before="0" w:line="276" w:lineRule="auto"/>
            <w:ind w:left="1440" w:right="419"/>
            <w:jc w:val="both"/>
          </w:pPr>
        </w:pPrChange>
      </w:pPr>
      <w:r>
        <w:rPr>
          <w:sz w:val="24"/>
        </w:rPr>
        <w:t>The</w:t>
      </w:r>
      <w:r>
        <w:rPr>
          <w:spacing w:val="-2"/>
          <w:sz w:val="24"/>
          <w:rPrChange w:id="6656" w:author="OMH/OASAS" w:date="2025-10-22T16:19:00Z" w16du:dateUtc="2025-10-22T20:19:00Z">
            <w:rPr>
              <w:spacing w:val="-1"/>
              <w:sz w:val="24"/>
            </w:rPr>
          </w:rPrChange>
        </w:rPr>
        <w:t xml:space="preserve"> </w:t>
      </w:r>
      <w:r>
        <w:rPr>
          <w:sz w:val="24"/>
        </w:rPr>
        <w:t>technology</w:t>
      </w:r>
      <w:r>
        <w:rPr>
          <w:spacing w:val="-1"/>
          <w:sz w:val="24"/>
          <w:rPrChange w:id="6657" w:author="OMH/OASAS" w:date="2025-10-22T16:19:00Z" w16du:dateUtc="2025-10-22T20:19:00Z">
            <w:rPr>
              <w:sz w:val="24"/>
            </w:rPr>
          </w:rPrChange>
        </w:rPr>
        <w:t xml:space="preserve"> </w:t>
      </w:r>
      <w:r>
        <w:rPr>
          <w:sz w:val="24"/>
        </w:rPr>
        <w:t>and</w:t>
      </w:r>
      <w:r>
        <w:rPr>
          <w:sz w:val="24"/>
          <w:rPrChange w:id="6658" w:author="OMH/OASAS" w:date="2025-10-22T16:19:00Z" w16du:dateUtc="2025-10-22T20:19:00Z">
            <w:rPr>
              <w:spacing w:val="-2"/>
              <w:sz w:val="24"/>
            </w:rPr>
          </w:rPrChange>
        </w:rPr>
        <w:t xml:space="preserve"> </w:t>
      </w:r>
      <w:r>
        <w:rPr>
          <w:sz w:val="24"/>
        </w:rPr>
        <w:t>equipment</w:t>
      </w:r>
      <w:r>
        <w:rPr>
          <w:spacing w:val="-1"/>
          <w:sz w:val="24"/>
        </w:rPr>
        <w:t xml:space="preserve"> </w:t>
      </w:r>
      <w:r>
        <w:rPr>
          <w:sz w:val="24"/>
        </w:rPr>
        <w:t>utilized</w:t>
      </w:r>
      <w:r>
        <w:rPr>
          <w:spacing w:val="-1"/>
          <w:sz w:val="24"/>
          <w:rPrChange w:id="6659" w:author="OMH/OASAS" w:date="2025-10-22T16:19:00Z" w16du:dateUtc="2025-10-22T20:19:00Z">
            <w:rPr>
              <w:spacing w:val="-2"/>
              <w:sz w:val="24"/>
            </w:rPr>
          </w:rPrChange>
        </w:rPr>
        <w:t xml:space="preserve"> </w:t>
      </w:r>
      <w:r>
        <w:rPr>
          <w:sz w:val="24"/>
        </w:rPr>
        <w:t>in</w:t>
      </w:r>
      <w:r>
        <w:rPr>
          <w:spacing w:val="-1"/>
          <w:sz w:val="24"/>
          <w:rPrChange w:id="6660" w:author="OMH/OASAS" w:date="2025-10-22T16:19:00Z" w16du:dateUtc="2025-10-22T20:19:00Z">
            <w:rPr>
              <w:sz w:val="24"/>
            </w:rPr>
          </w:rPrChange>
        </w:rPr>
        <w:t xml:space="preserve"> </w:t>
      </w:r>
      <w:r>
        <w:rPr>
          <w:sz w:val="24"/>
        </w:rPr>
        <w:t>the</w:t>
      </w:r>
      <w:r>
        <w:rPr>
          <w:spacing w:val="-2"/>
          <w:sz w:val="24"/>
          <w:rPrChange w:id="6661" w:author="OMH/OASAS" w:date="2025-10-22T16:19:00Z" w16du:dateUtc="2025-10-22T20:19:00Z">
            <w:rPr>
              <w:sz w:val="24"/>
            </w:rPr>
          </w:rPrChange>
        </w:rPr>
        <w:t xml:space="preserve"> </w:t>
      </w:r>
      <w:r>
        <w:rPr>
          <w:sz w:val="24"/>
        </w:rPr>
        <w:t>provision</w:t>
      </w:r>
      <w:r>
        <w:rPr>
          <w:spacing w:val="-1"/>
          <w:sz w:val="24"/>
          <w:rPrChange w:id="6662" w:author="OMH/OASAS" w:date="2025-10-22T16:19:00Z" w16du:dateUtc="2025-10-22T20:19:00Z">
            <w:rPr>
              <w:spacing w:val="-2"/>
              <w:sz w:val="24"/>
            </w:rPr>
          </w:rPrChange>
        </w:rPr>
        <w:t xml:space="preserve"> </w:t>
      </w:r>
      <w:r>
        <w:rPr>
          <w:sz w:val="24"/>
        </w:rPr>
        <w:t>of</w:t>
      </w:r>
      <w:r>
        <w:rPr>
          <w:spacing w:val="-2"/>
          <w:sz w:val="24"/>
          <w:rPrChange w:id="6663" w:author="OMH/OASAS" w:date="2025-10-22T16:19:00Z" w16du:dateUtc="2025-10-22T20:19:00Z">
            <w:rPr>
              <w:sz w:val="24"/>
            </w:rPr>
          </w:rPrChange>
        </w:rPr>
        <w:t xml:space="preserve"> </w:t>
      </w:r>
      <w:r>
        <w:rPr>
          <w:sz w:val="24"/>
        </w:rPr>
        <w:t>telehealth</w:t>
      </w:r>
      <w:r>
        <w:rPr>
          <w:spacing w:val="-1"/>
          <w:sz w:val="24"/>
          <w:rPrChange w:id="6664" w:author="OMH/OASAS" w:date="2025-10-22T16:19:00Z" w16du:dateUtc="2025-10-22T20:19:00Z">
            <w:rPr>
              <w:spacing w:val="-2"/>
              <w:sz w:val="24"/>
            </w:rPr>
          </w:rPrChange>
        </w:rPr>
        <w:t xml:space="preserve"> </w:t>
      </w:r>
      <w:r>
        <w:rPr>
          <w:sz w:val="24"/>
        </w:rPr>
        <w:t>services or</w:t>
      </w:r>
      <w:r>
        <w:rPr>
          <w:spacing w:val="-4"/>
          <w:sz w:val="24"/>
          <w:rPrChange w:id="6665" w:author="OMH/OASAS" w:date="2025-10-22T16:19:00Z" w16du:dateUtc="2025-10-22T20:19:00Z">
            <w:rPr>
              <w:spacing w:val="-3"/>
              <w:sz w:val="24"/>
            </w:rPr>
          </w:rPrChange>
        </w:rPr>
        <w:t xml:space="preserve"> </w:t>
      </w:r>
      <w:r>
        <w:rPr>
          <w:sz w:val="24"/>
        </w:rPr>
        <w:t>the</w:t>
      </w:r>
      <w:r>
        <w:rPr>
          <w:spacing w:val="-4"/>
          <w:sz w:val="24"/>
          <w:rPrChange w:id="6666" w:author="OMH/OASAS" w:date="2025-10-22T16:19:00Z" w16du:dateUtc="2025-10-22T20:19:00Z">
            <w:rPr>
              <w:spacing w:val="-3"/>
              <w:sz w:val="24"/>
            </w:rPr>
          </w:rPrChange>
        </w:rPr>
        <w:t xml:space="preserve"> </w:t>
      </w:r>
      <w:r>
        <w:rPr>
          <w:sz w:val="24"/>
        </w:rPr>
        <w:t>use</w:t>
      </w:r>
      <w:r>
        <w:rPr>
          <w:spacing w:val="-4"/>
          <w:sz w:val="24"/>
          <w:rPrChange w:id="6667" w:author="OMH/OASAS" w:date="2025-10-22T16:19:00Z" w16du:dateUtc="2025-10-22T20:19:00Z">
            <w:rPr>
              <w:spacing w:val="-3"/>
              <w:sz w:val="24"/>
            </w:rPr>
          </w:rPrChange>
        </w:rPr>
        <w:t xml:space="preserve"> </w:t>
      </w:r>
      <w:r>
        <w:rPr>
          <w:sz w:val="24"/>
        </w:rPr>
        <w:t>of</w:t>
      </w:r>
      <w:r>
        <w:rPr>
          <w:spacing w:val="-4"/>
          <w:sz w:val="24"/>
        </w:rPr>
        <w:t xml:space="preserve"> </w:t>
      </w:r>
      <w:r>
        <w:rPr>
          <w:sz w:val="24"/>
        </w:rPr>
        <w:t>audio</w:t>
      </w:r>
      <w:r>
        <w:rPr>
          <w:spacing w:val="-3"/>
          <w:sz w:val="24"/>
        </w:rPr>
        <w:t xml:space="preserve"> </w:t>
      </w:r>
      <w:r>
        <w:rPr>
          <w:sz w:val="24"/>
        </w:rPr>
        <w:t>or</w:t>
      </w:r>
      <w:r>
        <w:rPr>
          <w:spacing w:val="-4"/>
          <w:sz w:val="24"/>
          <w:rPrChange w:id="6668" w:author="OMH/OASAS" w:date="2025-10-22T16:19:00Z" w16du:dateUtc="2025-10-22T20:19:00Z">
            <w:rPr>
              <w:spacing w:val="-3"/>
              <w:sz w:val="24"/>
            </w:rPr>
          </w:rPrChange>
        </w:rPr>
        <w:t xml:space="preserve"> </w:t>
      </w:r>
      <w:r>
        <w:rPr>
          <w:sz w:val="24"/>
        </w:rPr>
        <w:t>video</w:t>
      </w:r>
      <w:r>
        <w:rPr>
          <w:spacing w:val="-3"/>
          <w:sz w:val="24"/>
        </w:rPr>
        <w:t xml:space="preserve"> </w:t>
      </w:r>
      <w:r>
        <w:rPr>
          <w:sz w:val="24"/>
        </w:rPr>
        <w:t>telephone</w:t>
      </w:r>
      <w:r>
        <w:rPr>
          <w:spacing w:val="-2"/>
          <w:sz w:val="24"/>
          <w:rPrChange w:id="6669" w:author="OMH/OASAS" w:date="2025-10-22T16:19:00Z" w16du:dateUtc="2025-10-22T20:19:00Z">
            <w:rPr>
              <w:spacing w:val="-4"/>
              <w:sz w:val="24"/>
            </w:rPr>
          </w:rPrChange>
        </w:rPr>
        <w:t xml:space="preserve"> </w:t>
      </w:r>
      <w:r>
        <w:rPr>
          <w:sz w:val="24"/>
        </w:rPr>
        <w:t>communication</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compliant</w:t>
      </w:r>
      <w:r>
        <w:rPr>
          <w:spacing w:val="-3"/>
          <w:sz w:val="24"/>
          <w:rPrChange w:id="6670" w:author="OMH/OASAS" w:date="2025-10-22T16:19:00Z" w16du:dateUtc="2025-10-22T20:19:00Z">
            <w:rPr>
              <w:spacing w:val="-4"/>
              <w:sz w:val="24"/>
            </w:rPr>
          </w:rPrChange>
        </w:rPr>
        <w:t xml:space="preserve"> </w:t>
      </w:r>
      <w:r>
        <w:rPr>
          <w:sz w:val="24"/>
        </w:rPr>
        <w:t>with</w:t>
      </w:r>
      <w:r>
        <w:rPr>
          <w:spacing w:val="-3"/>
          <w:sz w:val="24"/>
        </w:rPr>
        <w:t xml:space="preserve"> </w:t>
      </w:r>
      <w:r>
        <w:rPr>
          <w:sz w:val="24"/>
        </w:rPr>
        <w:t>the Health Insurance Portability and Accountability Act (HIPAA).</w:t>
      </w:r>
    </w:p>
    <w:p w14:paraId="1A044962" w14:textId="77777777" w:rsidR="00404098" w:rsidRDefault="00404098">
      <w:pPr>
        <w:pStyle w:val="ListParagraph"/>
        <w:spacing w:line="276" w:lineRule="auto"/>
        <w:jc w:val="both"/>
        <w:rPr>
          <w:ins w:id="6671" w:author="OMH/OASAS" w:date="2025-10-22T16:19:00Z" w16du:dateUtc="2025-10-22T20:19:00Z"/>
          <w:sz w:val="24"/>
        </w:rPr>
        <w:sectPr w:rsidR="00404098">
          <w:pgSz w:w="12240" w:h="15840"/>
          <w:pgMar w:top="1360" w:right="1080" w:bottom="1200" w:left="1440" w:header="0" w:footer="1014" w:gutter="0"/>
          <w:cols w:space="720"/>
        </w:sectPr>
      </w:pPr>
    </w:p>
    <w:p w14:paraId="1A044963" w14:textId="77777777" w:rsidR="00404098" w:rsidRDefault="00000000">
      <w:pPr>
        <w:pStyle w:val="ListParagraph"/>
        <w:numPr>
          <w:ilvl w:val="1"/>
          <w:numId w:val="6"/>
        </w:numPr>
        <w:tabs>
          <w:tab w:val="left" w:pos="1057"/>
        </w:tabs>
        <w:spacing w:before="79" w:line="276" w:lineRule="auto"/>
        <w:ind w:right="542" w:firstLine="0"/>
        <w:rPr>
          <w:sz w:val="24"/>
        </w:rPr>
        <w:pPrChange w:id="6672" w:author="OMH/OASAS" w:date="2025-10-22T16:19:00Z" w16du:dateUtc="2025-10-22T20:19:00Z">
          <w:pPr>
            <w:pStyle w:val="ListParagraph"/>
            <w:numPr>
              <w:ilvl w:val="1"/>
              <w:numId w:val="24"/>
            </w:numPr>
            <w:tabs>
              <w:tab w:val="left" w:pos="1059"/>
            </w:tabs>
            <w:spacing w:before="0" w:line="276" w:lineRule="auto"/>
            <w:ind w:right="539"/>
          </w:pPr>
        </w:pPrChange>
      </w:pPr>
      <w:r>
        <w:rPr>
          <w:sz w:val="24"/>
        </w:rPr>
        <w:lastRenderedPageBreak/>
        <w:t>A notation must be made in the clinical record that indicates that the service was provided</w:t>
      </w:r>
      <w:r>
        <w:rPr>
          <w:spacing w:val="-4"/>
          <w:sz w:val="24"/>
        </w:rPr>
        <w:t xml:space="preserve"> </w:t>
      </w:r>
      <w:r>
        <w:rPr>
          <w:sz w:val="24"/>
        </w:rPr>
        <w:t>via</w:t>
      </w:r>
      <w:r>
        <w:rPr>
          <w:spacing w:val="-5"/>
          <w:sz w:val="24"/>
        </w:rPr>
        <w:t xml:space="preserve"> </w:t>
      </w:r>
      <w:r>
        <w:rPr>
          <w:sz w:val="24"/>
        </w:rPr>
        <w:t>telehealth</w:t>
      </w:r>
      <w:r>
        <w:rPr>
          <w:spacing w:val="-4"/>
          <w:sz w:val="24"/>
        </w:rPr>
        <w:t xml:space="preserve"> </w:t>
      </w:r>
      <w:r>
        <w:rPr>
          <w:sz w:val="24"/>
        </w:rPr>
        <w:t>and</w:t>
      </w:r>
      <w:r>
        <w:rPr>
          <w:spacing w:val="-4"/>
          <w:sz w:val="24"/>
        </w:rPr>
        <w:t xml:space="preserve"> </w:t>
      </w:r>
      <w:r>
        <w:rPr>
          <w:sz w:val="24"/>
        </w:rPr>
        <w:t>indicating</w:t>
      </w:r>
      <w:r>
        <w:rPr>
          <w:spacing w:val="-4"/>
          <w:sz w:val="24"/>
        </w:rPr>
        <w:t xml:space="preserve"> </w:t>
      </w:r>
      <w:r>
        <w:rPr>
          <w:sz w:val="24"/>
        </w:rPr>
        <w:t>whether</w:t>
      </w:r>
      <w:r>
        <w:rPr>
          <w:spacing w:val="-5"/>
          <w:sz w:val="24"/>
          <w:rPrChange w:id="6673" w:author="OMH/OASAS" w:date="2025-10-22T16:19:00Z" w16du:dateUtc="2025-10-22T20:19:00Z">
            <w:rPr>
              <w:spacing w:val="-4"/>
              <w:sz w:val="24"/>
            </w:rPr>
          </w:rPrChange>
        </w:rPr>
        <w:t xml:space="preserve"> </w:t>
      </w:r>
      <w:r>
        <w:rPr>
          <w:sz w:val="24"/>
        </w:rPr>
        <w:t>audio</w:t>
      </w:r>
      <w:r>
        <w:rPr>
          <w:spacing w:val="-4"/>
          <w:sz w:val="24"/>
        </w:rPr>
        <w:t xml:space="preserve"> </w:t>
      </w:r>
      <w:r>
        <w:rPr>
          <w:sz w:val="24"/>
        </w:rPr>
        <w:t>only</w:t>
      </w:r>
      <w:r>
        <w:rPr>
          <w:spacing w:val="-4"/>
          <w:sz w:val="24"/>
        </w:rPr>
        <w:t xml:space="preserve"> </w:t>
      </w:r>
      <w:r>
        <w:rPr>
          <w:sz w:val="24"/>
        </w:rPr>
        <w:t>services</w:t>
      </w:r>
      <w:r>
        <w:rPr>
          <w:spacing w:val="-4"/>
          <w:sz w:val="24"/>
        </w:rPr>
        <w:t xml:space="preserve"> </w:t>
      </w:r>
      <w:r>
        <w:rPr>
          <w:sz w:val="24"/>
        </w:rPr>
        <w:t>were</w:t>
      </w:r>
      <w:r>
        <w:rPr>
          <w:spacing w:val="-5"/>
          <w:sz w:val="24"/>
        </w:rPr>
        <w:t xml:space="preserve"> </w:t>
      </w:r>
      <w:r>
        <w:rPr>
          <w:sz w:val="24"/>
        </w:rPr>
        <w:t>provided</w:t>
      </w:r>
      <w:r>
        <w:rPr>
          <w:spacing w:val="-4"/>
          <w:sz w:val="24"/>
        </w:rPr>
        <w:t xml:space="preserve"> </w:t>
      </w:r>
      <w:r>
        <w:rPr>
          <w:sz w:val="24"/>
        </w:rPr>
        <w:t>which specifies the time the service was started and the time it ended.</w:t>
      </w:r>
    </w:p>
    <w:p w14:paraId="1A044964" w14:textId="3BC64590" w:rsidR="00404098" w:rsidRDefault="00000000">
      <w:pPr>
        <w:pStyle w:val="ListParagraph"/>
        <w:numPr>
          <w:ilvl w:val="1"/>
          <w:numId w:val="6"/>
        </w:numPr>
        <w:tabs>
          <w:tab w:val="left" w:pos="1057"/>
        </w:tabs>
        <w:spacing w:before="1" w:line="276" w:lineRule="auto"/>
        <w:ind w:right="436" w:firstLine="0"/>
        <w:jc w:val="both"/>
        <w:rPr>
          <w:sz w:val="24"/>
        </w:rPr>
        <w:pPrChange w:id="6674" w:author="OMH/OASAS" w:date="2025-10-22T16:19:00Z" w16du:dateUtc="2025-10-22T20:19:00Z">
          <w:pPr>
            <w:pStyle w:val="ListParagraph"/>
            <w:numPr>
              <w:ilvl w:val="1"/>
              <w:numId w:val="24"/>
            </w:numPr>
            <w:tabs>
              <w:tab w:val="left" w:pos="1059"/>
            </w:tabs>
            <w:spacing w:before="0" w:line="276" w:lineRule="auto"/>
            <w:ind w:right="434"/>
            <w:jc w:val="both"/>
          </w:pPr>
        </w:pPrChange>
      </w:pPr>
      <w:r>
        <w:rPr>
          <w:sz w:val="24"/>
        </w:rPr>
        <w:t>Telehealth</w:t>
      </w:r>
      <w:r>
        <w:rPr>
          <w:spacing w:val="-3"/>
          <w:sz w:val="24"/>
        </w:rPr>
        <w:t xml:space="preserve"> </w:t>
      </w:r>
      <w:r>
        <w:rPr>
          <w:sz w:val="24"/>
        </w:rPr>
        <w:t>services</w:t>
      </w:r>
      <w:r>
        <w:rPr>
          <w:spacing w:val="-3"/>
          <w:sz w:val="24"/>
        </w:rPr>
        <w:t xml:space="preserve"> </w:t>
      </w:r>
      <w:r>
        <w:rPr>
          <w:sz w:val="24"/>
        </w:rPr>
        <w:t>provided</w:t>
      </w:r>
      <w:r>
        <w:rPr>
          <w:spacing w:val="-3"/>
          <w:sz w:val="24"/>
          <w:rPrChange w:id="6675" w:author="OMH/OASAS" w:date="2025-10-22T16:19:00Z" w16du:dateUtc="2025-10-22T20:19:00Z">
            <w:rPr>
              <w:spacing w:val="-5"/>
              <w:sz w:val="24"/>
            </w:rPr>
          </w:rPrChange>
        </w:rPr>
        <w:t xml:space="preserve"> </w:t>
      </w:r>
      <w:r>
        <w:rPr>
          <w:sz w:val="24"/>
        </w:rPr>
        <w:t>to</w:t>
      </w:r>
      <w:r>
        <w:rPr>
          <w:spacing w:val="-3"/>
          <w:sz w:val="24"/>
        </w:rPr>
        <w:t xml:space="preserve"> </w:t>
      </w:r>
      <w:r>
        <w:rPr>
          <w:sz w:val="24"/>
        </w:rPr>
        <w:t>recipients</w:t>
      </w:r>
      <w:r>
        <w:rPr>
          <w:spacing w:val="-3"/>
          <w:sz w:val="24"/>
        </w:rPr>
        <w:t xml:space="preserve"> </w:t>
      </w:r>
      <w:r>
        <w:rPr>
          <w:sz w:val="24"/>
        </w:rPr>
        <w:t>under</w:t>
      </w:r>
      <w:r>
        <w:rPr>
          <w:spacing w:val="-4"/>
          <w:sz w:val="24"/>
          <w:rPrChange w:id="6676" w:author="OMH/OASAS" w:date="2025-10-22T16:19:00Z" w16du:dateUtc="2025-10-22T20:19:00Z">
            <w:rPr>
              <w:spacing w:val="-3"/>
              <w:sz w:val="24"/>
            </w:rPr>
          </w:rPrChange>
        </w:rPr>
        <w:t xml:space="preserve"> </w:t>
      </w:r>
      <w:r>
        <w:rPr>
          <w:sz w:val="24"/>
        </w:rPr>
        <w:t>age</w:t>
      </w:r>
      <w:r>
        <w:rPr>
          <w:spacing w:val="-4"/>
          <w:sz w:val="24"/>
          <w:rPrChange w:id="6677" w:author="OMH/OASAS" w:date="2025-10-22T16:19:00Z" w16du:dateUtc="2025-10-22T20:19:00Z">
            <w:rPr>
              <w:spacing w:val="-3"/>
              <w:sz w:val="24"/>
            </w:rPr>
          </w:rPrChange>
        </w:rPr>
        <w:t xml:space="preserve"> </w:t>
      </w:r>
      <w:r>
        <w:rPr>
          <w:sz w:val="24"/>
        </w:rPr>
        <w:t>18</w:t>
      </w:r>
      <w:r>
        <w:rPr>
          <w:spacing w:val="-3"/>
          <w:sz w:val="24"/>
          <w:rPrChange w:id="6678" w:author="OMH/OASAS" w:date="2025-10-22T16:19:00Z" w16du:dateUtc="2025-10-22T20:19:00Z">
            <w:rPr>
              <w:spacing w:val="-5"/>
              <w:sz w:val="24"/>
            </w:rPr>
          </w:rPrChange>
        </w:rPr>
        <w:t xml:space="preserve"> </w:t>
      </w:r>
      <w:r>
        <w:rPr>
          <w:sz w:val="24"/>
        </w:rPr>
        <w:t>may</w:t>
      </w:r>
      <w:r>
        <w:rPr>
          <w:spacing w:val="-3"/>
          <w:sz w:val="24"/>
        </w:rPr>
        <w:t xml:space="preserve"> </w:t>
      </w:r>
      <w:r>
        <w:rPr>
          <w:sz w:val="24"/>
        </w:rPr>
        <w:t>include</w:t>
      </w:r>
      <w:r>
        <w:rPr>
          <w:spacing w:val="-4"/>
          <w:sz w:val="24"/>
          <w:rPrChange w:id="6679" w:author="OMH/OASAS" w:date="2025-10-22T16:19:00Z" w16du:dateUtc="2025-10-22T20:19:00Z">
            <w:rPr>
              <w:spacing w:val="-3"/>
              <w:sz w:val="24"/>
            </w:rPr>
          </w:rPrChange>
        </w:rPr>
        <w:t xml:space="preserve"> </w:t>
      </w:r>
      <w:r>
        <w:rPr>
          <w:sz w:val="24"/>
        </w:rPr>
        <w:t>staff</w:t>
      </w:r>
      <w:r>
        <w:rPr>
          <w:spacing w:val="-4"/>
          <w:sz w:val="24"/>
          <w:rPrChange w:id="6680" w:author="OMH/OASAS" w:date="2025-10-22T16:19:00Z" w16du:dateUtc="2025-10-22T20:19:00Z">
            <w:rPr>
              <w:spacing w:val="-3"/>
              <w:sz w:val="24"/>
            </w:rPr>
          </w:rPrChange>
        </w:rPr>
        <w:t xml:space="preserve"> </w:t>
      </w:r>
      <w:r>
        <w:rPr>
          <w:sz w:val="24"/>
        </w:rPr>
        <w:t>members</w:t>
      </w:r>
      <w:r>
        <w:rPr>
          <w:spacing w:val="-3"/>
          <w:sz w:val="24"/>
          <w:rPrChange w:id="6681" w:author="OMH/OASAS" w:date="2025-10-22T16:19:00Z" w16du:dateUtc="2025-10-22T20:19:00Z">
            <w:rPr>
              <w:spacing w:val="-4"/>
              <w:sz w:val="24"/>
            </w:rPr>
          </w:rPrChange>
        </w:rPr>
        <w:t xml:space="preserve"> </w:t>
      </w:r>
      <w:r>
        <w:rPr>
          <w:sz w:val="24"/>
        </w:rPr>
        <w:t>of the</w:t>
      </w:r>
      <w:r>
        <w:rPr>
          <w:spacing w:val="-3"/>
          <w:sz w:val="24"/>
          <w:rPrChange w:id="6682" w:author="OMH/OASAS" w:date="2025-10-22T16:19:00Z" w16du:dateUtc="2025-10-22T20:19:00Z">
            <w:rPr>
              <w:spacing w:val="-2"/>
              <w:sz w:val="24"/>
            </w:rPr>
          </w:rPrChange>
        </w:rPr>
        <w:t xml:space="preserve"> </w:t>
      </w:r>
      <w:r>
        <w:rPr>
          <w:sz w:val="24"/>
        </w:rPr>
        <w:t>originating</w:t>
      </w:r>
      <w:r>
        <w:rPr>
          <w:spacing w:val="-2"/>
          <w:sz w:val="24"/>
        </w:rPr>
        <w:t xml:space="preserve"> </w:t>
      </w:r>
      <w:r>
        <w:rPr>
          <w:sz w:val="24"/>
        </w:rPr>
        <w:t>site</w:t>
      </w:r>
      <w:r>
        <w:rPr>
          <w:spacing w:val="-3"/>
          <w:sz w:val="24"/>
        </w:rPr>
        <w:t xml:space="preserve"> </w:t>
      </w:r>
      <w:r>
        <w:rPr>
          <w:sz w:val="24"/>
        </w:rPr>
        <w:t>in</w:t>
      </w:r>
      <w:r>
        <w:rPr>
          <w:spacing w:val="-2"/>
          <w:sz w:val="24"/>
        </w:rPr>
        <w:t xml:space="preserve"> </w:t>
      </w:r>
      <w:r>
        <w:rPr>
          <w:sz w:val="24"/>
        </w:rPr>
        <w:t>the</w:t>
      </w:r>
      <w:r>
        <w:rPr>
          <w:spacing w:val="-3"/>
          <w:sz w:val="24"/>
          <w:rPrChange w:id="6683" w:author="OMH/OASAS" w:date="2025-10-22T16:19:00Z" w16du:dateUtc="2025-10-22T20:19:00Z">
            <w:rPr>
              <w:spacing w:val="-2"/>
              <w:sz w:val="24"/>
            </w:rPr>
          </w:rPrChange>
        </w:rPr>
        <w:t xml:space="preserve"> </w:t>
      </w:r>
      <w:r>
        <w:rPr>
          <w:sz w:val="24"/>
        </w:rPr>
        <w:t>room</w:t>
      </w:r>
      <w:r>
        <w:rPr>
          <w:spacing w:val="-2"/>
          <w:sz w:val="24"/>
        </w:rPr>
        <w:t xml:space="preserve"> </w:t>
      </w:r>
      <w:r>
        <w:rPr>
          <w:sz w:val="24"/>
        </w:rPr>
        <w:t>with</w:t>
      </w:r>
      <w:r>
        <w:rPr>
          <w:spacing w:val="-2"/>
          <w:sz w:val="24"/>
          <w:rPrChange w:id="6684" w:author="OMH/OASAS" w:date="2025-10-22T16:19:00Z" w16du:dateUtc="2025-10-22T20:19:00Z">
            <w:rPr>
              <w:spacing w:val="-4"/>
              <w:sz w:val="24"/>
            </w:rPr>
          </w:rPrChange>
        </w:rPr>
        <w:t xml:space="preserve"> </w:t>
      </w:r>
      <w:r>
        <w:rPr>
          <w:sz w:val="24"/>
        </w:rPr>
        <w:t>the</w:t>
      </w:r>
      <w:r>
        <w:rPr>
          <w:spacing w:val="-3"/>
          <w:sz w:val="24"/>
          <w:rPrChange w:id="6685" w:author="OMH/OASAS" w:date="2025-10-22T16:19:00Z" w16du:dateUtc="2025-10-22T20:19:00Z">
            <w:rPr>
              <w:spacing w:val="-2"/>
              <w:sz w:val="24"/>
            </w:rPr>
          </w:rPrChange>
        </w:rPr>
        <w:t xml:space="preserve"> </w:t>
      </w:r>
      <w:r>
        <w:rPr>
          <w:sz w:val="24"/>
        </w:rPr>
        <w:t>recipient.</w:t>
      </w:r>
      <w:r>
        <w:rPr>
          <w:sz w:val="24"/>
          <w:rPrChange w:id="6686" w:author="OMH/OASAS" w:date="2025-10-22T16:19:00Z" w16du:dateUtc="2025-10-22T20:19:00Z">
            <w:rPr>
              <w:spacing w:val="-2"/>
              <w:sz w:val="24"/>
            </w:rPr>
          </w:rPrChange>
        </w:rPr>
        <w:t xml:space="preserve"> </w:t>
      </w:r>
      <w:r>
        <w:rPr>
          <w:sz w:val="24"/>
        </w:rPr>
        <w:t>Such</w:t>
      </w:r>
      <w:r>
        <w:rPr>
          <w:spacing w:val="-2"/>
          <w:sz w:val="24"/>
          <w:rPrChange w:id="6687" w:author="OMH/OASAS" w:date="2025-10-22T16:19:00Z" w16du:dateUtc="2025-10-22T20:19:00Z">
            <w:rPr>
              <w:spacing w:val="-3"/>
              <w:sz w:val="24"/>
            </w:rPr>
          </w:rPrChange>
        </w:rPr>
        <w:t xml:space="preserve"> </w:t>
      </w:r>
      <w:r>
        <w:rPr>
          <w:sz w:val="24"/>
        </w:rPr>
        <w:t>determinations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 xml:space="preserve">clinically based, consistent with </w:t>
      </w:r>
      <w:del w:id="6688" w:author="OMH/OASAS" w:date="2025-10-22T16:19:00Z" w16du:dateUtc="2025-10-22T20:19:00Z">
        <w:r>
          <w:rPr>
            <w:sz w:val="24"/>
          </w:rPr>
          <w:delText>Guidelines</w:delText>
        </w:r>
      </w:del>
      <w:ins w:id="6689" w:author="OMH/OASAS" w:date="2025-10-22T16:19:00Z" w16du:dateUtc="2025-10-22T20:19:00Z">
        <w:r>
          <w:rPr>
            <w:sz w:val="24"/>
          </w:rPr>
          <w:t>guidelines</w:t>
        </w:r>
      </w:ins>
      <w:r>
        <w:rPr>
          <w:sz w:val="24"/>
        </w:rPr>
        <w:t xml:space="preserve"> issued by </w:t>
      </w:r>
      <w:del w:id="6690" w:author="OMH/OASAS" w:date="2025-10-22T16:19:00Z" w16du:dateUtc="2025-10-22T20:19:00Z">
        <w:r>
          <w:rPr>
            <w:sz w:val="24"/>
          </w:rPr>
          <w:delText>the Offices</w:delText>
        </w:r>
      </w:del>
      <w:ins w:id="6691" w:author="OMH/OASAS" w:date="2025-10-22T16:19:00Z" w16du:dateUtc="2025-10-22T20:19:00Z">
        <w:r>
          <w:rPr>
            <w:sz w:val="24"/>
          </w:rPr>
          <w:t>OMH and OASAS</w:t>
        </w:r>
      </w:ins>
      <w:r>
        <w:rPr>
          <w:sz w:val="24"/>
        </w:rPr>
        <w:t>.</w:t>
      </w:r>
    </w:p>
    <w:p w14:paraId="1A044965" w14:textId="5F09DB61" w:rsidR="00404098" w:rsidRDefault="00000000">
      <w:pPr>
        <w:pStyle w:val="ListParagraph"/>
        <w:numPr>
          <w:ilvl w:val="1"/>
          <w:numId w:val="6"/>
        </w:numPr>
        <w:tabs>
          <w:tab w:val="left" w:pos="1057"/>
        </w:tabs>
        <w:spacing w:line="276" w:lineRule="auto"/>
        <w:ind w:right="371" w:firstLine="0"/>
        <w:rPr>
          <w:sz w:val="24"/>
        </w:rPr>
        <w:pPrChange w:id="6692" w:author="OMH/OASAS" w:date="2025-10-22T16:19:00Z" w16du:dateUtc="2025-10-22T20:19:00Z">
          <w:pPr>
            <w:pStyle w:val="ListParagraph"/>
            <w:numPr>
              <w:ilvl w:val="1"/>
              <w:numId w:val="24"/>
            </w:numPr>
            <w:tabs>
              <w:tab w:val="left" w:pos="1058"/>
            </w:tabs>
            <w:spacing w:before="0" w:line="276" w:lineRule="auto"/>
            <w:ind w:left="719" w:right="588"/>
          </w:pPr>
        </w:pPrChange>
      </w:pPr>
      <w:r>
        <w:rPr>
          <w:sz w:val="24"/>
        </w:rPr>
        <w:t>For purpose of billing, telehealth services shall be considered face-to-face contacts when</w:t>
      </w:r>
      <w:r>
        <w:rPr>
          <w:sz w:val="24"/>
          <w:rPrChange w:id="6693" w:author="OMH/OASAS" w:date="2025-10-22T16:19:00Z" w16du:dateUtc="2025-10-22T20:19:00Z">
            <w:rPr>
              <w:spacing w:val="-3"/>
              <w:sz w:val="24"/>
            </w:rPr>
          </w:rPrChange>
        </w:rPr>
        <w:t xml:space="preserve"> </w:t>
      </w:r>
      <w:r>
        <w:rPr>
          <w:sz w:val="24"/>
        </w:rPr>
        <w:t>the</w:t>
      </w:r>
      <w:r>
        <w:rPr>
          <w:sz w:val="24"/>
          <w:rPrChange w:id="6694" w:author="OMH/OASAS" w:date="2025-10-22T16:19:00Z" w16du:dateUtc="2025-10-22T20:19:00Z">
            <w:rPr>
              <w:spacing w:val="-3"/>
              <w:sz w:val="24"/>
            </w:rPr>
          </w:rPrChange>
        </w:rPr>
        <w:t xml:space="preserve"> </w:t>
      </w:r>
      <w:r>
        <w:rPr>
          <w:sz w:val="24"/>
        </w:rPr>
        <w:t>service</w:t>
      </w:r>
      <w:r>
        <w:rPr>
          <w:sz w:val="24"/>
          <w:rPrChange w:id="6695" w:author="OMH/OASAS" w:date="2025-10-22T16:19:00Z" w16du:dateUtc="2025-10-22T20:19:00Z">
            <w:rPr>
              <w:spacing w:val="-3"/>
              <w:sz w:val="24"/>
            </w:rPr>
          </w:rPrChange>
        </w:rPr>
        <w:t xml:space="preserve"> </w:t>
      </w:r>
      <w:r>
        <w:rPr>
          <w:sz w:val="24"/>
        </w:rPr>
        <w:t>is</w:t>
      </w:r>
      <w:r>
        <w:rPr>
          <w:sz w:val="24"/>
          <w:rPrChange w:id="6696" w:author="OMH/OASAS" w:date="2025-10-22T16:19:00Z" w16du:dateUtc="2025-10-22T20:19:00Z">
            <w:rPr>
              <w:spacing w:val="-3"/>
              <w:sz w:val="24"/>
            </w:rPr>
          </w:rPrChange>
        </w:rPr>
        <w:t xml:space="preserve"> </w:t>
      </w:r>
      <w:r>
        <w:rPr>
          <w:sz w:val="24"/>
        </w:rPr>
        <w:t>delivered</w:t>
      </w:r>
      <w:r>
        <w:rPr>
          <w:sz w:val="24"/>
          <w:rPrChange w:id="6697" w:author="OMH/OASAS" w:date="2025-10-22T16:19:00Z" w16du:dateUtc="2025-10-22T20:19:00Z">
            <w:rPr>
              <w:spacing w:val="-3"/>
              <w:sz w:val="24"/>
            </w:rPr>
          </w:rPrChange>
        </w:rPr>
        <w:t xml:space="preserve"> </w:t>
      </w:r>
      <w:r>
        <w:rPr>
          <w:sz w:val="24"/>
        </w:rPr>
        <w:t>in</w:t>
      </w:r>
      <w:r>
        <w:rPr>
          <w:sz w:val="24"/>
          <w:rPrChange w:id="6698" w:author="OMH/OASAS" w:date="2025-10-22T16:19:00Z" w16du:dateUtc="2025-10-22T20:19:00Z">
            <w:rPr>
              <w:spacing w:val="-5"/>
              <w:sz w:val="24"/>
            </w:rPr>
          </w:rPrChange>
        </w:rPr>
        <w:t xml:space="preserve"> </w:t>
      </w:r>
      <w:r>
        <w:rPr>
          <w:sz w:val="24"/>
        </w:rPr>
        <w:t>accordance</w:t>
      </w:r>
      <w:r>
        <w:rPr>
          <w:sz w:val="24"/>
          <w:rPrChange w:id="6699" w:author="OMH/OASAS" w:date="2025-10-22T16:19:00Z" w16du:dateUtc="2025-10-22T20:19:00Z">
            <w:rPr>
              <w:spacing w:val="-3"/>
              <w:sz w:val="24"/>
            </w:rPr>
          </w:rPrChange>
        </w:rPr>
        <w:t xml:space="preserve"> </w:t>
      </w:r>
      <w:r>
        <w:rPr>
          <w:sz w:val="24"/>
        </w:rPr>
        <w:t>with</w:t>
      </w:r>
      <w:r>
        <w:rPr>
          <w:sz w:val="24"/>
          <w:rPrChange w:id="6700" w:author="OMH/OASAS" w:date="2025-10-22T16:19:00Z" w16du:dateUtc="2025-10-22T20:19:00Z">
            <w:rPr>
              <w:spacing w:val="-5"/>
              <w:sz w:val="24"/>
            </w:rPr>
          </w:rPrChange>
        </w:rPr>
        <w:t xml:space="preserve"> </w:t>
      </w:r>
      <w:r>
        <w:rPr>
          <w:sz w:val="24"/>
        </w:rPr>
        <w:t>the</w:t>
      </w:r>
      <w:r>
        <w:rPr>
          <w:sz w:val="24"/>
          <w:rPrChange w:id="6701" w:author="OMH/OASAS" w:date="2025-10-22T16:19:00Z" w16du:dateUtc="2025-10-22T20:19:00Z">
            <w:rPr>
              <w:spacing w:val="-3"/>
              <w:sz w:val="24"/>
            </w:rPr>
          </w:rPrChange>
        </w:rPr>
        <w:t xml:space="preserve"> </w:t>
      </w:r>
      <w:r>
        <w:rPr>
          <w:sz w:val="24"/>
        </w:rPr>
        <w:t>provisions</w:t>
      </w:r>
      <w:r>
        <w:rPr>
          <w:sz w:val="24"/>
          <w:rPrChange w:id="6702" w:author="OMH/OASAS" w:date="2025-10-22T16:19:00Z" w16du:dateUtc="2025-10-22T20:19:00Z">
            <w:rPr>
              <w:spacing w:val="-3"/>
              <w:sz w:val="24"/>
            </w:rPr>
          </w:rPrChange>
        </w:rPr>
        <w:t xml:space="preserve"> </w:t>
      </w:r>
      <w:r>
        <w:rPr>
          <w:sz w:val="24"/>
        </w:rPr>
        <w:t>of</w:t>
      </w:r>
      <w:r>
        <w:rPr>
          <w:sz w:val="24"/>
          <w:rPrChange w:id="6703" w:author="OMH/OASAS" w:date="2025-10-22T16:19:00Z" w16du:dateUtc="2025-10-22T20:19:00Z">
            <w:rPr>
              <w:spacing w:val="-3"/>
              <w:sz w:val="24"/>
            </w:rPr>
          </w:rPrChange>
        </w:rPr>
        <w:t xml:space="preserve"> </w:t>
      </w:r>
      <w:r>
        <w:rPr>
          <w:sz w:val="24"/>
        </w:rPr>
        <w:t>the</w:t>
      </w:r>
      <w:r>
        <w:rPr>
          <w:sz w:val="24"/>
          <w:rPrChange w:id="6704" w:author="OMH/OASAS" w:date="2025-10-22T16:19:00Z" w16du:dateUtc="2025-10-22T20:19:00Z">
            <w:rPr>
              <w:spacing w:val="-3"/>
              <w:sz w:val="24"/>
            </w:rPr>
          </w:rPrChange>
        </w:rPr>
        <w:t xml:space="preserve"> </w:t>
      </w:r>
      <w:r>
        <w:rPr>
          <w:sz w:val="24"/>
        </w:rPr>
        <w:t>plan</w:t>
      </w:r>
      <w:r>
        <w:rPr>
          <w:sz w:val="24"/>
          <w:rPrChange w:id="6705" w:author="OMH/OASAS" w:date="2025-10-22T16:19:00Z" w16du:dateUtc="2025-10-22T20:19:00Z">
            <w:rPr>
              <w:spacing w:val="-3"/>
              <w:sz w:val="24"/>
            </w:rPr>
          </w:rPrChange>
        </w:rPr>
        <w:t xml:space="preserve"> </w:t>
      </w:r>
      <w:r>
        <w:rPr>
          <w:sz w:val="24"/>
        </w:rPr>
        <w:t>approved</w:t>
      </w:r>
      <w:r>
        <w:rPr>
          <w:sz w:val="24"/>
          <w:rPrChange w:id="6706" w:author="OMH/OASAS" w:date="2025-10-22T16:19:00Z" w16du:dateUtc="2025-10-22T20:19:00Z">
            <w:rPr>
              <w:spacing w:val="-5"/>
              <w:sz w:val="24"/>
            </w:rPr>
          </w:rPrChange>
        </w:rPr>
        <w:t xml:space="preserve"> </w:t>
      </w:r>
      <w:r>
        <w:rPr>
          <w:sz w:val="24"/>
        </w:rPr>
        <w:t xml:space="preserve">by </w:t>
      </w:r>
      <w:del w:id="6707" w:author="OMH/OASAS" w:date="2025-10-22T16:19:00Z" w16du:dateUtc="2025-10-22T20:19:00Z">
        <w:r>
          <w:rPr>
            <w:sz w:val="24"/>
          </w:rPr>
          <w:delText>the Offices</w:delText>
        </w:r>
      </w:del>
      <w:ins w:id="6708"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Change w:id="6709" w:author="OMH/OASAS" w:date="2025-10-22T16:19:00Z" w16du:dateUtc="2025-10-22T20:19:00Z">
            <w:rPr>
              <w:sz w:val="24"/>
            </w:rPr>
          </w:rPrChange>
        </w:rPr>
        <w:t xml:space="preserve"> </w:t>
      </w:r>
      <w:r>
        <w:rPr>
          <w:sz w:val="24"/>
        </w:rPr>
        <w:t>pursuant</w:t>
      </w:r>
      <w:r>
        <w:rPr>
          <w:spacing w:val="-3"/>
          <w:sz w:val="24"/>
          <w:rPrChange w:id="6710" w:author="OMH/OASAS" w:date="2025-10-22T16:19:00Z" w16du:dateUtc="2025-10-22T20:19:00Z">
            <w:rPr>
              <w:sz w:val="24"/>
            </w:rPr>
          </w:rPrChange>
        </w:rPr>
        <w:t xml:space="preserve"> </w:t>
      </w:r>
      <w:r>
        <w:rPr>
          <w:sz w:val="24"/>
        </w:rPr>
        <w:t>to</w:t>
      </w:r>
      <w:r>
        <w:rPr>
          <w:spacing w:val="-3"/>
          <w:sz w:val="24"/>
          <w:rPrChange w:id="6711" w:author="OMH/OASAS" w:date="2025-10-22T16:19:00Z" w16du:dateUtc="2025-10-22T20:19:00Z">
            <w:rPr>
              <w:sz w:val="24"/>
            </w:rPr>
          </w:rPrChange>
        </w:rPr>
        <w:t xml:space="preserve"> </w:t>
      </w:r>
      <w:r>
        <w:rPr>
          <w:sz w:val="24"/>
        </w:rPr>
        <w:t>this</w:t>
      </w:r>
      <w:r>
        <w:rPr>
          <w:spacing w:val="-3"/>
          <w:sz w:val="24"/>
          <w:rPrChange w:id="6712" w:author="OMH/OASAS" w:date="2025-10-22T16:19:00Z" w16du:dateUtc="2025-10-22T20:19:00Z">
            <w:rPr>
              <w:sz w:val="24"/>
            </w:rPr>
          </w:rPrChange>
        </w:rPr>
        <w:t xml:space="preserve"> </w:t>
      </w:r>
      <w:r>
        <w:rPr>
          <w:sz w:val="24"/>
        </w:rPr>
        <w:t>section.</w:t>
      </w:r>
      <w:r>
        <w:rPr>
          <w:spacing w:val="-3"/>
          <w:sz w:val="24"/>
          <w:rPrChange w:id="6713" w:author="OMH/OASAS" w:date="2025-10-22T16:19:00Z" w16du:dateUtc="2025-10-22T20:19:00Z">
            <w:rPr>
              <w:sz w:val="24"/>
            </w:rPr>
          </w:rPrChange>
        </w:rPr>
        <w:t xml:space="preserve"> </w:t>
      </w:r>
      <w:r>
        <w:rPr>
          <w:sz w:val="24"/>
        </w:rPr>
        <w:t>Providers</w:t>
      </w:r>
      <w:r>
        <w:rPr>
          <w:spacing w:val="-3"/>
          <w:sz w:val="24"/>
          <w:rPrChange w:id="6714" w:author="OMH/OASAS" w:date="2025-10-22T16:19:00Z" w16du:dateUtc="2025-10-22T20:19:00Z">
            <w:rPr>
              <w:sz w:val="24"/>
            </w:rPr>
          </w:rPrChange>
        </w:rPr>
        <w:t xml:space="preserve"> </w:t>
      </w:r>
      <w:r>
        <w:rPr>
          <w:sz w:val="24"/>
        </w:rPr>
        <w:t>should</w:t>
      </w:r>
      <w:r>
        <w:rPr>
          <w:spacing w:val="-3"/>
          <w:sz w:val="24"/>
          <w:rPrChange w:id="6715" w:author="OMH/OASAS" w:date="2025-10-22T16:19:00Z" w16du:dateUtc="2025-10-22T20:19:00Z">
            <w:rPr>
              <w:sz w:val="24"/>
            </w:rPr>
          </w:rPrChange>
        </w:rPr>
        <w:t xml:space="preserve"> </w:t>
      </w:r>
      <w:r>
        <w:rPr>
          <w:sz w:val="24"/>
        </w:rPr>
        <w:t>refer</w:t>
      </w:r>
      <w:r>
        <w:rPr>
          <w:spacing w:val="-4"/>
          <w:sz w:val="24"/>
          <w:rPrChange w:id="6716" w:author="OMH/OASAS" w:date="2025-10-22T16:19:00Z" w16du:dateUtc="2025-10-22T20:19:00Z">
            <w:rPr>
              <w:sz w:val="24"/>
            </w:rPr>
          </w:rPrChange>
        </w:rPr>
        <w:t xml:space="preserve"> </w:t>
      </w:r>
      <w:r>
        <w:rPr>
          <w:sz w:val="24"/>
        </w:rPr>
        <w:t>to</w:t>
      </w:r>
      <w:r>
        <w:rPr>
          <w:spacing w:val="-3"/>
          <w:sz w:val="24"/>
          <w:rPrChange w:id="6717" w:author="OMH/OASAS" w:date="2025-10-22T16:19:00Z" w16du:dateUtc="2025-10-22T20:19:00Z">
            <w:rPr>
              <w:sz w:val="24"/>
            </w:rPr>
          </w:rPrChange>
        </w:rPr>
        <w:t xml:space="preserve"> </w:t>
      </w:r>
      <w:r>
        <w:rPr>
          <w:sz w:val="24"/>
        </w:rPr>
        <w:t>the</w:t>
      </w:r>
      <w:r>
        <w:rPr>
          <w:spacing w:val="-4"/>
          <w:sz w:val="24"/>
          <w:rPrChange w:id="6718" w:author="OMH/OASAS" w:date="2025-10-22T16:19:00Z" w16du:dateUtc="2025-10-22T20:19:00Z">
            <w:rPr>
              <w:sz w:val="24"/>
            </w:rPr>
          </w:rPrChange>
        </w:rPr>
        <w:t xml:space="preserve"> </w:t>
      </w:r>
      <w:r>
        <w:rPr>
          <w:sz w:val="24"/>
        </w:rPr>
        <w:t>CCBHC</w:t>
      </w:r>
      <w:r>
        <w:rPr>
          <w:spacing w:val="-3"/>
          <w:sz w:val="24"/>
          <w:rPrChange w:id="6719" w:author="OMH/OASAS" w:date="2025-10-22T16:19:00Z" w16du:dateUtc="2025-10-22T20:19:00Z">
            <w:rPr>
              <w:sz w:val="24"/>
            </w:rPr>
          </w:rPrChange>
        </w:rPr>
        <w:t xml:space="preserve"> </w:t>
      </w:r>
      <w:r>
        <w:rPr>
          <w:sz w:val="24"/>
        </w:rPr>
        <w:t>specific guidelines</w:t>
      </w:r>
      <w:r>
        <w:rPr>
          <w:sz w:val="24"/>
          <w:rPrChange w:id="6720" w:author="OMH/OASAS" w:date="2025-10-22T16:19:00Z" w16du:dateUtc="2025-10-22T20:19:00Z">
            <w:rPr>
              <w:spacing w:val="-3"/>
              <w:sz w:val="24"/>
            </w:rPr>
          </w:rPrChange>
        </w:rPr>
        <w:t xml:space="preserve"> </w:t>
      </w:r>
      <w:r>
        <w:rPr>
          <w:sz w:val="24"/>
        </w:rPr>
        <w:t>established</w:t>
      </w:r>
      <w:r>
        <w:rPr>
          <w:sz w:val="24"/>
          <w:rPrChange w:id="6721" w:author="OMH/OASAS" w:date="2025-10-22T16:19:00Z" w16du:dateUtc="2025-10-22T20:19:00Z">
            <w:rPr>
              <w:spacing w:val="-3"/>
              <w:sz w:val="24"/>
            </w:rPr>
          </w:rPrChange>
        </w:rPr>
        <w:t xml:space="preserve"> </w:t>
      </w:r>
      <w:r>
        <w:rPr>
          <w:sz w:val="24"/>
        </w:rPr>
        <w:t>by</w:t>
      </w:r>
      <w:r>
        <w:rPr>
          <w:sz w:val="24"/>
          <w:rPrChange w:id="6722" w:author="OMH/OASAS" w:date="2025-10-22T16:19:00Z" w16du:dateUtc="2025-10-22T20:19:00Z">
            <w:rPr>
              <w:spacing w:val="-3"/>
              <w:sz w:val="24"/>
            </w:rPr>
          </w:rPrChange>
        </w:rPr>
        <w:t xml:space="preserve"> </w:t>
      </w:r>
      <w:del w:id="6723" w:author="OMH/OASAS" w:date="2025-10-22T16:19:00Z" w16du:dateUtc="2025-10-22T20:19:00Z">
        <w:r>
          <w:rPr>
            <w:sz w:val="24"/>
          </w:rPr>
          <w:delText>the</w:delText>
        </w:r>
        <w:r>
          <w:rPr>
            <w:spacing w:val="-3"/>
            <w:sz w:val="24"/>
          </w:rPr>
          <w:delText xml:space="preserve"> </w:delText>
        </w:r>
        <w:r>
          <w:rPr>
            <w:sz w:val="24"/>
          </w:rPr>
          <w:delText>Offices</w:delText>
        </w:r>
      </w:del>
      <w:ins w:id="6724" w:author="OMH/OASAS" w:date="2025-10-22T16:19:00Z" w16du:dateUtc="2025-10-22T20:19:00Z">
        <w:r>
          <w:rPr>
            <w:sz w:val="24"/>
          </w:rPr>
          <w:t>OMH and OASAS</w:t>
        </w:r>
      </w:ins>
      <w:r>
        <w:rPr>
          <w:sz w:val="24"/>
          <w:rPrChange w:id="6725" w:author="OMH/OASAS" w:date="2025-10-22T16:19:00Z" w16du:dateUtc="2025-10-22T20:19:00Z">
            <w:rPr>
              <w:spacing w:val="-3"/>
              <w:sz w:val="24"/>
            </w:rPr>
          </w:rPrChange>
        </w:rPr>
        <w:t xml:space="preserve"> </w:t>
      </w:r>
      <w:r>
        <w:rPr>
          <w:sz w:val="24"/>
        </w:rPr>
        <w:t>to</w:t>
      </w:r>
      <w:r>
        <w:rPr>
          <w:sz w:val="24"/>
          <w:rPrChange w:id="6726" w:author="OMH/OASAS" w:date="2025-10-22T16:19:00Z" w16du:dateUtc="2025-10-22T20:19:00Z">
            <w:rPr>
              <w:spacing w:val="-3"/>
              <w:sz w:val="24"/>
            </w:rPr>
          </w:rPrChange>
        </w:rPr>
        <w:t xml:space="preserve"> </w:t>
      </w:r>
      <w:r>
        <w:rPr>
          <w:sz w:val="24"/>
        </w:rPr>
        <w:t>determine</w:t>
      </w:r>
      <w:r>
        <w:rPr>
          <w:sz w:val="24"/>
          <w:rPrChange w:id="6727" w:author="OMH/OASAS" w:date="2025-10-22T16:19:00Z" w16du:dateUtc="2025-10-22T20:19:00Z">
            <w:rPr>
              <w:spacing w:val="-3"/>
              <w:sz w:val="24"/>
            </w:rPr>
          </w:rPrChange>
        </w:rPr>
        <w:t xml:space="preserve"> </w:t>
      </w:r>
      <w:r>
        <w:rPr>
          <w:sz w:val="24"/>
        </w:rPr>
        <w:t>authorized</w:t>
      </w:r>
      <w:r>
        <w:rPr>
          <w:sz w:val="24"/>
          <w:rPrChange w:id="6728" w:author="OMH/OASAS" w:date="2025-10-22T16:19:00Z" w16du:dateUtc="2025-10-22T20:19:00Z">
            <w:rPr>
              <w:spacing w:val="-3"/>
              <w:sz w:val="24"/>
            </w:rPr>
          </w:rPrChange>
        </w:rPr>
        <w:t xml:space="preserve"> </w:t>
      </w:r>
      <w:r>
        <w:rPr>
          <w:sz w:val="24"/>
        </w:rPr>
        <w:t>use</w:t>
      </w:r>
      <w:r>
        <w:rPr>
          <w:sz w:val="24"/>
          <w:rPrChange w:id="6729" w:author="OMH/OASAS" w:date="2025-10-22T16:19:00Z" w16du:dateUtc="2025-10-22T20:19:00Z">
            <w:rPr>
              <w:spacing w:val="-3"/>
              <w:sz w:val="24"/>
            </w:rPr>
          </w:rPrChange>
        </w:rPr>
        <w:t xml:space="preserve"> </w:t>
      </w:r>
      <w:r>
        <w:rPr>
          <w:sz w:val="24"/>
        </w:rPr>
        <w:t>of</w:t>
      </w:r>
      <w:r>
        <w:rPr>
          <w:sz w:val="24"/>
          <w:rPrChange w:id="6730" w:author="OMH/OASAS" w:date="2025-10-22T16:19:00Z" w16du:dateUtc="2025-10-22T20:19:00Z">
            <w:rPr>
              <w:spacing w:val="-3"/>
              <w:sz w:val="24"/>
            </w:rPr>
          </w:rPrChange>
        </w:rPr>
        <w:t xml:space="preserve"> </w:t>
      </w:r>
      <w:r>
        <w:rPr>
          <w:sz w:val="24"/>
        </w:rPr>
        <w:t>telehealth</w:t>
      </w:r>
      <w:r>
        <w:rPr>
          <w:sz w:val="24"/>
          <w:rPrChange w:id="6731" w:author="OMH/OASAS" w:date="2025-10-22T16:19:00Z" w16du:dateUtc="2025-10-22T20:19:00Z">
            <w:rPr>
              <w:spacing w:val="-4"/>
              <w:sz w:val="24"/>
            </w:rPr>
          </w:rPrChange>
        </w:rPr>
        <w:t xml:space="preserve"> </w:t>
      </w:r>
      <w:r>
        <w:rPr>
          <w:spacing w:val="-2"/>
          <w:sz w:val="24"/>
          <w:rPrChange w:id="6732" w:author="OMH/OASAS" w:date="2025-10-22T16:19:00Z" w16du:dateUtc="2025-10-22T20:19:00Z">
            <w:rPr>
              <w:sz w:val="24"/>
            </w:rPr>
          </w:rPrChange>
        </w:rPr>
        <w:t>services.</w:t>
      </w:r>
    </w:p>
    <w:p w14:paraId="1A044966" w14:textId="77777777" w:rsidR="00404098" w:rsidRDefault="00000000">
      <w:pPr>
        <w:pStyle w:val="ListParagraph"/>
        <w:numPr>
          <w:ilvl w:val="1"/>
          <w:numId w:val="6"/>
        </w:numPr>
        <w:tabs>
          <w:tab w:val="left" w:pos="1057"/>
        </w:tabs>
        <w:spacing w:line="276" w:lineRule="auto"/>
        <w:ind w:right="410" w:firstLine="0"/>
        <w:rPr>
          <w:sz w:val="24"/>
        </w:rPr>
        <w:pPrChange w:id="6733" w:author="OMH/OASAS" w:date="2025-10-22T16:19:00Z" w16du:dateUtc="2025-10-22T20:19:00Z">
          <w:pPr>
            <w:pStyle w:val="ListParagraph"/>
            <w:numPr>
              <w:ilvl w:val="1"/>
              <w:numId w:val="24"/>
            </w:numPr>
            <w:tabs>
              <w:tab w:val="left" w:pos="1058"/>
            </w:tabs>
            <w:spacing w:before="0" w:line="276" w:lineRule="auto"/>
            <w:ind w:left="719" w:right="407"/>
          </w:pPr>
        </w:pPrChange>
      </w:pPr>
      <w:r>
        <w:rPr>
          <w:sz w:val="24"/>
        </w:rPr>
        <w:t>Culturally</w:t>
      </w:r>
      <w:r>
        <w:rPr>
          <w:spacing w:val="-4"/>
          <w:sz w:val="24"/>
        </w:rPr>
        <w:t xml:space="preserve"> </w:t>
      </w:r>
      <w:r>
        <w:rPr>
          <w:sz w:val="24"/>
        </w:rPr>
        <w:t>competent</w:t>
      </w:r>
      <w:r>
        <w:rPr>
          <w:spacing w:val="-2"/>
          <w:sz w:val="24"/>
          <w:rPrChange w:id="6734" w:author="OMH/OASAS" w:date="2025-10-22T16:19:00Z" w16du:dateUtc="2025-10-22T20:19:00Z">
            <w:rPr>
              <w:spacing w:val="-4"/>
              <w:sz w:val="24"/>
            </w:rPr>
          </w:rPrChange>
        </w:rPr>
        <w:t xml:space="preserve"> </w:t>
      </w:r>
      <w:r>
        <w:rPr>
          <w:sz w:val="24"/>
        </w:rPr>
        <w:t>interpreter</w:t>
      </w:r>
      <w:r>
        <w:rPr>
          <w:spacing w:val="-5"/>
          <w:sz w:val="24"/>
          <w:rPrChange w:id="6735" w:author="OMH/OASAS" w:date="2025-10-22T16:19:00Z" w16du:dateUtc="2025-10-22T20:19:00Z">
            <w:rPr>
              <w:spacing w:val="-4"/>
              <w:sz w:val="24"/>
            </w:rPr>
          </w:rPrChange>
        </w:rPr>
        <w:t xml:space="preserve"> </w:t>
      </w:r>
      <w:r>
        <w:rPr>
          <w:sz w:val="24"/>
        </w:rPr>
        <w:t>services</w:t>
      </w:r>
      <w:r>
        <w:rPr>
          <w:spacing w:val="-4"/>
          <w:sz w:val="24"/>
        </w:rPr>
        <w:t xml:space="preserve"> </w:t>
      </w:r>
      <w:r>
        <w:rPr>
          <w:sz w:val="24"/>
        </w:rPr>
        <w:t>shall</w:t>
      </w:r>
      <w:r>
        <w:rPr>
          <w:spacing w:val="-4"/>
          <w:sz w:val="24"/>
        </w:rPr>
        <w:t xml:space="preserve"> </w:t>
      </w:r>
      <w:r>
        <w:rPr>
          <w:sz w:val="24"/>
        </w:rPr>
        <w:t>be</w:t>
      </w:r>
      <w:r>
        <w:rPr>
          <w:spacing w:val="-5"/>
          <w:sz w:val="24"/>
          <w:rPrChange w:id="6736" w:author="OMH/OASAS" w:date="2025-10-22T16:19:00Z" w16du:dateUtc="2025-10-22T20:19:00Z">
            <w:rPr>
              <w:spacing w:val="-4"/>
              <w:sz w:val="24"/>
            </w:rPr>
          </w:rPrChange>
        </w:rPr>
        <w:t xml:space="preserve"> </w:t>
      </w:r>
      <w:r>
        <w:rPr>
          <w:sz w:val="24"/>
        </w:rPr>
        <w:t>provided</w:t>
      </w:r>
      <w:r>
        <w:rPr>
          <w:spacing w:val="-4"/>
          <w:sz w:val="24"/>
          <w:rPrChange w:id="6737" w:author="OMH/OASAS" w:date="2025-10-22T16:19:00Z" w16du:dateUtc="2025-10-22T20:19:00Z">
            <w:rPr>
              <w:spacing w:val="-5"/>
              <w:sz w:val="24"/>
            </w:rPr>
          </w:rPrChange>
        </w:rPr>
        <w:t xml:space="preserve"> </w:t>
      </w:r>
      <w:r>
        <w:rPr>
          <w:sz w:val="24"/>
        </w:rPr>
        <w:t>in</w:t>
      </w:r>
      <w:r>
        <w:rPr>
          <w:spacing w:val="-4"/>
          <w:sz w:val="24"/>
        </w:rPr>
        <w:t xml:space="preserve"> </w:t>
      </w:r>
      <w:r>
        <w:rPr>
          <w:sz w:val="24"/>
        </w:rPr>
        <w:t>the</w:t>
      </w:r>
      <w:r>
        <w:rPr>
          <w:spacing w:val="-5"/>
          <w:sz w:val="24"/>
          <w:rPrChange w:id="6738" w:author="OMH/OASAS" w:date="2025-10-22T16:19:00Z" w16du:dateUtc="2025-10-22T20:19:00Z">
            <w:rPr>
              <w:spacing w:val="-4"/>
              <w:sz w:val="24"/>
            </w:rPr>
          </w:rPrChange>
        </w:rPr>
        <w:t xml:space="preserve"> </w:t>
      </w:r>
      <w:r>
        <w:rPr>
          <w:sz w:val="24"/>
        </w:rPr>
        <w:t>recipient’s</w:t>
      </w:r>
      <w:r>
        <w:rPr>
          <w:spacing w:val="-4"/>
          <w:sz w:val="24"/>
        </w:rPr>
        <w:t xml:space="preserve"> </w:t>
      </w:r>
      <w:r>
        <w:rPr>
          <w:sz w:val="24"/>
        </w:rPr>
        <w:t>preferred language when the recipient and telehealth practitioners do not speak the same language.</w:t>
      </w:r>
    </w:p>
    <w:p w14:paraId="1A044967" w14:textId="77777777" w:rsidR="00404098" w:rsidRDefault="00000000">
      <w:pPr>
        <w:pStyle w:val="ListParagraph"/>
        <w:numPr>
          <w:ilvl w:val="1"/>
          <w:numId w:val="6"/>
        </w:numPr>
        <w:tabs>
          <w:tab w:val="left" w:pos="1057"/>
        </w:tabs>
        <w:spacing w:line="276" w:lineRule="auto"/>
        <w:ind w:right="408" w:firstLine="0"/>
        <w:rPr>
          <w:sz w:val="24"/>
        </w:rPr>
        <w:pPrChange w:id="6739" w:author="OMH/OASAS" w:date="2025-10-22T16:19:00Z" w16du:dateUtc="2025-10-22T20:19:00Z">
          <w:pPr>
            <w:pStyle w:val="ListParagraph"/>
            <w:numPr>
              <w:ilvl w:val="1"/>
              <w:numId w:val="24"/>
            </w:numPr>
            <w:tabs>
              <w:tab w:val="left" w:pos="1058"/>
            </w:tabs>
            <w:spacing w:before="0" w:line="276" w:lineRule="auto"/>
            <w:ind w:left="719" w:right="408"/>
          </w:pPr>
        </w:pPrChange>
      </w:pPr>
      <w:r>
        <w:rPr>
          <w:sz w:val="24"/>
        </w:rPr>
        <w:t>The telehealth practitioner providing telehealth services at a distant site shall be considered an active part of the recipient’s treatment team and shall be available for discussion of the case or for interviewing family members and others, as the case may require.</w:t>
      </w:r>
      <w:r>
        <w:rPr>
          <w:spacing w:val="-4"/>
          <w:sz w:val="24"/>
        </w:rPr>
        <w:t xml:space="preserve"> </w:t>
      </w:r>
      <w:r>
        <w:rPr>
          <w:sz w:val="24"/>
        </w:rPr>
        <w:t>Such</w:t>
      </w:r>
      <w:r>
        <w:rPr>
          <w:spacing w:val="-4"/>
          <w:sz w:val="24"/>
        </w:rPr>
        <w:t xml:space="preserve"> </w:t>
      </w:r>
      <w:r>
        <w:rPr>
          <w:sz w:val="24"/>
        </w:rPr>
        <w:t>telehealth</w:t>
      </w:r>
      <w:r>
        <w:rPr>
          <w:spacing w:val="-4"/>
          <w:sz w:val="24"/>
          <w:rPrChange w:id="6740" w:author="OMH/OASAS" w:date="2025-10-22T16:19:00Z" w16du:dateUtc="2025-10-22T20:19:00Z">
            <w:rPr>
              <w:spacing w:val="-6"/>
              <w:sz w:val="24"/>
            </w:rPr>
          </w:rPrChange>
        </w:rPr>
        <w:t xml:space="preserve"> </w:t>
      </w:r>
      <w:r>
        <w:rPr>
          <w:sz w:val="24"/>
        </w:rPr>
        <w:t>practitioner</w:t>
      </w:r>
      <w:r>
        <w:rPr>
          <w:spacing w:val="-5"/>
          <w:sz w:val="24"/>
        </w:rPr>
        <w:t xml:space="preserve"> </w:t>
      </w:r>
      <w:r>
        <w:rPr>
          <w:sz w:val="24"/>
        </w:rPr>
        <w:t>shall</w:t>
      </w:r>
      <w:r>
        <w:rPr>
          <w:spacing w:val="-4"/>
          <w:sz w:val="24"/>
        </w:rPr>
        <w:t xml:space="preserve"> </w:t>
      </w:r>
      <w:r>
        <w:rPr>
          <w:sz w:val="24"/>
        </w:rPr>
        <w:t>prepare</w:t>
      </w:r>
      <w:r>
        <w:rPr>
          <w:spacing w:val="-5"/>
          <w:sz w:val="24"/>
          <w:rPrChange w:id="6741" w:author="OMH/OASAS" w:date="2025-10-22T16:19:00Z" w16du:dateUtc="2025-10-22T20:19:00Z">
            <w:rPr>
              <w:spacing w:val="-4"/>
              <w:sz w:val="24"/>
            </w:rPr>
          </w:rPrChange>
        </w:rPr>
        <w:t xml:space="preserve"> </w:t>
      </w:r>
      <w:r>
        <w:rPr>
          <w:sz w:val="24"/>
        </w:rPr>
        <w:t>appropriate</w:t>
      </w:r>
      <w:r>
        <w:rPr>
          <w:spacing w:val="-5"/>
          <w:sz w:val="24"/>
          <w:rPrChange w:id="6742" w:author="OMH/OASAS" w:date="2025-10-22T16:19:00Z" w16du:dateUtc="2025-10-22T20:19:00Z">
            <w:rPr>
              <w:spacing w:val="-4"/>
              <w:sz w:val="24"/>
            </w:rPr>
          </w:rPrChange>
        </w:rPr>
        <w:t xml:space="preserve"> </w:t>
      </w:r>
      <w:r>
        <w:rPr>
          <w:sz w:val="24"/>
        </w:rPr>
        <w:t>progress</w:t>
      </w:r>
      <w:r>
        <w:rPr>
          <w:spacing w:val="-4"/>
          <w:sz w:val="24"/>
        </w:rPr>
        <w:t xml:space="preserve"> </w:t>
      </w:r>
      <w:r>
        <w:rPr>
          <w:sz w:val="24"/>
        </w:rPr>
        <w:t>notes</w:t>
      </w:r>
      <w:r>
        <w:rPr>
          <w:spacing w:val="-2"/>
          <w:sz w:val="24"/>
          <w:rPrChange w:id="6743" w:author="OMH/OASAS" w:date="2025-10-22T16:19:00Z" w16du:dateUtc="2025-10-22T20:19:00Z">
            <w:rPr>
              <w:spacing w:val="-4"/>
              <w:sz w:val="24"/>
            </w:rPr>
          </w:rPrChange>
        </w:rPr>
        <w:t xml:space="preserve"> </w:t>
      </w:r>
      <w:r>
        <w:rPr>
          <w:sz w:val="24"/>
        </w:rPr>
        <w:t>and</w:t>
      </w:r>
      <w:r>
        <w:rPr>
          <w:spacing w:val="-4"/>
          <w:sz w:val="24"/>
        </w:rPr>
        <w:t xml:space="preserve"> </w:t>
      </w:r>
      <w:r>
        <w:rPr>
          <w:sz w:val="24"/>
        </w:rPr>
        <w:t>securely forward them or directly enter them into the originating provider health record as a condition of reimbursement.</w:t>
      </w:r>
    </w:p>
    <w:p w14:paraId="1A044968" w14:textId="77777777" w:rsidR="00404098" w:rsidRDefault="00000000">
      <w:pPr>
        <w:pStyle w:val="ListParagraph"/>
        <w:numPr>
          <w:ilvl w:val="1"/>
          <w:numId w:val="6"/>
        </w:numPr>
        <w:tabs>
          <w:tab w:val="left" w:pos="1057"/>
        </w:tabs>
        <w:ind w:left="1057" w:hanging="337"/>
        <w:rPr>
          <w:sz w:val="24"/>
        </w:rPr>
        <w:pPrChange w:id="6744" w:author="OMH/OASAS" w:date="2025-10-22T16:19:00Z" w16du:dateUtc="2025-10-22T20:19:00Z">
          <w:pPr>
            <w:pStyle w:val="ListParagraph"/>
            <w:numPr>
              <w:ilvl w:val="1"/>
              <w:numId w:val="24"/>
            </w:numPr>
            <w:tabs>
              <w:tab w:val="left" w:pos="1058"/>
            </w:tabs>
            <w:spacing w:before="0"/>
            <w:ind w:left="1058" w:hanging="339"/>
          </w:pPr>
        </w:pPrChange>
      </w:pPr>
      <w:r>
        <w:rPr>
          <w:sz w:val="24"/>
        </w:rPr>
        <w:t>Telehealth</w:t>
      </w:r>
      <w:r>
        <w:rPr>
          <w:spacing w:val="-1"/>
          <w:sz w:val="24"/>
          <w:rPrChange w:id="6745" w:author="OMH/OASAS" w:date="2025-10-22T16:19:00Z" w16du:dateUtc="2025-10-22T20:19:00Z">
            <w:rPr>
              <w:spacing w:val="-2"/>
              <w:sz w:val="24"/>
            </w:rPr>
          </w:rPrChange>
        </w:rPr>
        <w:t xml:space="preserve"> </w:t>
      </w:r>
      <w:r>
        <w:rPr>
          <w:sz w:val="24"/>
        </w:rPr>
        <w:t>services</w:t>
      </w:r>
      <w:r>
        <w:rPr>
          <w:spacing w:val="-1"/>
          <w:sz w:val="24"/>
          <w:rPrChange w:id="6746" w:author="OMH/OASAS" w:date="2025-10-22T16:19:00Z" w16du:dateUtc="2025-10-22T20:19:00Z">
            <w:rPr>
              <w:spacing w:val="-2"/>
              <w:sz w:val="24"/>
            </w:rPr>
          </w:rPrChange>
        </w:rPr>
        <w:t xml:space="preserve"> </w:t>
      </w:r>
      <w:r>
        <w:rPr>
          <w:sz w:val="24"/>
        </w:rPr>
        <w:t>shall</w:t>
      </w:r>
      <w:r>
        <w:rPr>
          <w:spacing w:val="-1"/>
          <w:sz w:val="24"/>
        </w:rPr>
        <w:t xml:space="preserve"> </w:t>
      </w:r>
      <w:r>
        <w:rPr>
          <w:sz w:val="24"/>
        </w:rPr>
        <w:t>not</w:t>
      </w:r>
      <w:r>
        <w:rPr>
          <w:spacing w:val="-1"/>
          <w:sz w:val="24"/>
          <w:rPrChange w:id="6747" w:author="OMH/OASAS" w:date="2025-10-22T16:19:00Z" w16du:dateUtc="2025-10-22T20:19:00Z">
            <w:rPr>
              <w:spacing w:val="-2"/>
              <w:sz w:val="24"/>
            </w:rPr>
          </w:rPrChange>
        </w:rPr>
        <w:t xml:space="preserve"> </w:t>
      </w:r>
      <w:r>
        <w:rPr>
          <w:sz w:val="24"/>
        </w:rPr>
        <w:t>be</w:t>
      </w:r>
      <w:r>
        <w:rPr>
          <w:spacing w:val="-1"/>
          <w:sz w:val="24"/>
        </w:rPr>
        <w:t xml:space="preserve"> </w:t>
      </w:r>
      <w:r>
        <w:rPr>
          <w:spacing w:val="-4"/>
          <w:sz w:val="24"/>
          <w:rPrChange w:id="6748" w:author="OMH/OASAS" w:date="2025-10-22T16:19:00Z" w16du:dateUtc="2025-10-22T20:19:00Z">
            <w:rPr>
              <w:spacing w:val="-2"/>
              <w:sz w:val="24"/>
            </w:rPr>
          </w:rPrChange>
        </w:rPr>
        <w:t>used:</w:t>
      </w:r>
    </w:p>
    <w:p w14:paraId="1A044969" w14:textId="183204BD" w:rsidR="00404098" w:rsidRDefault="00000000">
      <w:pPr>
        <w:pStyle w:val="ListParagraph"/>
        <w:numPr>
          <w:ilvl w:val="2"/>
          <w:numId w:val="6"/>
        </w:numPr>
        <w:tabs>
          <w:tab w:val="left" w:pos="1723"/>
        </w:tabs>
        <w:spacing w:before="41"/>
        <w:ind w:left="1723" w:hanging="284"/>
        <w:rPr>
          <w:sz w:val="24"/>
        </w:rPr>
        <w:pPrChange w:id="6749" w:author="OMH/OASAS" w:date="2025-10-22T16:19:00Z" w16du:dateUtc="2025-10-22T20:19:00Z">
          <w:pPr>
            <w:pStyle w:val="ListParagraph"/>
            <w:numPr>
              <w:ilvl w:val="2"/>
              <w:numId w:val="24"/>
            </w:numPr>
            <w:tabs>
              <w:tab w:val="left" w:pos="1725"/>
            </w:tabs>
            <w:spacing w:before="41"/>
            <w:ind w:left="1725" w:hanging="286"/>
          </w:pPr>
        </w:pPrChange>
      </w:pPr>
      <w:del w:id="6750" w:author="OMH/OASAS" w:date="2025-10-22T16:19:00Z" w16du:dateUtc="2025-10-22T20:19:00Z">
        <w:r>
          <w:rPr>
            <w:sz w:val="24"/>
          </w:rPr>
          <w:delText>For</w:delText>
        </w:r>
      </w:del>
      <w:ins w:id="6751" w:author="OMH/OASAS" w:date="2025-10-22T16:19:00Z" w16du:dateUtc="2025-10-22T20:19:00Z">
        <w:r>
          <w:rPr>
            <w:sz w:val="24"/>
          </w:rPr>
          <w:t>for</w:t>
        </w:r>
      </w:ins>
      <w:r>
        <w:rPr>
          <w:spacing w:val="-4"/>
          <w:sz w:val="24"/>
        </w:rPr>
        <w:t xml:space="preserve"> </w:t>
      </w:r>
      <w:r>
        <w:rPr>
          <w:sz w:val="24"/>
        </w:rPr>
        <w:t>purposes</w:t>
      </w:r>
      <w:r>
        <w:rPr>
          <w:spacing w:val="-1"/>
          <w:sz w:val="24"/>
          <w:rPrChange w:id="6752" w:author="OMH/OASAS" w:date="2025-10-22T16:19:00Z" w16du:dateUtc="2025-10-22T20:19:00Z">
            <w:rPr>
              <w:spacing w:val="-2"/>
              <w:sz w:val="24"/>
            </w:rPr>
          </w:rPrChange>
        </w:rPr>
        <w:t xml:space="preserve"> </w:t>
      </w:r>
      <w:r>
        <w:rPr>
          <w:sz w:val="24"/>
        </w:rPr>
        <w:t>of</w:t>
      </w:r>
      <w:r>
        <w:rPr>
          <w:spacing w:val="-2"/>
          <w:sz w:val="24"/>
          <w:rPrChange w:id="6753" w:author="OMH/OASAS" w:date="2025-10-22T16:19:00Z" w16du:dateUtc="2025-10-22T20:19:00Z">
            <w:rPr>
              <w:spacing w:val="-1"/>
              <w:sz w:val="24"/>
            </w:rPr>
          </w:rPrChange>
        </w:rPr>
        <w:t xml:space="preserve"> </w:t>
      </w:r>
      <w:r>
        <w:rPr>
          <w:sz w:val="24"/>
        </w:rPr>
        <w:t>seeking</w:t>
      </w:r>
      <w:r>
        <w:rPr>
          <w:spacing w:val="-1"/>
          <w:sz w:val="24"/>
          <w:rPrChange w:id="6754" w:author="OMH/OASAS" w:date="2025-10-22T16:19:00Z" w16du:dateUtc="2025-10-22T20:19:00Z">
            <w:rPr>
              <w:spacing w:val="-2"/>
              <w:sz w:val="24"/>
            </w:rPr>
          </w:rPrChange>
        </w:rPr>
        <w:t xml:space="preserve"> </w:t>
      </w:r>
      <w:r>
        <w:rPr>
          <w:sz w:val="24"/>
        </w:rPr>
        <w:t>a</w:t>
      </w:r>
      <w:r>
        <w:rPr>
          <w:spacing w:val="-2"/>
          <w:sz w:val="24"/>
          <w:rPrChange w:id="6755" w:author="OMH/OASAS" w:date="2025-10-22T16:19:00Z" w16du:dateUtc="2025-10-22T20:19:00Z">
            <w:rPr>
              <w:spacing w:val="-1"/>
              <w:sz w:val="24"/>
            </w:rPr>
          </w:rPrChange>
        </w:rPr>
        <w:t xml:space="preserve"> </w:t>
      </w:r>
      <w:r>
        <w:rPr>
          <w:sz w:val="24"/>
        </w:rPr>
        <w:t>court</w:t>
      </w:r>
      <w:r>
        <w:rPr>
          <w:spacing w:val="-1"/>
          <w:sz w:val="24"/>
          <w:rPrChange w:id="6756" w:author="OMH/OASAS" w:date="2025-10-22T16:19:00Z" w16du:dateUtc="2025-10-22T20:19:00Z">
            <w:rPr>
              <w:spacing w:val="-2"/>
              <w:sz w:val="24"/>
            </w:rPr>
          </w:rPrChange>
        </w:rPr>
        <w:t xml:space="preserve"> </w:t>
      </w:r>
      <w:r>
        <w:rPr>
          <w:sz w:val="24"/>
        </w:rPr>
        <w:t>order</w:t>
      </w:r>
      <w:r>
        <w:rPr>
          <w:spacing w:val="-2"/>
          <w:sz w:val="24"/>
          <w:rPrChange w:id="6757" w:author="OMH/OASAS" w:date="2025-10-22T16:19:00Z" w16du:dateUtc="2025-10-22T20:19:00Z">
            <w:rPr>
              <w:spacing w:val="-1"/>
              <w:sz w:val="24"/>
            </w:rPr>
          </w:rPrChange>
        </w:rPr>
        <w:t xml:space="preserve"> </w:t>
      </w:r>
      <w:r>
        <w:rPr>
          <w:sz w:val="24"/>
        </w:rPr>
        <w:t>for</w:t>
      </w:r>
      <w:r>
        <w:rPr>
          <w:sz w:val="24"/>
          <w:rPrChange w:id="6758" w:author="OMH/OASAS" w:date="2025-10-22T16:19:00Z" w16du:dateUtc="2025-10-22T20:19:00Z">
            <w:rPr>
              <w:spacing w:val="-3"/>
              <w:sz w:val="24"/>
            </w:rPr>
          </w:rPrChange>
        </w:rPr>
        <w:t xml:space="preserve"> </w:t>
      </w:r>
      <w:r>
        <w:rPr>
          <w:sz w:val="24"/>
        </w:rPr>
        <w:t>treatment</w:t>
      </w:r>
      <w:r>
        <w:rPr>
          <w:spacing w:val="-1"/>
          <w:sz w:val="24"/>
        </w:rPr>
        <w:t xml:space="preserve"> </w:t>
      </w:r>
      <w:r>
        <w:rPr>
          <w:sz w:val="24"/>
        </w:rPr>
        <w:t>over</w:t>
      </w:r>
      <w:r>
        <w:rPr>
          <w:spacing w:val="-2"/>
          <w:sz w:val="24"/>
        </w:rPr>
        <w:t xml:space="preserve"> </w:t>
      </w:r>
      <w:r>
        <w:rPr>
          <w:sz w:val="24"/>
        </w:rPr>
        <w:t>objection;</w:t>
      </w:r>
      <w:r>
        <w:rPr>
          <w:spacing w:val="-1"/>
          <w:sz w:val="24"/>
        </w:rPr>
        <w:t xml:space="preserve"> </w:t>
      </w:r>
      <w:r>
        <w:rPr>
          <w:spacing w:val="-5"/>
          <w:sz w:val="24"/>
        </w:rPr>
        <w:t>or</w:t>
      </w:r>
    </w:p>
    <w:p w14:paraId="1A04496A" w14:textId="51EC7ABC" w:rsidR="00404098" w:rsidRDefault="00000000">
      <w:pPr>
        <w:pStyle w:val="ListParagraph"/>
        <w:numPr>
          <w:ilvl w:val="2"/>
          <w:numId w:val="6"/>
        </w:numPr>
        <w:tabs>
          <w:tab w:val="left" w:pos="1791"/>
        </w:tabs>
        <w:spacing w:before="41"/>
        <w:ind w:left="1791" w:hanging="351"/>
        <w:rPr>
          <w:sz w:val="24"/>
        </w:rPr>
        <w:pPrChange w:id="6759" w:author="OMH/OASAS" w:date="2025-10-22T16:19:00Z" w16du:dateUtc="2025-10-22T20:19:00Z">
          <w:pPr>
            <w:pStyle w:val="ListParagraph"/>
            <w:numPr>
              <w:ilvl w:val="2"/>
              <w:numId w:val="24"/>
            </w:numPr>
            <w:tabs>
              <w:tab w:val="left" w:pos="1791"/>
            </w:tabs>
            <w:spacing w:before="42"/>
            <w:ind w:left="1791" w:hanging="352"/>
          </w:pPr>
        </w:pPrChange>
      </w:pPr>
      <w:del w:id="6760" w:author="OMH/OASAS" w:date="2025-10-22T16:19:00Z" w16du:dateUtc="2025-10-22T20:19:00Z">
        <w:r>
          <w:rPr>
            <w:sz w:val="24"/>
          </w:rPr>
          <w:delText>Restraint</w:delText>
        </w:r>
      </w:del>
      <w:ins w:id="6761" w:author="OMH/OASAS" w:date="2025-10-22T16:19:00Z" w16du:dateUtc="2025-10-22T20:19:00Z">
        <w:r>
          <w:rPr>
            <w:sz w:val="24"/>
          </w:rPr>
          <w:t>restraint</w:t>
        </w:r>
      </w:ins>
      <w:r>
        <w:rPr>
          <w:spacing w:val="-2"/>
          <w:sz w:val="24"/>
          <w:rPrChange w:id="6762" w:author="OMH/OASAS" w:date="2025-10-22T16:19:00Z" w16du:dateUtc="2025-10-22T20:19:00Z">
            <w:rPr>
              <w:spacing w:val="-3"/>
              <w:sz w:val="24"/>
            </w:rPr>
          </w:rPrChange>
        </w:rPr>
        <w:t xml:space="preserve"> </w:t>
      </w:r>
      <w:r>
        <w:rPr>
          <w:sz w:val="24"/>
        </w:rPr>
        <w:t>or</w:t>
      </w:r>
      <w:r>
        <w:rPr>
          <w:spacing w:val="-2"/>
          <w:sz w:val="24"/>
          <w:rPrChange w:id="6763" w:author="OMH/OASAS" w:date="2025-10-22T16:19:00Z" w16du:dateUtc="2025-10-22T20:19:00Z">
            <w:rPr>
              <w:spacing w:val="-1"/>
              <w:sz w:val="24"/>
            </w:rPr>
          </w:rPrChange>
        </w:rPr>
        <w:t xml:space="preserve"> </w:t>
      </w:r>
      <w:r>
        <w:rPr>
          <w:sz w:val="24"/>
        </w:rPr>
        <w:t>seclusion,</w:t>
      </w:r>
      <w:r>
        <w:rPr>
          <w:spacing w:val="-1"/>
          <w:sz w:val="24"/>
        </w:rPr>
        <w:t xml:space="preserve"> </w:t>
      </w:r>
      <w:r>
        <w:rPr>
          <w:sz w:val="24"/>
        </w:rPr>
        <w:t>as</w:t>
      </w:r>
      <w:r>
        <w:rPr>
          <w:spacing w:val="-1"/>
          <w:sz w:val="24"/>
        </w:rPr>
        <w:t xml:space="preserve"> </w:t>
      </w:r>
      <w:r>
        <w:rPr>
          <w:sz w:val="24"/>
        </w:rPr>
        <w:t>defined</w:t>
      </w:r>
      <w:r>
        <w:rPr>
          <w:spacing w:val="-1"/>
          <w:sz w:val="24"/>
          <w:rPrChange w:id="6764" w:author="OMH/OASAS" w:date="2025-10-22T16:19:00Z" w16du:dateUtc="2025-10-22T20:19:00Z">
            <w:rPr>
              <w:spacing w:val="-2"/>
              <w:sz w:val="24"/>
            </w:rPr>
          </w:rPrChange>
        </w:rPr>
        <w:t xml:space="preserve"> </w:t>
      </w:r>
      <w:r>
        <w:rPr>
          <w:sz w:val="24"/>
        </w:rPr>
        <w:t>in</w:t>
      </w:r>
      <w:r>
        <w:rPr>
          <w:spacing w:val="-1"/>
          <w:sz w:val="24"/>
        </w:rPr>
        <w:t xml:space="preserve"> </w:t>
      </w:r>
      <w:r>
        <w:rPr>
          <w:sz w:val="24"/>
        </w:rPr>
        <w:t>Part</w:t>
      </w:r>
      <w:r>
        <w:rPr>
          <w:spacing w:val="-1"/>
          <w:sz w:val="24"/>
        </w:rPr>
        <w:t xml:space="preserve"> </w:t>
      </w:r>
      <w:r>
        <w:rPr>
          <w:sz w:val="24"/>
        </w:rPr>
        <w:t>526.4</w:t>
      </w:r>
      <w:r>
        <w:rPr>
          <w:spacing w:val="1"/>
          <w:sz w:val="24"/>
          <w:rPrChange w:id="6765" w:author="OMH/OASAS" w:date="2025-10-22T16:19:00Z" w16du:dateUtc="2025-10-22T20:19:00Z">
            <w:rPr>
              <w:spacing w:val="-3"/>
              <w:sz w:val="24"/>
            </w:rPr>
          </w:rPrChange>
        </w:rPr>
        <w:t xml:space="preserve"> </w:t>
      </w:r>
      <w:r>
        <w:rPr>
          <w:sz w:val="24"/>
        </w:rPr>
        <w:t>of</w:t>
      </w:r>
      <w:r>
        <w:rPr>
          <w:spacing w:val="-2"/>
          <w:sz w:val="24"/>
          <w:rPrChange w:id="6766" w:author="OMH/OASAS" w:date="2025-10-22T16:19:00Z" w16du:dateUtc="2025-10-22T20:19:00Z">
            <w:rPr>
              <w:spacing w:val="-1"/>
              <w:sz w:val="24"/>
            </w:rPr>
          </w:rPrChange>
        </w:rPr>
        <w:t xml:space="preserve"> </w:t>
      </w:r>
      <w:r>
        <w:rPr>
          <w:sz w:val="24"/>
        </w:rPr>
        <w:t>this</w:t>
      </w:r>
      <w:r>
        <w:rPr>
          <w:spacing w:val="-1"/>
          <w:sz w:val="24"/>
        </w:rPr>
        <w:t xml:space="preserve"> </w:t>
      </w:r>
      <w:r>
        <w:rPr>
          <w:spacing w:val="-2"/>
          <w:sz w:val="24"/>
        </w:rPr>
        <w:t>Title.</w:t>
      </w:r>
    </w:p>
    <w:p w14:paraId="1A04496B" w14:textId="77777777" w:rsidR="00404098" w:rsidRDefault="00404098">
      <w:pPr>
        <w:pStyle w:val="BodyText"/>
        <w:spacing w:before="81"/>
        <w:ind w:left="0"/>
        <w:pPrChange w:id="6767" w:author="OMH/OASAS" w:date="2025-10-22T16:19:00Z" w16du:dateUtc="2025-10-22T20:19:00Z">
          <w:pPr>
            <w:pStyle w:val="BodyText"/>
            <w:spacing w:before="83"/>
            <w:ind w:left="0"/>
          </w:pPr>
        </w:pPrChange>
      </w:pPr>
    </w:p>
    <w:p w14:paraId="1A04496C" w14:textId="7FFC987A" w:rsidR="00404098" w:rsidRDefault="00000000">
      <w:pPr>
        <w:pStyle w:val="ListParagraph"/>
        <w:numPr>
          <w:ilvl w:val="0"/>
          <w:numId w:val="6"/>
        </w:numPr>
        <w:tabs>
          <w:tab w:val="left" w:pos="323"/>
        </w:tabs>
        <w:spacing w:line="278" w:lineRule="auto"/>
        <w:ind w:left="0" w:right="472" w:firstLine="0"/>
        <w:rPr>
          <w:sz w:val="24"/>
        </w:rPr>
        <w:pPrChange w:id="6768" w:author="OMH/OASAS" w:date="2025-10-22T16:19:00Z" w16du:dateUtc="2025-10-22T20:19:00Z">
          <w:pPr>
            <w:pStyle w:val="ListParagraph"/>
            <w:numPr>
              <w:numId w:val="24"/>
            </w:numPr>
            <w:tabs>
              <w:tab w:val="left" w:pos="325"/>
            </w:tabs>
            <w:spacing w:before="0" w:line="276" w:lineRule="auto"/>
            <w:ind w:left="-1" w:right="368"/>
          </w:pPr>
        </w:pPrChange>
      </w:pPr>
      <w:r>
        <w:rPr>
          <w:sz w:val="24"/>
        </w:rPr>
        <w:t>Policies</w:t>
      </w:r>
      <w:r>
        <w:rPr>
          <w:spacing w:val="-4"/>
          <w:sz w:val="24"/>
        </w:rPr>
        <w:t xml:space="preserve"> </w:t>
      </w:r>
      <w:r>
        <w:rPr>
          <w:sz w:val="24"/>
        </w:rPr>
        <w:t>and</w:t>
      </w:r>
      <w:r>
        <w:rPr>
          <w:spacing w:val="-4"/>
          <w:sz w:val="24"/>
          <w:rPrChange w:id="6769" w:author="OMH/OASAS" w:date="2025-10-22T16:19:00Z" w16du:dateUtc="2025-10-22T20:19:00Z">
            <w:rPr>
              <w:spacing w:val="-3"/>
              <w:sz w:val="24"/>
            </w:rPr>
          </w:rPrChange>
        </w:rPr>
        <w:t xml:space="preserve"> </w:t>
      </w:r>
      <w:r>
        <w:rPr>
          <w:sz w:val="24"/>
        </w:rPr>
        <w:t>Procedures</w:t>
      </w:r>
      <w:del w:id="6770" w:author="OMH/OASAS" w:date="2025-10-22T16:19:00Z" w16du:dateUtc="2025-10-22T20:19:00Z">
        <w:r>
          <w:rPr>
            <w:spacing w:val="-3"/>
            <w:sz w:val="24"/>
          </w:rPr>
          <w:delText xml:space="preserve"> </w:delText>
        </w:r>
        <w:r>
          <w:rPr>
            <w:sz w:val="24"/>
          </w:rPr>
          <w:delText>-</w:delText>
        </w:r>
      </w:del>
      <w:ins w:id="6771" w:author="OMH/OASAS" w:date="2025-10-22T16:19:00Z" w16du:dateUtc="2025-10-22T20:19:00Z">
        <w:r>
          <w:rPr>
            <w:sz w:val="24"/>
          </w:rPr>
          <w:t>.</w:t>
        </w:r>
        <w:r>
          <w:rPr>
            <w:spacing w:val="-4"/>
            <w:sz w:val="24"/>
          </w:rPr>
          <w:t xml:space="preserve"> </w:t>
        </w:r>
      </w:ins>
      <w:r>
        <w:rPr>
          <w:sz w:val="24"/>
        </w:rPr>
        <w:t>A</w:t>
      </w:r>
      <w:r>
        <w:rPr>
          <w:spacing w:val="-5"/>
          <w:sz w:val="24"/>
          <w:rPrChange w:id="6772" w:author="OMH/OASAS" w:date="2025-10-22T16:19:00Z" w16du:dateUtc="2025-10-22T20:19:00Z">
            <w:rPr>
              <w:spacing w:val="-4"/>
              <w:sz w:val="24"/>
            </w:rPr>
          </w:rPrChange>
        </w:rPr>
        <w:t xml:space="preserve"> </w:t>
      </w:r>
      <w:r>
        <w:rPr>
          <w:sz w:val="24"/>
        </w:rPr>
        <w:t>CCBHC</w:t>
      </w:r>
      <w:r>
        <w:rPr>
          <w:spacing w:val="-4"/>
          <w:sz w:val="24"/>
        </w:rPr>
        <w:t xml:space="preserve"> </w:t>
      </w:r>
      <w:r>
        <w:rPr>
          <w:sz w:val="24"/>
        </w:rPr>
        <w:t>approved</w:t>
      </w:r>
      <w:r>
        <w:rPr>
          <w:spacing w:val="-4"/>
          <w:sz w:val="24"/>
          <w:rPrChange w:id="6773" w:author="OMH/OASAS" w:date="2025-10-22T16:19:00Z" w16du:dateUtc="2025-10-22T20:19:00Z">
            <w:rPr>
              <w:spacing w:val="-3"/>
              <w:sz w:val="24"/>
            </w:rPr>
          </w:rPrChange>
        </w:rPr>
        <w:t xml:space="preserve"> </w:t>
      </w:r>
      <w:r>
        <w:rPr>
          <w:sz w:val="24"/>
        </w:rPr>
        <w:t>to</w:t>
      </w:r>
      <w:r>
        <w:rPr>
          <w:spacing w:val="-4"/>
          <w:sz w:val="24"/>
          <w:rPrChange w:id="6774" w:author="OMH/OASAS" w:date="2025-10-22T16:19:00Z" w16du:dateUtc="2025-10-22T20:19:00Z">
            <w:rPr>
              <w:spacing w:val="-3"/>
              <w:sz w:val="24"/>
            </w:rPr>
          </w:rPrChange>
        </w:rPr>
        <w:t xml:space="preserve"> </w:t>
      </w:r>
      <w:r>
        <w:rPr>
          <w:sz w:val="24"/>
        </w:rPr>
        <w:t>utilize</w:t>
      </w:r>
      <w:r>
        <w:rPr>
          <w:spacing w:val="-5"/>
          <w:sz w:val="24"/>
          <w:rPrChange w:id="6775" w:author="OMH/OASAS" w:date="2025-10-22T16:19:00Z" w16du:dateUtc="2025-10-22T20:19:00Z">
            <w:rPr>
              <w:spacing w:val="-4"/>
              <w:sz w:val="24"/>
            </w:rPr>
          </w:rPrChange>
        </w:rPr>
        <w:t xml:space="preserve"> </w:t>
      </w:r>
      <w:del w:id="6776" w:author="OMH/OASAS" w:date="2025-10-22T16:19:00Z" w16du:dateUtc="2025-10-22T20:19:00Z">
        <w:r>
          <w:rPr>
            <w:sz w:val="24"/>
          </w:rPr>
          <w:delText>Telehealth</w:delText>
        </w:r>
      </w:del>
      <w:ins w:id="6777" w:author="OMH/OASAS" w:date="2025-10-22T16:19:00Z" w16du:dateUtc="2025-10-22T20:19:00Z">
        <w:r>
          <w:rPr>
            <w:sz w:val="24"/>
          </w:rPr>
          <w:t>telehealth</w:t>
        </w:r>
      </w:ins>
      <w:r>
        <w:rPr>
          <w:spacing w:val="-4"/>
          <w:sz w:val="24"/>
          <w:rPrChange w:id="6778" w:author="OMH/OASAS" w:date="2025-10-22T16:19:00Z" w16du:dateUtc="2025-10-22T20:19:00Z">
            <w:rPr>
              <w:spacing w:val="-3"/>
              <w:sz w:val="24"/>
            </w:rPr>
          </w:rPrChange>
        </w:rPr>
        <w:t xml:space="preserve"> </w:t>
      </w:r>
      <w:r>
        <w:rPr>
          <w:sz w:val="24"/>
        </w:rPr>
        <w:t>services</w:t>
      </w:r>
      <w:r>
        <w:rPr>
          <w:spacing w:val="-4"/>
          <w:sz w:val="24"/>
          <w:rPrChange w:id="6779" w:author="OMH/OASAS" w:date="2025-10-22T16:19:00Z" w16du:dateUtc="2025-10-22T20:19:00Z">
            <w:rPr>
              <w:spacing w:val="-3"/>
              <w:sz w:val="24"/>
            </w:rPr>
          </w:rPrChange>
        </w:rPr>
        <w:t xml:space="preserve"> </w:t>
      </w:r>
      <w:r>
        <w:rPr>
          <w:sz w:val="24"/>
        </w:rPr>
        <w:t>must</w:t>
      </w:r>
      <w:r>
        <w:rPr>
          <w:spacing w:val="-4"/>
          <w:sz w:val="24"/>
        </w:rPr>
        <w:t xml:space="preserve"> </w:t>
      </w:r>
      <w:r>
        <w:rPr>
          <w:sz w:val="24"/>
        </w:rPr>
        <w:t>have</w:t>
      </w:r>
      <w:r>
        <w:rPr>
          <w:spacing w:val="-5"/>
          <w:sz w:val="24"/>
          <w:rPrChange w:id="6780" w:author="OMH/OASAS" w:date="2025-10-22T16:19:00Z" w16du:dateUtc="2025-10-22T20:19:00Z">
            <w:rPr>
              <w:spacing w:val="-3"/>
              <w:sz w:val="24"/>
            </w:rPr>
          </w:rPrChange>
        </w:rPr>
        <w:t xml:space="preserve"> </w:t>
      </w:r>
      <w:r>
        <w:rPr>
          <w:sz w:val="24"/>
        </w:rPr>
        <w:t>written policies and procedures that address, at a minimum the following:</w:t>
      </w:r>
    </w:p>
    <w:p w14:paraId="1A04496D" w14:textId="77777777" w:rsidR="00404098" w:rsidRDefault="00000000">
      <w:pPr>
        <w:pStyle w:val="ListParagraph"/>
        <w:numPr>
          <w:ilvl w:val="1"/>
          <w:numId w:val="6"/>
        </w:numPr>
        <w:tabs>
          <w:tab w:val="left" w:pos="1057"/>
        </w:tabs>
        <w:spacing w:line="276" w:lineRule="auto"/>
        <w:ind w:right="417" w:firstLine="0"/>
        <w:rPr>
          <w:sz w:val="24"/>
        </w:rPr>
        <w:pPrChange w:id="6781" w:author="OMH/OASAS" w:date="2025-10-22T16:19:00Z" w16du:dateUtc="2025-10-22T20:19:00Z">
          <w:pPr>
            <w:pStyle w:val="ListParagraph"/>
            <w:numPr>
              <w:ilvl w:val="1"/>
              <w:numId w:val="24"/>
            </w:numPr>
            <w:tabs>
              <w:tab w:val="left" w:pos="1058"/>
            </w:tabs>
            <w:spacing w:before="0" w:line="276" w:lineRule="auto"/>
            <w:ind w:left="719" w:right="415"/>
          </w:pPr>
        </w:pPrChange>
      </w:pPr>
      <w:r>
        <w:rPr>
          <w:sz w:val="24"/>
        </w:rPr>
        <w:t>Each recipient must be evaluated to determine if telehealth is appropriate and documented</w:t>
      </w:r>
      <w:r>
        <w:rPr>
          <w:spacing w:val="-4"/>
          <w:sz w:val="24"/>
          <w:rPrChange w:id="6782" w:author="OMH/OASAS" w:date="2025-10-22T16:19:00Z" w16du:dateUtc="2025-10-22T20:19:00Z">
            <w:rPr>
              <w:spacing w:val="-5"/>
              <w:sz w:val="24"/>
            </w:rPr>
          </w:rPrChange>
        </w:rPr>
        <w:t xml:space="preserve"> </w:t>
      </w:r>
      <w:r>
        <w:rPr>
          <w:sz w:val="24"/>
        </w:rPr>
        <w:t>in</w:t>
      </w:r>
      <w:r>
        <w:rPr>
          <w:spacing w:val="-4"/>
          <w:sz w:val="24"/>
          <w:rPrChange w:id="6783" w:author="OMH/OASAS" w:date="2025-10-22T16:19:00Z" w16du:dateUtc="2025-10-22T20:19:00Z">
            <w:rPr>
              <w:spacing w:val="-3"/>
              <w:sz w:val="24"/>
            </w:rPr>
          </w:rPrChange>
        </w:rPr>
        <w:t xml:space="preserve"> </w:t>
      </w:r>
      <w:r>
        <w:rPr>
          <w:sz w:val="24"/>
        </w:rPr>
        <w:t>the</w:t>
      </w:r>
      <w:r>
        <w:rPr>
          <w:spacing w:val="-5"/>
          <w:sz w:val="24"/>
          <w:rPrChange w:id="6784" w:author="OMH/OASAS" w:date="2025-10-22T16:19:00Z" w16du:dateUtc="2025-10-22T20:19:00Z">
            <w:rPr>
              <w:spacing w:val="-3"/>
              <w:sz w:val="24"/>
            </w:rPr>
          </w:rPrChange>
        </w:rPr>
        <w:t xml:space="preserve"> </w:t>
      </w:r>
      <w:r>
        <w:rPr>
          <w:sz w:val="24"/>
        </w:rPr>
        <w:t>case</w:t>
      </w:r>
      <w:r>
        <w:rPr>
          <w:spacing w:val="-5"/>
          <w:sz w:val="24"/>
          <w:rPrChange w:id="6785" w:author="OMH/OASAS" w:date="2025-10-22T16:19:00Z" w16du:dateUtc="2025-10-22T20:19:00Z">
            <w:rPr>
              <w:spacing w:val="-3"/>
              <w:sz w:val="24"/>
            </w:rPr>
          </w:rPrChange>
        </w:rPr>
        <w:t xml:space="preserve"> </w:t>
      </w:r>
      <w:r>
        <w:rPr>
          <w:sz w:val="24"/>
        </w:rPr>
        <w:t>record;</w:t>
      </w:r>
      <w:r>
        <w:rPr>
          <w:spacing w:val="-4"/>
          <w:sz w:val="24"/>
        </w:rPr>
        <w:t xml:space="preserve"> </w:t>
      </w:r>
      <w:r>
        <w:rPr>
          <w:sz w:val="24"/>
        </w:rPr>
        <w:t>additional</w:t>
      </w:r>
      <w:r>
        <w:rPr>
          <w:spacing w:val="-4"/>
          <w:sz w:val="24"/>
          <w:rPrChange w:id="6786" w:author="OMH/OASAS" w:date="2025-10-22T16:19:00Z" w16du:dateUtc="2025-10-22T20:19:00Z">
            <w:rPr>
              <w:spacing w:val="-3"/>
              <w:sz w:val="24"/>
            </w:rPr>
          </w:rPrChange>
        </w:rPr>
        <w:t xml:space="preserve"> </w:t>
      </w:r>
      <w:r>
        <w:rPr>
          <w:sz w:val="24"/>
        </w:rPr>
        <w:t>evaluations</w:t>
      </w:r>
      <w:r>
        <w:rPr>
          <w:spacing w:val="-4"/>
          <w:sz w:val="24"/>
          <w:rPrChange w:id="6787" w:author="OMH/OASAS" w:date="2025-10-22T16:19:00Z" w16du:dateUtc="2025-10-22T20:19:00Z">
            <w:rPr>
              <w:spacing w:val="-3"/>
              <w:sz w:val="24"/>
            </w:rPr>
          </w:rPrChange>
        </w:rPr>
        <w:t xml:space="preserve"> </w:t>
      </w:r>
      <w:r>
        <w:rPr>
          <w:sz w:val="24"/>
        </w:rPr>
        <w:t>may</w:t>
      </w:r>
      <w:r>
        <w:rPr>
          <w:spacing w:val="-4"/>
          <w:sz w:val="24"/>
          <w:rPrChange w:id="6788" w:author="OMH/OASAS" w:date="2025-10-22T16:19:00Z" w16du:dateUtc="2025-10-22T20:19:00Z">
            <w:rPr>
              <w:spacing w:val="-3"/>
              <w:sz w:val="24"/>
            </w:rPr>
          </w:rPrChange>
        </w:rPr>
        <w:t xml:space="preserve"> </w:t>
      </w:r>
      <w:r>
        <w:rPr>
          <w:sz w:val="24"/>
        </w:rPr>
        <w:t>be</w:t>
      </w:r>
      <w:r>
        <w:rPr>
          <w:spacing w:val="-5"/>
          <w:sz w:val="24"/>
          <w:rPrChange w:id="6789" w:author="OMH/OASAS" w:date="2025-10-22T16:19:00Z" w16du:dateUtc="2025-10-22T20:19:00Z">
            <w:rPr>
              <w:spacing w:val="-4"/>
              <w:sz w:val="24"/>
            </w:rPr>
          </w:rPrChange>
        </w:rPr>
        <w:t xml:space="preserve"> </w:t>
      </w:r>
      <w:r>
        <w:rPr>
          <w:sz w:val="24"/>
        </w:rPr>
        <w:t>required</w:t>
      </w:r>
      <w:r>
        <w:rPr>
          <w:spacing w:val="-4"/>
          <w:sz w:val="24"/>
          <w:rPrChange w:id="6790" w:author="OMH/OASAS" w:date="2025-10-22T16:19:00Z" w16du:dateUtc="2025-10-22T20:19:00Z">
            <w:rPr>
              <w:spacing w:val="-3"/>
              <w:sz w:val="24"/>
            </w:rPr>
          </w:rPrChange>
        </w:rPr>
        <w:t xml:space="preserve"> </w:t>
      </w:r>
      <w:r>
        <w:rPr>
          <w:sz w:val="24"/>
        </w:rPr>
        <w:t>for</w:t>
      </w:r>
      <w:r>
        <w:rPr>
          <w:spacing w:val="-3"/>
          <w:sz w:val="24"/>
          <w:rPrChange w:id="6791" w:author="OMH/OASAS" w:date="2025-10-22T16:19:00Z" w16du:dateUtc="2025-10-22T20:19:00Z">
            <w:rPr>
              <w:spacing w:val="-4"/>
              <w:sz w:val="24"/>
            </w:rPr>
          </w:rPrChange>
        </w:rPr>
        <w:t xml:space="preserve"> </w:t>
      </w:r>
      <w:r>
        <w:rPr>
          <w:sz w:val="24"/>
        </w:rPr>
        <w:t>medication</w:t>
      </w:r>
      <w:r>
        <w:rPr>
          <w:spacing w:val="-4"/>
          <w:sz w:val="24"/>
          <w:rPrChange w:id="6792" w:author="OMH/OASAS" w:date="2025-10-22T16:19:00Z" w16du:dateUtc="2025-10-22T20:19:00Z">
            <w:rPr>
              <w:spacing w:val="-5"/>
              <w:sz w:val="24"/>
            </w:rPr>
          </w:rPrChange>
        </w:rPr>
        <w:t xml:space="preserve"> </w:t>
      </w:r>
      <w:r>
        <w:rPr>
          <w:sz w:val="24"/>
        </w:rPr>
        <w:t>for addiction treatment using controlled substances.</w:t>
      </w:r>
    </w:p>
    <w:p w14:paraId="1A04496E" w14:textId="77777777" w:rsidR="00404098" w:rsidRDefault="00000000">
      <w:pPr>
        <w:pStyle w:val="ListParagraph"/>
        <w:numPr>
          <w:ilvl w:val="2"/>
          <w:numId w:val="6"/>
        </w:numPr>
        <w:tabs>
          <w:tab w:val="left" w:pos="1724"/>
        </w:tabs>
        <w:ind w:left="1724" w:hanging="284"/>
        <w:rPr>
          <w:sz w:val="24"/>
        </w:rPr>
        <w:pPrChange w:id="6793" w:author="OMH/OASAS" w:date="2025-10-22T16:19:00Z" w16du:dateUtc="2025-10-22T20:19:00Z">
          <w:pPr>
            <w:pStyle w:val="ListParagraph"/>
            <w:numPr>
              <w:ilvl w:val="2"/>
              <w:numId w:val="24"/>
            </w:numPr>
            <w:tabs>
              <w:tab w:val="left" w:pos="1725"/>
            </w:tabs>
            <w:spacing w:before="0" w:line="275" w:lineRule="exact"/>
            <w:ind w:left="1725" w:hanging="286"/>
          </w:pPr>
        </w:pPrChange>
      </w:pPr>
      <w:r>
        <w:rPr>
          <w:sz w:val="24"/>
        </w:rPr>
        <w:t>Audio</w:t>
      </w:r>
      <w:r>
        <w:rPr>
          <w:spacing w:val="-1"/>
          <w:sz w:val="24"/>
          <w:rPrChange w:id="6794" w:author="OMH/OASAS" w:date="2025-10-22T16:19:00Z" w16du:dateUtc="2025-10-22T20:19:00Z">
            <w:rPr>
              <w:spacing w:val="-2"/>
              <w:sz w:val="24"/>
            </w:rPr>
          </w:rPrChange>
        </w:rPr>
        <w:t xml:space="preserve"> </w:t>
      </w:r>
      <w:r>
        <w:rPr>
          <w:sz w:val="24"/>
        </w:rPr>
        <w:t>only</w:t>
      </w:r>
      <w:r>
        <w:rPr>
          <w:spacing w:val="-1"/>
          <w:sz w:val="24"/>
        </w:rPr>
        <w:t xml:space="preserve"> </w:t>
      </w:r>
      <w:r>
        <w:rPr>
          <w:sz w:val="24"/>
        </w:rPr>
        <w:t>modalities</w:t>
      </w:r>
      <w:r>
        <w:rPr>
          <w:spacing w:val="-1"/>
          <w:sz w:val="24"/>
          <w:rPrChange w:id="6795" w:author="OMH/OASAS" w:date="2025-10-22T16:19:00Z" w16du:dateUtc="2025-10-22T20:19:00Z">
            <w:rPr>
              <w:spacing w:val="-2"/>
              <w:sz w:val="24"/>
            </w:rPr>
          </w:rPrChange>
        </w:rPr>
        <w:t xml:space="preserve"> </w:t>
      </w:r>
      <w:r>
        <w:rPr>
          <w:sz w:val="24"/>
        </w:rPr>
        <w:t>are</w:t>
      </w:r>
      <w:r>
        <w:rPr>
          <w:spacing w:val="-2"/>
          <w:sz w:val="24"/>
          <w:rPrChange w:id="6796" w:author="OMH/OASAS" w:date="2025-10-22T16:19:00Z" w16du:dateUtc="2025-10-22T20:19:00Z">
            <w:rPr>
              <w:spacing w:val="-1"/>
              <w:sz w:val="24"/>
            </w:rPr>
          </w:rPrChange>
        </w:rPr>
        <w:t xml:space="preserve"> </w:t>
      </w:r>
      <w:r>
        <w:rPr>
          <w:sz w:val="24"/>
        </w:rPr>
        <w:t>not</w:t>
      </w:r>
      <w:r>
        <w:rPr>
          <w:spacing w:val="-1"/>
          <w:sz w:val="24"/>
          <w:rPrChange w:id="6797" w:author="OMH/OASAS" w:date="2025-10-22T16:19:00Z" w16du:dateUtc="2025-10-22T20:19:00Z">
            <w:rPr>
              <w:spacing w:val="-2"/>
              <w:sz w:val="24"/>
            </w:rPr>
          </w:rPrChange>
        </w:rPr>
        <w:t xml:space="preserve"> </w:t>
      </w:r>
      <w:r>
        <w:rPr>
          <w:sz w:val="24"/>
        </w:rPr>
        <w:t>permitted</w:t>
      </w:r>
      <w:r>
        <w:rPr>
          <w:sz w:val="24"/>
          <w:rPrChange w:id="6798" w:author="OMH/OASAS" w:date="2025-10-22T16:19:00Z" w16du:dateUtc="2025-10-22T20:19:00Z">
            <w:rPr>
              <w:spacing w:val="-1"/>
              <w:sz w:val="24"/>
            </w:rPr>
          </w:rPrChange>
        </w:rPr>
        <w:t xml:space="preserve"> </w:t>
      </w:r>
      <w:r>
        <w:rPr>
          <w:sz w:val="24"/>
        </w:rPr>
        <w:t>for</w:t>
      </w:r>
      <w:r>
        <w:rPr>
          <w:spacing w:val="-2"/>
          <w:sz w:val="24"/>
        </w:rPr>
        <w:t xml:space="preserve"> </w:t>
      </w:r>
      <w:r>
        <w:rPr>
          <w:sz w:val="24"/>
        </w:rPr>
        <w:t>youth</w:t>
      </w:r>
      <w:r>
        <w:rPr>
          <w:spacing w:val="-1"/>
          <w:sz w:val="24"/>
        </w:rPr>
        <w:t xml:space="preserve"> </w:t>
      </w:r>
      <w:r>
        <w:rPr>
          <w:sz w:val="24"/>
        </w:rPr>
        <w:t>aged</w:t>
      </w:r>
      <w:r>
        <w:rPr>
          <w:spacing w:val="-1"/>
          <w:sz w:val="24"/>
          <w:rPrChange w:id="6799" w:author="OMH/OASAS" w:date="2025-10-22T16:19:00Z" w16du:dateUtc="2025-10-22T20:19:00Z">
            <w:rPr>
              <w:spacing w:val="-2"/>
              <w:sz w:val="24"/>
            </w:rPr>
          </w:rPrChange>
        </w:rPr>
        <w:t xml:space="preserve"> </w:t>
      </w:r>
      <w:r>
        <w:rPr>
          <w:sz w:val="24"/>
        </w:rPr>
        <w:t>five</w:t>
      </w:r>
      <w:r>
        <w:rPr>
          <w:spacing w:val="-2"/>
          <w:sz w:val="24"/>
          <w:rPrChange w:id="6800" w:author="OMH/OASAS" w:date="2025-10-22T16:19:00Z" w16du:dateUtc="2025-10-22T20:19:00Z">
            <w:rPr>
              <w:spacing w:val="-1"/>
              <w:sz w:val="24"/>
            </w:rPr>
          </w:rPrChange>
        </w:rPr>
        <w:t xml:space="preserve"> </w:t>
      </w:r>
      <w:r>
        <w:rPr>
          <w:sz w:val="24"/>
        </w:rPr>
        <w:t>and</w:t>
      </w:r>
      <w:r>
        <w:rPr>
          <w:sz w:val="24"/>
          <w:rPrChange w:id="6801" w:author="OMH/OASAS" w:date="2025-10-22T16:19:00Z" w16du:dateUtc="2025-10-22T20:19:00Z">
            <w:rPr>
              <w:spacing w:val="-1"/>
              <w:sz w:val="24"/>
            </w:rPr>
          </w:rPrChange>
        </w:rPr>
        <w:t xml:space="preserve"> </w:t>
      </w:r>
      <w:r>
        <w:rPr>
          <w:spacing w:val="-2"/>
          <w:sz w:val="24"/>
        </w:rPr>
        <w:t>under.</w:t>
      </w:r>
    </w:p>
    <w:p w14:paraId="187277FC" w14:textId="77777777" w:rsidR="005A32DC" w:rsidRDefault="005A32DC">
      <w:pPr>
        <w:pStyle w:val="ListParagraph"/>
        <w:spacing w:line="275" w:lineRule="exact"/>
        <w:rPr>
          <w:del w:id="6802" w:author="OMH/OASAS" w:date="2025-10-22T16:19:00Z" w16du:dateUtc="2025-10-22T20:19:00Z"/>
          <w:sz w:val="24"/>
        </w:rPr>
        <w:sectPr w:rsidR="005A32DC">
          <w:pgSz w:w="12240" w:h="15840"/>
          <w:pgMar w:top="1380" w:right="1080" w:bottom="1200" w:left="1440" w:header="0" w:footer="1012" w:gutter="0"/>
          <w:cols w:space="720"/>
        </w:sectPr>
      </w:pPr>
    </w:p>
    <w:p w14:paraId="1A04496F" w14:textId="77777777" w:rsidR="00404098" w:rsidRDefault="00000000">
      <w:pPr>
        <w:pStyle w:val="ListParagraph"/>
        <w:numPr>
          <w:ilvl w:val="1"/>
          <w:numId w:val="6"/>
        </w:numPr>
        <w:tabs>
          <w:tab w:val="left" w:pos="1059"/>
        </w:tabs>
        <w:spacing w:before="37" w:line="276" w:lineRule="auto"/>
        <w:ind w:right="1075" w:firstLine="0"/>
        <w:rPr>
          <w:sz w:val="24"/>
        </w:rPr>
        <w:pPrChange w:id="6803" w:author="OMH/OASAS" w:date="2025-10-22T16:19:00Z" w16du:dateUtc="2025-10-22T20:19:00Z">
          <w:pPr>
            <w:pStyle w:val="ListParagraph"/>
            <w:numPr>
              <w:ilvl w:val="1"/>
              <w:numId w:val="24"/>
            </w:numPr>
            <w:tabs>
              <w:tab w:val="left" w:pos="1059"/>
            </w:tabs>
            <w:spacing w:before="60" w:line="276" w:lineRule="auto"/>
            <w:ind w:right="1074"/>
          </w:pPr>
        </w:pPrChange>
      </w:pPr>
      <w:r>
        <w:rPr>
          <w:sz w:val="24"/>
        </w:rPr>
        <w:lastRenderedPageBreak/>
        <w:t>Informed</w:t>
      </w:r>
      <w:r>
        <w:rPr>
          <w:spacing w:val="-5"/>
          <w:sz w:val="24"/>
        </w:rPr>
        <w:t xml:space="preserve"> </w:t>
      </w:r>
      <w:r>
        <w:rPr>
          <w:sz w:val="24"/>
        </w:rPr>
        <w:t>consent:</w:t>
      </w:r>
      <w:r>
        <w:rPr>
          <w:spacing w:val="-5"/>
          <w:sz w:val="24"/>
        </w:rPr>
        <w:t xml:space="preserve"> </w:t>
      </w:r>
      <w:r>
        <w:rPr>
          <w:sz w:val="24"/>
        </w:rPr>
        <w:t>persons</w:t>
      </w:r>
      <w:r>
        <w:rPr>
          <w:spacing w:val="-5"/>
          <w:sz w:val="24"/>
        </w:rPr>
        <w:t xml:space="preserve"> </w:t>
      </w:r>
      <w:r>
        <w:rPr>
          <w:sz w:val="24"/>
        </w:rPr>
        <w:t>receiving</w:t>
      </w:r>
      <w:r>
        <w:rPr>
          <w:spacing w:val="-5"/>
          <w:sz w:val="24"/>
        </w:rPr>
        <w:t xml:space="preserve"> </w:t>
      </w:r>
      <w:r>
        <w:rPr>
          <w:sz w:val="24"/>
        </w:rPr>
        <w:t>telehealth</w:t>
      </w:r>
      <w:r>
        <w:rPr>
          <w:spacing w:val="-4"/>
          <w:sz w:val="24"/>
          <w:rPrChange w:id="6804" w:author="OMH/OASAS" w:date="2025-10-22T16:19:00Z" w16du:dateUtc="2025-10-22T20:19:00Z">
            <w:rPr>
              <w:spacing w:val="-5"/>
              <w:sz w:val="24"/>
            </w:rPr>
          </w:rPrChange>
        </w:rPr>
        <w:t xml:space="preserve"> </w:t>
      </w:r>
      <w:r>
        <w:rPr>
          <w:sz w:val="24"/>
        </w:rPr>
        <w:t>services</w:t>
      </w:r>
      <w:r>
        <w:rPr>
          <w:spacing w:val="-5"/>
          <w:sz w:val="24"/>
          <w:rPrChange w:id="6805" w:author="OMH/OASAS" w:date="2025-10-22T16:19:00Z" w16du:dateUtc="2025-10-22T20:19:00Z">
            <w:rPr>
              <w:spacing w:val="-6"/>
              <w:sz w:val="24"/>
            </w:rPr>
          </w:rPrChange>
        </w:rPr>
        <w:t xml:space="preserve"> </w:t>
      </w:r>
      <w:r>
        <w:rPr>
          <w:sz w:val="24"/>
        </w:rPr>
        <w:t>must</w:t>
      </w:r>
      <w:r>
        <w:rPr>
          <w:spacing w:val="-5"/>
          <w:sz w:val="24"/>
        </w:rPr>
        <w:t xml:space="preserve"> </w:t>
      </w:r>
      <w:r>
        <w:rPr>
          <w:sz w:val="24"/>
        </w:rPr>
        <w:t>provide</w:t>
      </w:r>
      <w:r>
        <w:rPr>
          <w:spacing w:val="-6"/>
          <w:sz w:val="24"/>
          <w:rPrChange w:id="6806" w:author="OMH/OASAS" w:date="2025-10-22T16:19:00Z" w16du:dateUtc="2025-10-22T20:19:00Z">
            <w:rPr>
              <w:spacing w:val="-5"/>
              <w:sz w:val="24"/>
            </w:rPr>
          </w:rPrChange>
        </w:rPr>
        <w:t xml:space="preserve"> </w:t>
      </w:r>
      <w:r>
        <w:rPr>
          <w:sz w:val="24"/>
        </w:rPr>
        <w:t>informed consent to participate in such services.</w:t>
      </w:r>
    </w:p>
    <w:p w14:paraId="1A044970" w14:textId="77777777" w:rsidR="00404098" w:rsidRDefault="00000000">
      <w:pPr>
        <w:pStyle w:val="ListParagraph"/>
        <w:numPr>
          <w:ilvl w:val="2"/>
          <w:numId w:val="6"/>
        </w:numPr>
        <w:tabs>
          <w:tab w:val="left" w:pos="1724"/>
        </w:tabs>
        <w:spacing w:line="276" w:lineRule="auto"/>
        <w:ind w:right="505" w:firstLine="0"/>
        <w:rPr>
          <w:sz w:val="24"/>
        </w:rPr>
        <w:pPrChange w:id="6807" w:author="OMH/OASAS" w:date="2025-10-22T16:19:00Z" w16du:dateUtc="2025-10-22T20:19:00Z">
          <w:pPr>
            <w:pStyle w:val="ListParagraph"/>
            <w:numPr>
              <w:ilvl w:val="2"/>
              <w:numId w:val="24"/>
            </w:numPr>
            <w:tabs>
              <w:tab w:val="left" w:pos="1726"/>
            </w:tabs>
            <w:spacing w:before="0" w:line="276" w:lineRule="auto"/>
            <w:ind w:left="1440" w:right="505"/>
          </w:pPr>
        </w:pPrChange>
      </w:pPr>
      <w:r>
        <w:rPr>
          <w:sz w:val="24"/>
        </w:rPr>
        <w:t>The recipient must be provided with basic information about telehealth including alternatives, possible delays in services, possible need to travel to an approved</w:t>
      </w:r>
      <w:r>
        <w:rPr>
          <w:spacing w:val="-4"/>
          <w:sz w:val="24"/>
        </w:rPr>
        <w:t xml:space="preserve"> </w:t>
      </w:r>
      <w:r>
        <w:rPr>
          <w:sz w:val="24"/>
        </w:rPr>
        <w:t>originating</w:t>
      </w:r>
      <w:r>
        <w:rPr>
          <w:spacing w:val="-4"/>
          <w:sz w:val="24"/>
        </w:rPr>
        <w:t xml:space="preserve"> </w:t>
      </w:r>
      <w:r>
        <w:rPr>
          <w:sz w:val="24"/>
        </w:rPr>
        <w:t>site</w:t>
      </w:r>
      <w:r>
        <w:rPr>
          <w:spacing w:val="-3"/>
          <w:sz w:val="24"/>
          <w:rPrChange w:id="6808" w:author="OMH/OASAS" w:date="2025-10-22T16:19:00Z" w16du:dateUtc="2025-10-22T20:19:00Z">
            <w:rPr>
              <w:spacing w:val="-4"/>
              <w:sz w:val="24"/>
            </w:rPr>
          </w:rPrChange>
        </w:rPr>
        <w:t xml:space="preserve"> </w:t>
      </w:r>
      <w:r>
        <w:rPr>
          <w:sz w:val="24"/>
        </w:rPr>
        <w:t>to</w:t>
      </w:r>
      <w:r>
        <w:rPr>
          <w:spacing w:val="-4"/>
          <w:sz w:val="24"/>
        </w:rPr>
        <w:t xml:space="preserve"> </w:t>
      </w:r>
      <w:r>
        <w:rPr>
          <w:sz w:val="24"/>
        </w:rPr>
        <w:t>receive</w:t>
      </w:r>
      <w:r>
        <w:rPr>
          <w:spacing w:val="-5"/>
          <w:sz w:val="24"/>
          <w:rPrChange w:id="6809" w:author="OMH/OASAS" w:date="2025-10-22T16:19:00Z" w16du:dateUtc="2025-10-22T20:19:00Z">
            <w:rPr>
              <w:spacing w:val="-4"/>
              <w:sz w:val="24"/>
            </w:rPr>
          </w:rPrChange>
        </w:rPr>
        <w:t xml:space="preserve"> </w:t>
      </w:r>
      <w:r>
        <w:rPr>
          <w:sz w:val="24"/>
        </w:rPr>
        <w:t>services,</w:t>
      </w:r>
      <w:r>
        <w:rPr>
          <w:spacing w:val="-4"/>
          <w:sz w:val="24"/>
        </w:rPr>
        <w:t xml:space="preserve"> </w:t>
      </w:r>
      <w:r>
        <w:rPr>
          <w:sz w:val="24"/>
        </w:rPr>
        <w:t>risks</w:t>
      </w:r>
      <w:r>
        <w:rPr>
          <w:spacing w:val="-4"/>
          <w:sz w:val="24"/>
        </w:rPr>
        <w:t xml:space="preserve"> </w:t>
      </w:r>
      <w:r>
        <w:rPr>
          <w:sz w:val="24"/>
        </w:rPr>
        <w:t>associated</w:t>
      </w:r>
      <w:r>
        <w:rPr>
          <w:spacing w:val="-4"/>
          <w:sz w:val="24"/>
          <w:rPrChange w:id="6810" w:author="OMH/OASAS" w:date="2025-10-22T16:19:00Z" w16du:dateUtc="2025-10-22T20:19:00Z">
            <w:rPr>
              <w:spacing w:val="-5"/>
              <w:sz w:val="24"/>
            </w:rPr>
          </w:rPrChange>
        </w:rPr>
        <w:t xml:space="preserve"> </w:t>
      </w:r>
      <w:r>
        <w:rPr>
          <w:sz w:val="24"/>
        </w:rPr>
        <w:t>with</w:t>
      </w:r>
      <w:r>
        <w:rPr>
          <w:spacing w:val="-4"/>
          <w:sz w:val="24"/>
        </w:rPr>
        <w:t xml:space="preserve"> </w:t>
      </w:r>
      <w:r>
        <w:rPr>
          <w:sz w:val="24"/>
        </w:rPr>
        <w:t>not</w:t>
      </w:r>
      <w:r>
        <w:rPr>
          <w:spacing w:val="-4"/>
          <w:sz w:val="24"/>
        </w:rPr>
        <w:t xml:space="preserve"> </w:t>
      </w:r>
      <w:r>
        <w:rPr>
          <w:sz w:val="24"/>
        </w:rPr>
        <w:t>having</w:t>
      </w:r>
      <w:r>
        <w:rPr>
          <w:spacing w:val="-4"/>
          <w:sz w:val="24"/>
        </w:rPr>
        <w:t xml:space="preserve"> </w:t>
      </w:r>
      <w:r>
        <w:rPr>
          <w:sz w:val="24"/>
        </w:rPr>
        <w:t>the services provided, and be apprised of alternatives to telehealth services.</w:t>
      </w:r>
    </w:p>
    <w:p w14:paraId="1A044971" w14:textId="7A71B52B" w:rsidR="00404098" w:rsidRDefault="00000000">
      <w:pPr>
        <w:pStyle w:val="ListParagraph"/>
        <w:numPr>
          <w:ilvl w:val="2"/>
          <w:numId w:val="6"/>
        </w:numPr>
        <w:tabs>
          <w:tab w:val="left" w:pos="1791"/>
        </w:tabs>
        <w:spacing w:line="276" w:lineRule="auto"/>
        <w:ind w:right="609" w:firstLine="0"/>
        <w:rPr>
          <w:sz w:val="24"/>
        </w:rPr>
        <w:pPrChange w:id="6811" w:author="OMH/OASAS" w:date="2025-10-22T16:19:00Z" w16du:dateUtc="2025-10-22T20:19:00Z">
          <w:pPr>
            <w:pStyle w:val="ListParagraph"/>
            <w:numPr>
              <w:ilvl w:val="2"/>
              <w:numId w:val="24"/>
            </w:numPr>
            <w:tabs>
              <w:tab w:val="left" w:pos="1792"/>
            </w:tabs>
            <w:spacing w:before="0" w:line="276" w:lineRule="auto"/>
            <w:ind w:left="1440" w:right="565"/>
          </w:pPr>
        </w:pPrChange>
      </w:pPr>
      <w:r>
        <w:rPr>
          <w:sz w:val="24"/>
        </w:rPr>
        <w:t>For recipients under age 18 for whom informed consent cannot be obtained pursuant</w:t>
      </w:r>
      <w:r>
        <w:rPr>
          <w:spacing w:val="-4"/>
          <w:sz w:val="24"/>
        </w:rPr>
        <w:t xml:space="preserve"> </w:t>
      </w:r>
      <w:r>
        <w:rPr>
          <w:sz w:val="24"/>
        </w:rPr>
        <w:t>to</w:t>
      </w:r>
      <w:r>
        <w:rPr>
          <w:spacing w:val="-4"/>
          <w:sz w:val="24"/>
          <w:rPrChange w:id="6812" w:author="OMH/OASAS" w:date="2025-10-22T16:19:00Z" w16du:dateUtc="2025-10-22T20:19:00Z">
            <w:rPr>
              <w:spacing w:val="-5"/>
              <w:sz w:val="24"/>
            </w:rPr>
          </w:rPrChange>
        </w:rPr>
        <w:t xml:space="preserve"> </w:t>
      </w:r>
      <w:r>
        <w:rPr>
          <w:sz w:val="24"/>
        </w:rPr>
        <w:t>Mental</w:t>
      </w:r>
      <w:r>
        <w:rPr>
          <w:spacing w:val="-4"/>
          <w:sz w:val="24"/>
          <w:rPrChange w:id="6813" w:author="OMH/OASAS" w:date="2025-10-22T16:19:00Z" w16du:dateUtc="2025-10-22T20:19:00Z">
            <w:rPr>
              <w:spacing w:val="-3"/>
              <w:sz w:val="24"/>
            </w:rPr>
          </w:rPrChange>
        </w:rPr>
        <w:t xml:space="preserve"> </w:t>
      </w:r>
      <w:r>
        <w:rPr>
          <w:sz w:val="24"/>
        </w:rPr>
        <w:t>Hygiene</w:t>
      </w:r>
      <w:r>
        <w:rPr>
          <w:spacing w:val="-5"/>
          <w:sz w:val="24"/>
          <w:rPrChange w:id="6814" w:author="OMH/OASAS" w:date="2025-10-22T16:19:00Z" w16du:dateUtc="2025-10-22T20:19:00Z">
            <w:rPr>
              <w:spacing w:val="-3"/>
              <w:sz w:val="24"/>
            </w:rPr>
          </w:rPrChange>
        </w:rPr>
        <w:t xml:space="preserve"> </w:t>
      </w:r>
      <w:r>
        <w:rPr>
          <w:sz w:val="24"/>
        </w:rPr>
        <w:t>law</w:t>
      </w:r>
      <w:r>
        <w:rPr>
          <w:spacing w:val="-5"/>
          <w:sz w:val="24"/>
          <w:rPrChange w:id="6815" w:author="OMH/OASAS" w:date="2025-10-22T16:19:00Z" w16du:dateUtc="2025-10-22T20:19:00Z">
            <w:rPr>
              <w:spacing w:val="-4"/>
              <w:sz w:val="24"/>
            </w:rPr>
          </w:rPrChange>
        </w:rPr>
        <w:t xml:space="preserve"> </w:t>
      </w:r>
      <w:del w:id="6816" w:author="OMH/OASAS" w:date="2025-10-22T16:19:00Z" w16du:dateUtc="2025-10-22T20:19:00Z">
        <w:r>
          <w:rPr>
            <w:sz w:val="24"/>
          </w:rPr>
          <w:delText>Section</w:delText>
        </w:r>
      </w:del>
      <w:ins w:id="6817" w:author="OMH/OASAS" w:date="2025-10-22T16:19:00Z" w16du:dateUtc="2025-10-22T20:19:00Z">
        <w:r>
          <w:rPr>
            <w:sz w:val="24"/>
          </w:rPr>
          <w:t>section</w:t>
        </w:r>
      </w:ins>
      <w:r>
        <w:rPr>
          <w:spacing w:val="-4"/>
          <w:sz w:val="24"/>
          <w:rPrChange w:id="6818" w:author="OMH/OASAS" w:date="2025-10-22T16:19:00Z" w16du:dateUtc="2025-10-22T20:19:00Z">
            <w:rPr>
              <w:spacing w:val="-3"/>
              <w:sz w:val="24"/>
            </w:rPr>
          </w:rPrChange>
        </w:rPr>
        <w:t xml:space="preserve"> </w:t>
      </w:r>
      <w:r>
        <w:rPr>
          <w:sz w:val="24"/>
        </w:rPr>
        <w:t>33.21,</w:t>
      </w:r>
      <w:r>
        <w:rPr>
          <w:spacing w:val="-4"/>
          <w:sz w:val="24"/>
          <w:rPrChange w:id="6819" w:author="OMH/OASAS" w:date="2025-10-22T16:19:00Z" w16du:dateUtc="2025-10-22T20:19:00Z">
            <w:rPr>
              <w:spacing w:val="-3"/>
              <w:sz w:val="24"/>
            </w:rPr>
          </w:rPrChange>
        </w:rPr>
        <w:t xml:space="preserve"> </w:t>
      </w:r>
      <w:r>
        <w:rPr>
          <w:sz w:val="24"/>
        </w:rPr>
        <w:t>such</w:t>
      </w:r>
      <w:r>
        <w:rPr>
          <w:spacing w:val="-4"/>
          <w:sz w:val="24"/>
          <w:rPrChange w:id="6820" w:author="OMH/OASAS" w:date="2025-10-22T16:19:00Z" w16du:dateUtc="2025-10-22T20:19:00Z">
            <w:rPr>
              <w:spacing w:val="-3"/>
              <w:sz w:val="24"/>
            </w:rPr>
          </w:rPrChange>
        </w:rPr>
        <w:t xml:space="preserve"> </w:t>
      </w:r>
      <w:r>
        <w:rPr>
          <w:sz w:val="24"/>
        </w:rPr>
        <w:t>information</w:t>
      </w:r>
      <w:r>
        <w:rPr>
          <w:spacing w:val="-4"/>
          <w:sz w:val="24"/>
          <w:rPrChange w:id="6821" w:author="OMH/OASAS" w:date="2025-10-22T16:19:00Z" w16du:dateUtc="2025-10-22T20:19:00Z">
            <w:rPr>
              <w:spacing w:val="-3"/>
              <w:sz w:val="24"/>
            </w:rPr>
          </w:rPrChange>
        </w:rPr>
        <w:t xml:space="preserve"> </w:t>
      </w:r>
      <w:r>
        <w:rPr>
          <w:sz w:val="24"/>
        </w:rPr>
        <w:t>shall</w:t>
      </w:r>
      <w:r>
        <w:rPr>
          <w:spacing w:val="-4"/>
          <w:sz w:val="24"/>
          <w:rPrChange w:id="6822" w:author="OMH/OASAS" w:date="2025-10-22T16:19:00Z" w16du:dateUtc="2025-10-22T20:19:00Z">
            <w:rPr>
              <w:spacing w:val="-3"/>
              <w:sz w:val="24"/>
            </w:rPr>
          </w:rPrChange>
        </w:rPr>
        <w:t xml:space="preserve"> </w:t>
      </w:r>
      <w:r>
        <w:rPr>
          <w:sz w:val="24"/>
        </w:rPr>
        <w:t>be</w:t>
      </w:r>
      <w:r>
        <w:rPr>
          <w:spacing w:val="-5"/>
          <w:sz w:val="24"/>
          <w:rPrChange w:id="6823" w:author="OMH/OASAS" w:date="2025-10-22T16:19:00Z" w16du:dateUtc="2025-10-22T20:19:00Z">
            <w:rPr>
              <w:spacing w:val="-4"/>
              <w:sz w:val="24"/>
            </w:rPr>
          </w:rPrChange>
        </w:rPr>
        <w:t xml:space="preserve"> </w:t>
      </w:r>
      <w:r>
        <w:rPr>
          <w:sz w:val="24"/>
        </w:rPr>
        <w:t>shared with and informed consent obtained from the recipient’s parent or guardian.</w:t>
      </w:r>
    </w:p>
    <w:p w14:paraId="1A044972" w14:textId="77777777" w:rsidR="00404098" w:rsidRDefault="00000000">
      <w:pPr>
        <w:pStyle w:val="ListParagraph"/>
        <w:numPr>
          <w:ilvl w:val="2"/>
          <w:numId w:val="6"/>
        </w:numPr>
        <w:tabs>
          <w:tab w:val="left" w:pos="1857"/>
        </w:tabs>
        <w:spacing w:line="276" w:lineRule="auto"/>
        <w:ind w:right="746" w:firstLine="0"/>
        <w:rPr>
          <w:sz w:val="24"/>
        </w:rPr>
        <w:pPrChange w:id="6824" w:author="OMH/OASAS" w:date="2025-10-22T16:19:00Z" w16du:dateUtc="2025-10-22T20:19:00Z">
          <w:pPr>
            <w:pStyle w:val="ListParagraph"/>
            <w:numPr>
              <w:ilvl w:val="2"/>
              <w:numId w:val="24"/>
            </w:numPr>
            <w:tabs>
              <w:tab w:val="left" w:pos="1858"/>
            </w:tabs>
            <w:spacing w:before="0" w:line="276" w:lineRule="auto"/>
            <w:ind w:left="1440" w:right="746"/>
          </w:pPr>
        </w:pPrChange>
      </w:pPr>
      <w:r>
        <w:rPr>
          <w:sz w:val="24"/>
        </w:rPr>
        <w:t>The</w:t>
      </w:r>
      <w:r>
        <w:rPr>
          <w:spacing w:val="-4"/>
          <w:sz w:val="24"/>
        </w:rPr>
        <w:t xml:space="preserve"> </w:t>
      </w:r>
      <w:r>
        <w:rPr>
          <w:sz w:val="24"/>
        </w:rPr>
        <w:t>recipient</w:t>
      </w:r>
      <w:r>
        <w:rPr>
          <w:spacing w:val="-3"/>
          <w:sz w:val="24"/>
        </w:rPr>
        <w:t xml:space="preserve"> </w:t>
      </w:r>
      <w:r>
        <w:rPr>
          <w:sz w:val="24"/>
        </w:rPr>
        <w:t>has</w:t>
      </w:r>
      <w:r>
        <w:rPr>
          <w:spacing w:val="-3"/>
          <w:sz w:val="24"/>
        </w:rPr>
        <w:t xml:space="preserve"> </w:t>
      </w:r>
      <w:r>
        <w:rPr>
          <w:sz w:val="24"/>
        </w:rPr>
        <w:t>the</w:t>
      </w:r>
      <w:r>
        <w:rPr>
          <w:spacing w:val="-2"/>
          <w:sz w:val="24"/>
          <w:rPrChange w:id="6825" w:author="OMH/OASAS" w:date="2025-10-22T16:19:00Z" w16du:dateUtc="2025-10-22T20:19:00Z">
            <w:rPr>
              <w:spacing w:val="-4"/>
              <w:sz w:val="24"/>
            </w:rPr>
          </w:rPrChange>
        </w:rPr>
        <w:t xml:space="preserve"> </w:t>
      </w:r>
      <w:r>
        <w:rPr>
          <w:sz w:val="24"/>
        </w:rPr>
        <w:t>right</w:t>
      </w:r>
      <w:r>
        <w:rPr>
          <w:spacing w:val="-3"/>
          <w:sz w:val="24"/>
          <w:rPrChange w:id="6826" w:author="OMH/OASAS" w:date="2025-10-22T16:19:00Z" w16du:dateUtc="2025-10-22T20:19:00Z">
            <w:rPr>
              <w:spacing w:val="-4"/>
              <w:sz w:val="24"/>
            </w:rPr>
          </w:rPrChange>
        </w:rPr>
        <w:t xml:space="preserve"> </w:t>
      </w:r>
      <w:r>
        <w:rPr>
          <w:sz w:val="24"/>
        </w:rPr>
        <w:t>to</w:t>
      </w:r>
      <w:r>
        <w:rPr>
          <w:spacing w:val="-3"/>
          <w:sz w:val="24"/>
        </w:rPr>
        <w:t xml:space="preserve"> </w:t>
      </w:r>
      <w:r>
        <w:rPr>
          <w:sz w:val="24"/>
        </w:rPr>
        <w:t>refuse</w:t>
      </w:r>
      <w:r>
        <w:rPr>
          <w:spacing w:val="-4"/>
          <w:sz w:val="24"/>
          <w:rPrChange w:id="6827" w:author="OMH/OASAS" w:date="2025-10-22T16:19:00Z" w16du:dateUtc="2025-10-22T20:19:00Z">
            <w:rPr>
              <w:spacing w:val="-3"/>
              <w:sz w:val="24"/>
            </w:rPr>
          </w:rPrChange>
        </w:rPr>
        <w:t xml:space="preserve"> </w:t>
      </w:r>
      <w:r>
        <w:rPr>
          <w:sz w:val="24"/>
        </w:rPr>
        <w:t>to</w:t>
      </w:r>
      <w:r>
        <w:rPr>
          <w:spacing w:val="-3"/>
          <w:sz w:val="24"/>
        </w:rPr>
        <w:t xml:space="preserve"> </w:t>
      </w:r>
      <w:r>
        <w:rPr>
          <w:sz w:val="24"/>
        </w:rPr>
        <w:t>participate</w:t>
      </w:r>
      <w:r>
        <w:rPr>
          <w:spacing w:val="-4"/>
          <w:sz w:val="24"/>
          <w:rPrChange w:id="6828" w:author="OMH/OASAS" w:date="2025-10-22T16:19:00Z" w16du:dateUtc="2025-10-22T20:19:00Z">
            <w:rPr>
              <w:spacing w:val="-3"/>
              <w:sz w:val="24"/>
            </w:rPr>
          </w:rPrChange>
        </w:rPr>
        <w:t xml:space="preserve"> </w:t>
      </w:r>
      <w:r>
        <w:rPr>
          <w:sz w:val="24"/>
        </w:rPr>
        <w:t>in</w:t>
      </w:r>
      <w:r>
        <w:rPr>
          <w:spacing w:val="-3"/>
          <w:sz w:val="24"/>
          <w:rPrChange w:id="6829" w:author="OMH/OASAS" w:date="2025-10-22T16:19:00Z" w16du:dateUtc="2025-10-22T20:19:00Z">
            <w:rPr>
              <w:spacing w:val="-5"/>
              <w:sz w:val="24"/>
            </w:rPr>
          </w:rPrChange>
        </w:rPr>
        <w:t xml:space="preserve"> </w:t>
      </w:r>
      <w:r>
        <w:rPr>
          <w:sz w:val="24"/>
        </w:rPr>
        <w:t>telehealth</w:t>
      </w:r>
      <w:r>
        <w:rPr>
          <w:spacing w:val="-3"/>
          <w:sz w:val="24"/>
          <w:rPrChange w:id="6830" w:author="OMH/OASAS" w:date="2025-10-22T16:19:00Z" w16du:dateUtc="2025-10-22T20:19:00Z">
            <w:rPr>
              <w:spacing w:val="-5"/>
              <w:sz w:val="24"/>
            </w:rPr>
          </w:rPrChange>
        </w:rPr>
        <w:t xml:space="preserve"> </w:t>
      </w:r>
      <w:r>
        <w:rPr>
          <w:sz w:val="24"/>
        </w:rPr>
        <w:t>services,</w:t>
      </w:r>
      <w:r>
        <w:rPr>
          <w:spacing w:val="-1"/>
          <w:sz w:val="24"/>
          <w:rPrChange w:id="6831" w:author="OMH/OASAS" w:date="2025-10-22T16:19:00Z" w16du:dateUtc="2025-10-22T20:19:00Z">
            <w:rPr>
              <w:spacing w:val="-3"/>
              <w:sz w:val="24"/>
            </w:rPr>
          </w:rPrChange>
        </w:rPr>
        <w:t xml:space="preserve"> </w:t>
      </w:r>
      <w:r>
        <w:rPr>
          <w:sz w:val="24"/>
        </w:rPr>
        <w:t>in which case services must be conducted in-person by appropriate clinicians.</w:t>
      </w:r>
    </w:p>
    <w:p w14:paraId="1A044973" w14:textId="77777777" w:rsidR="00404098" w:rsidRDefault="00404098">
      <w:pPr>
        <w:pStyle w:val="ListParagraph"/>
        <w:spacing w:line="276" w:lineRule="auto"/>
        <w:rPr>
          <w:ins w:id="6832" w:author="OMH/OASAS" w:date="2025-10-22T16:19:00Z" w16du:dateUtc="2025-10-22T20:19:00Z"/>
          <w:sz w:val="24"/>
        </w:rPr>
        <w:sectPr w:rsidR="00404098">
          <w:pgSz w:w="12240" w:h="15840"/>
          <w:pgMar w:top="1360" w:right="1080" w:bottom="1200" w:left="1440" w:header="0" w:footer="1014" w:gutter="0"/>
          <w:cols w:space="720"/>
        </w:sectPr>
      </w:pPr>
    </w:p>
    <w:p w14:paraId="1A044974" w14:textId="77777777" w:rsidR="00404098" w:rsidRDefault="00000000">
      <w:pPr>
        <w:pStyle w:val="ListParagraph"/>
        <w:numPr>
          <w:ilvl w:val="2"/>
          <w:numId w:val="6"/>
        </w:numPr>
        <w:tabs>
          <w:tab w:val="left" w:pos="1844"/>
        </w:tabs>
        <w:spacing w:before="79" w:line="276" w:lineRule="auto"/>
        <w:ind w:right="886" w:firstLine="0"/>
        <w:rPr>
          <w:sz w:val="24"/>
        </w:rPr>
        <w:pPrChange w:id="6833" w:author="OMH/OASAS" w:date="2025-10-22T16:19:00Z" w16du:dateUtc="2025-10-22T20:19:00Z">
          <w:pPr>
            <w:pStyle w:val="ListParagraph"/>
            <w:numPr>
              <w:ilvl w:val="2"/>
              <w:numId w:val="24"/>
            </w:numPr>
            <w:tabs>
              <w:tab w:val="left" w:pos="1846"/>
            </w:tabs>
            <w:spacing w:before="0" w:line="276" w:lineRule="auto"/>
            <w:ind w:left="1440" w:right="886"/>
          </w:pPr>
        </w:pPrChange>
      </w:pPr>
      <w:r>
        <w:rPr>
          <w:sz w:val="24"/>
        </w:rPr>
        <w:lastRenderedPageBreak/>
        <w:t>Telehealth</w:t>
      </w:r>
      <w:r>
        <w:rPr>
          <w:spacing w:val="-4"/>
          <w:sz w:val="24"/>
        </w:rPr>
        <w:t xml:space="preserve"> </w:t>
      </w:r>
      <w:r>
        <w:rPr>
          <w:sz w:val="24"/>
        </w:rPr>
        <w:t>services</w:t>
      </w:r>
      <w:r>
        <w:rPr>
          <w:spacing w:val="-4"/>
          <w:sz w:val="24"/>
          <w:rPrChange w:id="6834" w:author="OMH/OASAS" w:date="2025-10-22T16:19:00Z" w16du:dateUtc="2025-10-22T20:19:00Z">
            <w:rPr>
              <w:spacing w:val="-5"/>
              <w:sz w:val="24"/>
            </w:rPr>
          </w:rPrChange>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recorded</w:t>
      </w:r>
      <w:r>
        <w:rPr>
          <w:spacing w:val="-5"/>
          <w:sz w:val="24"/>
          <w:rPrChange w:id="6835" w:author="OMH/OASAS" w:date="2025-10-22T16:19:00Z" w16du:dateUtc="2025-10-22T20:19:00Z">
            <w:rPr>
              <w:spacing w:val="-4"/>
              <w:sz w:val="24"/>
            </w:rPr>
          </w:rPrChange>
        </w:rPr>
        <w:t xml:space="preserve"> </w:t>
      </w:r>
      <w:r>
        <w:rPr>
          <w:sz w:val="24"/>
        </w:rPr>
        <w:t>without</w:t>
      </w:r>
      <w:r>
        <w:rPr>
          <w:spacing w:val="-4"/>
          <w:sz w:val="24"/>
        </w:rPr>
        <w:t xml:space="preserve"> </w:t>
      </w:r>
      <w:r>
        <w:rPr>
          <w:sz w:val="24"/>
        </w:rPr>
        <w:t>the</w:t>
      </w:r>
      <w:r>
        <w:rPr>
          <w:spacing w:val="-5"/>
          <w:sz w:val="24"/>
        </w:rPr>
        <w:t xml:space="preserve"> </w:t>
      </w:r>
      <w:r>
        <w:rPr>
          <w:sz w:val="24"/>
        </w:rPr>
        <w:t>recipient’s</w:t>
      </w:r>
      <w:r>
        <w:rPr>
          <w:spacing w:val="-4"/>
          <w:sz w:val="24"/>
        </w:rPr>
        <w:t xml:space="preserve"> </w:t>
      </w:r>
      <w:r>
        <w:rPr>
          <w:sz w:val="24"/>
        </w:rPr>
        <w:t>consent, which shall be documented in the clinical record.</w:t>
      </w:r>
    </w:p>
    <w:p w14:paraId="1A044975" w14:textId="1AF18E50" w:rsidR="00404098" w:rsidRDefault="00000000">
      <w:pPr>
        <w:pStyle w:val="ListParagraph"/>
        <w:numPr>
          <w:ilvl w:val="1"/>
          <w:numId w:val="6"/>
        </w:numPr>
        <w:tabs>
          <w:tab w:val="left" w:pos="1056"/>
        </w:tabs>
        <w:spacing w:line="276" w:lineRule="auto"/>
        <w:ind w:left="719" w:right="458" w:firstLine="0"/>
        <w:rPr>
          <w:sz w:val="24"/>
        </w:rPr>
        <w:pPrChange w:id="6836" w:author="OMH/OASAS" w:date="2025-10-22T16:19:00Z" w16du:dateUtc="2025-10-22T20:19:00Z">
          <w:pPr>
            <w:pStyle w:val="ListParagraph"/>
            <w:numPr>
              <w:ilvl w:val="1"/>
              <w:numId w:val="24"/>
            </w:numPr>
            <w:tabs>
              <w:tab w:val="left" w:pos="1059"/>
            </w:tabs>
            <w:spacing w:before="0" w:line="276" w:lineRule="auto"/>
            <w:ind w:right="779"/>
          </w:pPr>
        </w:pPrChange>
      </w:pPr>
      <w:r>
        <w:rPr>
          <w:sz w:val="24"/>
        </w:rPr>
        <w:t>Confidentiality, at a minimum: policies and procedures must be maintained as required</w:t>
      </w:r>
      <w:r>
        <w:rPr>
          <w:spacing w:val="-3"/>
          <w:sz w:val="24"/>
          <w:rPrChange w:id="6837" w:author="OMH/OASAS" w:date="2025-10-22T16:19:00Z" w16du:dateUtc="2025-10-22T20:19:00Z">
            <w:rPr>
              <w:spacing w:val="-2"/>
              <w:sz w:val="24"/>
            </w:rPr>
          </w:rPrChange>
        </w:rPr>
        <w:t xml:space="preserve"> </w:t>
      </w:r>
      <w:r>
        <w:rPr>
          <w:sz w:val="24"/>
        </w:rPr>
        <w:t>by</w:t>
      </w:r>
      <w:r>
        <w:rPr>
          <w:spacing w:val="-3"/>
          <w:sz w:val="24"/>
          <w:rPrChange w:id="6838" w:author="OMH/OASAS" w:date="2025-10-22T16:19:00Z" w16du:dateUtc="2025-10-22T20:19:00Z">
            <w:rPr>
              <w:spacing w:val="-2"/>
              <w:sz w:val="24"/>
            </w:rPr>
          </w:rPrChange>
        </w:rPr>
        <w:t xml:space="preserve"> </w:t>
      </w:r>
      <w:del w:id="6839" w:author="OMH/OASAS" w:date="2025-10-22T16:19:00Z" w16du:dateUtc="2025-10-22T20:19:00Z">
        <w:r>
          <w:rPr>
            <w:sz w:val="24"/>
          </w:rPr>
          <w:delText>the</w:delText>
        </w:r>
        <w:r>
          <w:rPr>
            <w:spacing w:val="-2"/>
            <w:sz w:val="24"/>
          </w:rPr>
          <w:delText xml:space="preserve"> </w:delText>
        </w:r>
        <w:r>
          <w:rPr>
            <w:sz w:val="24"/>
          </w:rPr>
          <w:delText>Offices</w:delText>
        </w:r>
      </w:del>
      <w:ins w:id="6840"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z w:val="24"/>
        </w:rPr>
        <w:t>,</w:t>
      </w:r>
      <w:r>
        <w:rPr>
          <w:spacing w:val="-3"/>
          <w:sz w:val="24"/>
          <w:rPrChange w:id="6841" w:author="OMH/OASAS" w:date="2025-10-22T16:19:00Z" w16du:dateUtc="2025-10-22T20:19:00Z">
            <w:rPr>
              <w:spacing w:val="-4"/>
              <w:sz w:val="24"/>
            </w:rPr>
          </w:rPrChange>
        </w:rPr>
        <w:t xml:space="preserve"> </w:t>
      </w:r>
      <w:r>
        <w:rPr>
          <w:sz w:val="24"/>
        </w:rPr>
        <w:t>HIPAA</w:t>
      </w:r>
      <w:r>
        <w:rPr>
          <w:spacing w:val="-2"/>
          <w:sz w:val="24"/>
          <w:rPrChange w:id="6842" w:author="OMH/OASAS" w:date="2025-10-22T16:19:00Z" w16du:dateUtc="2025-10-22T20:19:00Z">
            <w:rPr>
              <w:spacing w:val="-3"/>
              <w:sz w:val="24"/>
            </w:rPr>
          </w:rPrChange>
        </w:rPr>
        <w:t xml:space="preserve"> </w:t>
      </w:r>
      <w:r>
        <w:rPr>
          <w:sz w:val="24"/>
        </w:rPr>
        <w:t>at</w:t>
      </w:r>
      <w:r>
        <w:rPr>
          <w:spacing w:val="-3"/>
          <w:sz w:val="24"/>
          <w:rPrChange w:id="6843" w:author="OMH/OASAS" w:date="2025-10-22T16:19:00Z" w16du:dateUtc="2025-10-22T20:19:00Z">
            <w:rPr>
              <w:spacing w:val="-2"/>
              <w:sz w:val="24"/>
            </w:rPr>
          </w:rPrChange>
        </w:rPr>
        <w:t xml:space="preserve"> </w:t>
      </w:r>
      <w:r>
        <w:rPr>
          <w:sz w:val="24"/>
        </w:rPr>
        <w:t>45</w:t>
      </w:r>
      <w:r>
        <w:rPr>
          <w:spacing w:val="-3"/>
          <w:sz w:val="24"/>
          <w:rPrChange w:id="6844" w:author="OMH/OASAS" w:date="2025-10-22T16:19:00Z" w16du:dateUtc="2025-10-22T20:19:00Z">
            <w:rPr>
              <w:spacing w:val="-2"/>
              <w:sz w:val="24"/>
            </w:rPr>
          </w:rPrChange>
        </w:rPr>
        <w:t xml:space="preserve"> </w:t>
      </w:r>
      <w:r>
        <w:rPr>
          <w:sz w:val="24"/>
        </w:rPr>
        <w:t>CFR</w:t>
      </w:r>
      <w:r>
        <w:rPr>
          <w:spacing w:val="-3"/>
          <w:sz w:val="24"/>
        </w:rPr>
        <w:t xml:space="preserve"> </w:t>
      </w:r>
      <w:del w:id="6845" w:author="OMH/OASAS" w:date="2025-10-22T16:19:00Z" w16du:dateUtc="2025-10-22T20:19:00Z">
        <w:r>
          <w:rPr>
            <w:sz w:val="24"/>
          </w:rPr>
          <w:delText>Parts</w:delText>
        </w:r>
      </w:del>
      <w:ins w:id="6846" w:author="OMH/OASAS" w:date="2025-10-22T16:19:00Z" w16du:dateUtc="2025-10-22T20:19:00Z">
        <w:r>
          <w:rPr>
            <w:sz w:val="24"/>
          </w:rPr>
          <w:t>parts</w:t>
        </w:r>
      </w:ins>
      <w:r>
        <w:rPr>
          <w:spacing w:val="-3"/>
          <w:sz w:val="24"/>
          <w:rPrChange w:id="6847" w:author="OMH/OASAS" w:date="2025-10-22T16:19:00Z" w16du:dateUtc="2025-10-22T20:19:00Z">
            <w:rPr>
              <w:spacing w:val="-2"/>
              <w:sz w:val="24"/>
            </w:rPr>
          </w:rPrChange>
        </w:rPr>
        <w:t xml:space="preserve"> </w:t>
      </w:r>
      <w:r>
        <w:rPr>
          <w:sz w:val="24"/>
        </w:rPr>
        <w:t>160</w:t>
      </w:r>
      <w:r>
        <w:rPr>
          <w:spacing w:val="-3"/>
          <w:sz w:val="24"/>
          <w:rPrChange w:id="6848" w:author="OMH/OASAS" w:date="2025-10-22T16:19:00Z" w16du:dateUtc="2025-10-22T20:19:00Z">
            <w:rPr>
              <w:spacing w:val="-2"/>
              <w:sz w:val="24"/>
            </w:rPr>
          </w:rPrChange>
        </w:rPr>
        <w:t xml:space="preserve"> </w:t>
      </w:r>
      <w:r>
        <w:rPr>
          <w:sz w:val="24"/>
        </w:rPr>
        <w:t>and</w:t>
      </w:r>
      <w:r>
        <w:rPr>
          <w:spacing w:val="-3"/>
          <w:sz w:val="24"/>
          <w:rPrChange w:id="6849" w:author="OMH/OASAS" w:date="2025-10-22T16:19:00Z" w16du:dateUtc="2025-10-22T20:19:00Z">
            <w:rPr>
              <w:spacing w:val="-2"/>
              <w:sz w:val="24"/>
            </w:rPr>
          </w:rPrChange>
        </w:rPr>
        <w:t xml:space="preserve"> </w:t>
      </w:r>
      <w:r>
        <w:rPr>
          <w:sz w:val="24"/>
        </w:rPr>
        <w:t>164,</w:t>
      </w:r>
      <w:r>
        <w:rPr>
          <w:spacing w:val="-3"/>
          <w:sz w:val="24"/>
          <w:rPrChange w:id="6850" w:author="OMH/OASAS" w:date="2025-10-22T16:19:00Z" w16du:dateUtc="2025-10-22T20:19:00Z">
            <w:rPr>
              <w:spacing w:val="-2"/>
              <w:sz w:val="24"/>
            </w:rPr>
          </w:rPrChange>
        </w:rPr>
        <w:t xml:space="preserve"> </w:t>
      </w:r>
      <w:r>
        <w:rPr>
          <w:sz w:val="24"/>
        </w:rPr>
        <w:t>and</w:t>
      </w:r>
      <w:r>
        <w:rPr>
          <w:spacing w:val="-1"/>
          <w:sz w:val="24"/>
          <w:rPrChange w:id="6851" w:author="OMH/OASAS" w:date="2025-10-22T16:19:00Z" w16du:dateUtc="2025-10-22T20:19:00Z">
            <w:rPr>
              <w:spacing w:val="-2"/>
              <w:sz w:val="24"/>
            </w:rPr>
          </w:rPrChange>
        </w:rPr>
        <w:t xml:space="preserve"> </w:t>
      </w:r>
      <w:r>
        <w:rPr>
          <w:sz w:val="24"/>
        </w:rPr>
        <w:t>42</w:t>
      </w:r>
      <w:r>
        <w:rPr>
          <w:spacing w:val="-3"/>
          <w:sz w:val="24"/>
          <w:rPrChange w:id="6852" w:author="OMH/OASAS" w:date="2025-10-22T16:19:00Z" w16du:dateUtc="2025-10-22T20:19:00Z">
            <w:rPr>
              <w:spacing w:val="-2"/>
              <w:sz w:val="24"/>
            </w:rPr>
          </w:rPrChange>
        </w:rPr>
        <w:t xml:space="preserve"> </w:t>
      </w:r>
      <w:r>
        <w:rPr>
          <w:sz w:val="24"/>
        </w:rPr>
        <w:t>CFR</w:t>
      </w:r>
      <w:r>
        <w:rPr>
          <w:spacing w:val="-3"/>
          <w:sz w:val="24"/>
        </w:rPr>
        <w:t xml:space="preserve"> </w:t>
      </w:r>
      <w:del w:id="6853" w:author="OMH/OASAS" w:date="2025-10-22T16:19:00Z" w16du:dateUtc="2025-10-22T20:19:00Z">
        <w:r>
          <w:rPr>
            <w:sz w:val="24"/>
          </w:rPr>
          <w:delText>Part</w:delText>
        </w:r>
      </w:del>
      <w:ins w:id="6854" w:author="OMH/OASAS" w:date="2025-10-22T16:19:00Z" w16du:dateUtc="2025-10-22T20:19:00Z">
        <w:r>
          <w:rPr>
            <w:sz w:val="24"/>
          </w:rPr>
          <w:t>part</w:t>
        </w:r>
      </w:ins>
      <w:r>
        <w:rPr>
          <w:spacing w:val="-3"/>
          <w:sz w:val="24"/>
          <w:rPrChange w:id="6855" w:author="OMH/OASAS" w:date="2025-10-22T16:19:00Z" w16du:dateUtc="2025-10-22T20:19:00Z">
            <w:rPr>
              <w:spacing w:val="-2"/>
              <w:sz w:val="24"/>
            </w:rPr>
          </w:rPrChange>
        </w:rPr>
        <w:t xml:space="preserve"> </w:t>
      </w:r>
      <w:r>
        <w:rPr>
          <w:sz w:val="24"/>
        </w:rPr>
        <w:t>2</w:t>
      </w:r>
      <w:r>
        <w:rPr>
          <w:sz w:val="24"/>
          <w:rPrChange w:id="6856" w:author="OMH/OASAS" w:date="2025-10-22T16:19:00Z" w16du:dateUtc="2025-10-22T20:19:00Z">
            <w:rPr>
              <w:spacing w:val="-2"/>
              <w:sz w:val="24"/>
            </w:rPr>
          </w:rPrChange>
        </w:rPr>
        <w:t xml:space="preserve"> </w:t>
      </w:r>
      <w:r>
        <w:rPr>
          <w:sz w:val="24"/>
        </w:rPr>
        <w:t>and shall apply to both the originating site and the distant site.</w:t>
      </w:r>
    </w:p>
    <w:p w14:paraId="1A044976" w14:textId="4EB3283D" w:rsidR="00404098" w:rsidRDefault="00000000">
      <w:pPr>
        <w:pStyle w:val="ListParagraph"/>
        <w:numPr>
          <w:ilvl w:val="2"/>
          <w:numId w:val="6"/>
        </w:numPr>
        <w:tabs>
          <w:tab w:val="left" w:pos="1724"/>
        </w:tabs>
        <w:spacing w:line="276" w:lineRule="auto"/>
        <w:ind w:right="436" w:firstLine="0"/>
        <w:rPr>
          <w:sz w:val="24"/>
        </w:rPr>
        <w:pPrChange w:id="6857" w:author="OMH/OASAS" w:date="2025-10-22T16:19:00Z" w16du:dateUtc="2025-10-22T20:19:00Z">
          <w:pPr>
            <w:pStyle w:val="ListParagraph"/>
            <w:numPr>
              <w:ilvl w:val="2"/>
              <w:numId w:val="24"/>
            </w:numPr>
            <w:tabs>
              <w:tab w:val="left" w:pos="1726"/>
            </w:tabs>
            <w:spacing w:before="0" w:line="276" w:lineRule="auto"/>
            <w:ind w:left="1440" w:right="434"/>
          </w:pPr>
        </w:pPrChange>
      </w:pPr>
      <w:r>
        <w:rPr>
          <w:sz w:val="24"/>
        </w:rPr>
        <w:t>All</w:t>
      </w:r>
      <w:r>
        <w:rPr>
          <w:spacing w:val="-4"/>
          <w:sz w:val="24"/>
        </w:rPr>
        <w:t xml:space="preserve"> </w:t>
      </w:r>
      <w:r>
        <w:rPr>
          <w:sz w:val="24"/>
        </w:rPr>
        <w:t>telehealth</w:t>
      </w:r>
      <w:r>
        <w:rPr>
          <w:spacing w:val="-4"/>
          <w:sz w:val="24"/>
        </w:rPr>
        <w:t xml:space="preserve"> </w:t>
      </w:r>
      <w:r>
        <w:rPr>
          <w:sz w:val="24"/>
        </w:rPr>
        <w:t>services</w:t>
      </w:r>
      <w:r>
        <w:rPr>
          <w:spacing w:val="-3"/>
          <w:sz w:val="24"/>
          <w:rPrChange w:id="6858" w:author="OMH/OASAS" w:date="2025-10-22T16:19:00Z" w16du:dateUtc="2025-10-22T20:19:00Z">
            <w:rPr>
              <w:spacing w:val="-6"/>
              <w:sz w:val="24"/>
            </w:rPr>
          </w:rPrChange>
        </w:rPr>
        <w:t xml:space="preserve"> </w:t>
      </w:r>
      <w:r>
        <w:rPr>
          <w:sz w:val="24"/>
        </w:rPr>
        <w:t>must</w:t>
      </w:r>
      <w:r>
        <w:rPr>
          <w:spacing w:val="-4"/>
          <w:sz w:val="24"/>
        </w:rPr>
        <w:t xml:space="preserve"> </w:t>
      </w:r>
      <w:r>
        <w:rPr>
          <w:sz w:val="24"/>
        </w:rPr>
        <w:t>be</w:t>
      </w:r>
      <w:r>
        <w:rPr>
          <w:spacing w:val="-5"/>
          <w:sz w:val="24"/>
        </w:rPr>
        <w:t xml:space="preserve"> </w:t>
      </w:r>
      <w:r>
        <w:rPr>
          <w:sz w:val="24"/>
        </w:rPr>
        <w:t>conducted</w:t>
      </w:r>
      <w:r>
        <w:rPr>
          <w:spacing w:val="-4"/>
          <w:sz w:val="24"/>
          <w:rPrChange w:id="6859" w:author="OMH/OASAS" w:date="2025-10-22T16:19:00Z" w16du:dateUtc="2025-10-22T20:19:00Z">
            <w:rPr>
              <w:spacing w:val="-5"/>
              <w:sz w:val="24"/>
            </w:rPr>
          </w:rPrChange>
        </w:rPr>
        <w:t xml:space="preserve"> </w:t>
      </w:r>
      <w:r>
        <w:rPr>
          <w:sz w:val="24"/>
        </w:rPr>
        <w:t>via</w:t>
      </w:r>
      <w:r>
        <w:rPr>
          <w:spacing w:val="-5"/>
          <w:sz w:val="24"/>
          <w:rPrChange w:id="6860" w:author="OMH/OASAS" w:date="2025-10-22T16:19:00Z" w16du:dateUtc="2025-10-22T20:19:00Z">
            <w:rPr>
              <w:spacing w:val="-4"/>
              <w:sz w:val="24"/>
            </w:rPr>
          </w:rPrChange>
        </w:rPr>
        <w:t xml:space="preserve"> </w:t>
      </w:r>
      <w:r>
        <w:rPr>
          <w:sz w:val="24"/>
        </w:rPr>
        <w:t>telehealth</w:t>
      </w:r>
      <w:r>
        <w:rPr>
          <w:spacing w:val="-4"/>
          <w:sz w:val="24"/>
        </w:rPr>
        <w:t xml:space="preserve"> </w:t>
      </w:r>
      <w:r>
        <w:rPr>
          <w:sz w:val="24"/>
        </w:rPr>
        <w:t>technologies</w:t>
      </w:r>
      <w:r>
        <w:rPr>
          <w:spacing w:val="-4"/>
          <w:sz w:val="24"/>
          <w:rPrChange w:id="6861" w:author="OMH/OASAS" w:date="2025-10-22T16:19:00Z" w16du:dateUtc="2025-10-22T20:19:00Z">
            <w:rPr>
              <w:spacing w:val="-5"/>
              <w:sz w:val="24"/>
            </w:rPr>
          </w:rPrChange>
        </w:rPr>
        <w:t xml:space="preserve"> </w:t>
      </w:r>
      <w:r>
        <w:rPr>
          <w:sz w:val="24"/>
        </w:rPr>
        <w:t>that</w:t>
      </w:r>
      <w:r>
        <w:rPr>
          <w:spacing w:val="-3"/>
          <w:sz w:val="24"/>
          <w:rPrChange w:id="6862" w:author="OMH/OASAS" w:date="2025-10-22T16:19:00Z" w16du:dateUtc="2025-10-22T20:19:00Z">
            <w:rPr>
              <w:spacing w:val="-4"/>
              <w:sz w:val="24"/>
            </w:rPr>
          </w:rPrChange>
        </w:rPr>
        <w:t xml:space="preserve"> </w:t>
      </w:r>
      <w:r>
        <w:rPr>
          <w:sz w:val="24"/>
        </w:rPr>
        <w:t xml:space="preserve">meet minimum </w:t>
      </w:r>
      <w:del w:id="6863" w:author="OMH/OASAS" w:date="2025-10-22T16:19:00Z" w16du:dateUtc="2025-10-22T20:19:00Z">
        <w:r>
          <w:rPr>
            <w:sz w:val="24"/>
          </w:rPr>
          <w:delText>federal</w:delText>
        </w:r>
      </w:del>
      <w:ins w:id="6864" w:author="OMH/OASAS" w:date="2025-10-22T16:19:00Z" w16du:dateUtc="2025-10-22T20:19:00Z">
        <w:r>
          <w:rPr>
            <w:sz w:val="24"/>
          </w:rPr>
          <w:t>Federal</w:t>
        </w:r>
      </w:ins>
      <w:r>
        <w:rPr>
          <w:sz w:val="24"/>
        </w:rPr>
        <w:t xml:space="preserve"> and </w:t>
      </w:r>
      <w:del w:id="6865" w:author="OMH/OASAS" w:date="2025-10-22T16:19:00Z" w16du:dateUtc="2025-10-22T20:19:00Z">
        <w:r>
          <w:rPr>
            <w:sz w:val="24"/>
          </w:rPr>
          <w:delText>state</w:delText>
        </w:r>
      </w:del>
      <w:ins w:id="6866" w:author="OMH/OASAS" w:date="2025-10-22T16:19:00Z" w16du:dateUtc="2025-10-22T20:19:00Z">
        <w:r>
          <w:rPr>
            <w:sz w:val="24"/>
          </w:rPr>
          <w:t>State</w:t>
        </w:r>
      </w:ins>
      <w:r>
        <w:rPr>
          <w:sz w:val="24"/>
        </w:rPr>
        <w:t xml:space="preserve"> requirements, including but not limited to 45 CFR </w:t>
      </w:r>
      <w:del w:id="6867" w:author="OMH/OASAS" w:date="2025-10-22T16:19:00Z" w16du:dateUtc="2025-10-22T20:19:00Z">
        <w:r>
          <w:rPr>
            <w:sz w:val="24"/>
          </w:rPr>
          <w:delText>Parts</w:delText>
        </w:r>
      </w:del>
      <w:ins w:id="6868" w:author="OMH/OASAS" w:date="2025-10-22T16:19:00Z" w16du:dateUtc="2025-10-22T20:19:00Z">
        <w:r>
          <w:rPr>
            <w:sz w:val="24"/>
          </w:rPr>
          <w:t>parts</w:t>
        </w:r>
      </w:ins>
      <w:r>
        <w:rPr>
          <w:sz w:val="24"/>
        </w:rPr>
        <w:t xml:space="preserve"> 160 and 164, and 42 CFR </w:t>
      </w:r>
      <w:del w:id="6869" w:author="OMH/OASAS" w:date="2025-10-22T16:19:00Z" w16du:dateUtc="2025-10-22T20:19:00Z">
        <w:r>
          <w:rPr>
            <w:sz w:val="24"/>
          </w:rPr>
          <w:delText>Part</w:delText>
        </w:r>
      </w:del>
      <w:ins w:id="6870" w:author="OMH/OASAS" w:date="2025-10-22T16:19:00Z" w16du:dateUtc="2025-10-22T20:19:00Z">
        <w:r>
          <w:rPr>
            <w:sz w:val="24"/>
          </w:rPr>
          <w:t>part</w:t>
        </w:r>
      </w:ins>
      <w:r>
        <w:rPr>
          <w:sz w:val="24"/>
        </w:rPr>
        <w:t xml:space="preserve"> 2. Transmissions must employ acceptable authentication and identification procedures by both the sender and the recipient.</w:t>
      </w:r>
    </w:p>
    <w:p w14:paraId="1A044977" w14:textId="77777777" w:rsidR="00404098" w:rsidRDefault="00000000">
      <w:pPr>
        <w:pStyle w:val="ListParagraph"/>
        <w:numPr>
          <w:ilvl w:val="1"/>
          <w:numId w:val="6"/>
        </w:numPr>
        <w:tabs>
          <w:tab w:val="left" w:pos="1056"/>
        </w:tabs>
        <w:spacing w:line="276" w:lineRule="auto"/>
        <w:ind w:left="719" w:right="573" w:firstLine="0"/>
        <w:rPr>
          <w:sz w:val="24"/>
        </w:rPr>
        <w:pPrChange w:id="6871" w:author="OMH/OASAS" w:date="2025-10-22T16:19:00Z" w16du:dateUtc="2025-10-22T20:19:00Z">
          <w:pPr>
            <w:pStyle w:val="ListParagraph"/>
            <w:numPr>
              <w:ilvl w:val="1"/>
              <w:numId w:val="24"/>
            </w:numPr>
            <w:tabs>
              <w:tab w:val="left" w:pos="1059"/>
            </w:tabs>
            <w:spacing w:before="1" w:line="276" w:lineRule="auto"/>
            <w:ind w:right="574"/>
          </w:pPr>
        </w:pPrChange>
      </w:pPr>
      <w:r>
        <w:rPr>
          <w:sz w:val="24"/>
        </w:rPr>
        <w:t>Emergency</w:t>
      </w:r>
      <w:r>
        <w:rPr>
          <w:spacing w:val="-3"/>
          <w:sz w:val="24"/>
          <w:rPrChange w:id="6872" w:author="OMH/OASAS" w:date="2025-10-22T16:19:00Z" w16du:dateUtc="2025-10-22T20:19:00Z">
            <w:rPr>
              <w:spacing w:val="-4"/>
              <w:sz w:val="24"/>
            </w:rPr>
          </w:rPrChange>
        </w:rPr>
        <w:t xml:space="preserve"> </w:t>
      </w:r>
      <w:r>
        <w:rPr>
          <w:sz w:val="24"/>
        </w:rPr>
        <w:t>situations:</w:t>
      </w:r>
      <w:r>
        <w:rPr>
          <w:spacing w:val="-3"/>
          <w:sz w:val="24"/>
          <w:rPrChange w:id="6873" w:author="OMH/OASAS" w:date="2025-10-22T16:19:00Z" w16du:dateUtc="2025-10-22T20:19:00Z">
            <w:rPr>
              <w:spacing w:val="-4"/>
              <w:sz w:val="24"/>
            </w:rPr>
          </w:rPrChange>
        </w:rPr>
        <w:t xml:space="preserve"> </w:t>
      </w:r>
      <w:r>
        <w:rPr>
          <w:sz w:val="24"/>
        </w:rPr>
        <w:t>All</w:t>
      </w:r>
      <w:r>
        <w:rPr>
          <w:spacing w:val="-3"/>
          <w:sz w:val="24"/>
          <w:rPrChange w:id="6874" w:author="OMH/OASAS" w:date="2025-10-22T16:19:00Z" w16du:dateUtc="2025-10-22T20:19:00Z">
            <w:rPr>
              <w:spacing w:val="-4"/>
              <w:sz w:val="24"/>
            </w:rPr>
          </w:rPrChange>
        </w:rPr>
        <w:t xml:space="preserve"> </w:t>
      </w:r>
      <w:r>
        <w:rPr>
          <w:sz w:val="24"/>
        </w:rPr>
        <w:t>CCBHC</w:t>
      </w:r>
      <w:r>
        <w:rPr>
          <w:spacing w:val="-3"/>
          <w:sz w:val="24"/>
          <w:rPrChange w:id="6875" w:author="OMH/OASAS" w:date="2025-10-22T16:19:00Z" w16du:dateUtc="2025-10-22T20:19:00Z">
            <w:rPr>
              <w:spacing w:val="-5"/>
              <w:sz w:val="24"/>
            </w:rPr>
          </w:rPrChange>
        </w:rPr>
        <w:t xml:space="preserve"> </w:t>
      </w:r>
      <w:r>
        <w:rPr>
          <w:sz w:val="24"/>
        </w:rPr>
        <w:t>sites</w:t>
      </w:r>
      <w:r>
        <w:rPr>
          <w:spacing w:val="-3"/>
          <w:sz w:val="24"/>
          <w:rPrChange w:id="6876" w:author="OMH/OASAS" w:date="2025-10-22T16:19:00Z" w16du:dateUtc="2025-10-22T20:19:00Z">
            <w:rPr>
              <w:spacing w:val="-4"/>
              <w:sz w:val="24"/>
            </w:rPr>
          </w:rPrChange>
        </w:rPr>
        <w:t xml:space="preserve"> </w:t>
      </w:r>
      <w:r>
        <w:rPr>
          <w:sz w:val="24"/>
        </w:rPr>
        <w:t>must</w:t>
      </w:r>
      <w:r>
        <w:rPr>
          <w:spacing w:val="-5"/>
          <w:sz w:val="24"/>
        </w:rPr>
        <w:t xml:space="preserve"> </w:t>
      </w:r>
      <w:r>
        <w:rPr>
          <w:sz w:val="24"/>
        </w:rPr>
        <w:t>have</w:t>
      </w:r>
      <w:r>
        <w:rPr>
          <w:spacing w:val="-4"/>
          <w:sz w:val="24"/>
        </w:rPr>
        <w:t xml:space="preserve"> </w:t>
      </w:r>
      <w:r>
        <w:rPr>
          <w:sz w:val="24"/>
        </w:rPr>
        <w:t>a</w:t>
      </w:r>
      <w:r>
        <w:rPr>
          <w:spacing w:val="-4"/>
          <w:sz w:val="24"/>
        </w:rPr>
        <w:t xml:space="preserve"> </w:t>
      </w:r>
      <w:r>
        <w:rPr>
          <w:sz w:val="24"/>
        </w:rPr>
        <w:t>written</w:t>
      </w:r>
      <w:r>
        <w:rPr>
          <w:spacing w:val="-3"/>
          <w:sz w:val="24"/>
          <w:rPrChange w:id="6877" w:author="OMH/OASAS" w:date="2025-10-22T16:19:00Z" w16du:dateUtc="2025-10-22T20:19:00Z">
            <w:rPr>
              <w:spacing w:val="-4"/>
              <w:sz w:val="24"/>
            </w:rPr>
          </w:rPrChange>
        </w:rPr>
        <w:t xml:space="preserve"> </w:t>
      </w:r>
      <w:r>
        <w:rPr>
          <w:sz w:val="24"/>
        </w:rPr>
        <w:t>procedure</w:t>
      </w:r>
      <w:r>
        <w:rPr>
          <w:spacing w:val="-2"/>
          <w:sz w:val="24"/>
          <w:rPrChange w:id="6878" w:author="OMH/OASAS" w:date="2025-10-22T16:19:00Z" w16du:dateUtc="2025-10-22T20:19:00Z">
            <w:rPr>
              <w:spacing w:val="-4"/>
              <w:sz w:val="24"/>
            </w:rPr>
          </w:rPrChange>
        </w:rPr>
        <w:t xml:space="preserve"> </w:t>
      </w:r>
      <w:r>
        <w:rPr>
          <w:sz w:val="24"/>
        </w:rPr>
        <w:t>detailing</w:t>
      </w:r>
      <w:r>
        <w:rPr>
          <w:spacing w:val="-3"/>
          <w:sz w:val="24"/>
          <w:rPrChange w:id="6879" w:author="OMH/OASAS" w:date="2025-10-22T16:19:00Z" w16du:dateUtc="2025-10-22T20:19:00Z">
            <w:rPr>
              <w:spacing w:val="-6"/>
              <w:sz w:val="24"/>
            </w:rPr>
          </w:rPrChange>
        </w:rPr>
        <w:t xml:space="preserve"> </w:t>
      </w:r>
      <w:r>
        <w:rPr>
          <w:sz w:val="24"/>
        </w:rPr>
        <w:t>the availability of in-person services/assessments in emergency situations.</w:t>
      </w:r>
    </w:p>
    <w:p w14:paraId="1A044978" w14:textId="336208A2" w:rsidR="00404098" w:rsidRDefault="00000000">
      <w:pPr>
        <w:pStyle w:val="ListParagraph"/>
        <w:numPr>
          <w:ilvl w:val="1"/>
          <w:numId w:val="6"/>
        </w:numPr>
        <w:tabs>
          <w:tab w:val="left" w:pos="1056"/>
        </w:tabs>
        <w:spacing w:before="1" w:line="276" w:lineRule="auto"/>
        <w:ind w:left="719" w:right="424" w:firstLine="0"/>
        <w:rPr>
          <w:sz w:val="24"/>
        </w:rPr>
        <w:pPrChange w:id="6880" w:author="OMH/OASAS" w:date="2025-10-22T16:19:00Z" w16du:dateUtc="2025-10-22T20:19:00Z">
          <w:pPr>
            <w:pStyle w:val="ListParagraph"/>
            <w:numPr>
              <w:ilvl w:val="1"/>
              <w:numId w:val="24"/>
            </w:numPr>
            <w:tabs>
              <w:tab w:val="left" w:pos="1059"/>
            </w:tabs>
            <w:spacing w:before="0" w:line="276" w:lineRule="auto"/>
            <w:ind w:right="479"/>
          </w:pPr>
        </w:pPrChange>
      </w:pPr>
      <w:r>
        <w:rPr>
          <w:sz w:val="24"/>
        </w:rPr>
        <w:t>Prescribing medications via telehealth. Procedures for prescribing medications through telehealth</w:t>
      </w:r>
      <w:r>
        <w:rPr>
          <w:sz w:val="24"/>
          <w:rPrChange w:id="6881" w:author="OMH/OASAS" w:date="2025-10-22T16:19:00Z" w16du:dateUtc="2025-10-22T20:19:00Z">
            <w:rPr>
              <w:spacing w:val="-2"/>
              <w:sz w:val="24"/>
            </w:rPr>
          </w:rPrChange>
        </w:rPr>
        <w:t xml:space="preserve"> </w:t>
      </w:r>
      <w:r>
        <w:rPr>
          <w:sz w:val="24"/>
        </w:rPr>
        <w:t>must</w:t>
      </w:r>
      <w:r>
        <w:rPr>
          <w:sz w:val="24"/>
          <w:rPrChange w:id="6882" w:author="OMH/OASAS" w:date="2025-10-22T16:19:00Z" w16du:dateUtc="2025-10-22T20:19:00Z">
            <w:rPr>
              <w:spacing w:val="-1"/>
              <w:sz w:val="24"/>
            </w:rPr>
          </w:rPrChange>
        </w:rPr>
        <w:t xml:space="preserve"> </w:t>
      </w:r>
      <w:r>
        <w:rPr>
          <w:sz w:val="24"/>
        </w:rPr>
        <w:t>be identified</w:t>
      </w:r>
      <w:r>
        <w:rPr>
          <w:sz w:val="24"/>
          <w:rPrChange w:id="6883" w:author="OMH/OASAS" w:date="2025-10-22T16:19:00Z" w16du:dateUtc="2025-10-22T20:19:00Z">
            <w:rPr>
              <w:spacing w:val="-2"/>
              <w:sz w:val="24"/>
            </w:rPr>
          </w:rPrChange>
        </w:rPr>
        <w:t xml:space="preserve"> </w:t>
      </w:r>
      <w:r>
        <w:rPr>
          <w:sz w:val="24"/>
        </w:rPr>
        <w:t>and must be</w:t>
      </w:r>
      <w:r>
        <w:rPr>
          <w:sz w:val="24"/>
          <w:rPrChange w:id="6884" w:author="OMH/OASAS" w:date="2025-10-22T16:19:00Z" w16du:dateUtc="2025-10-22T20:19:00Z">
            <w:rPr>
              <w:spacing w:val="-1"/>
              <w:sz w:val="24"/>
            </w:rPr>
          </w:rPrChange>
        </w:rPr>
        <w:t xml:space="preserve"> </w:t>
      </w:r>
      <w:r>
        <w:rPr>
          <w:sz w:val="24"/>
        </w:rPr>
        <w:t>in accordance with</w:t>
      </w:r>
      <w:r>
        <w:rPr>
          <w:sz w:val="24"/>
          <w:rPrChange w:id="6885" w:author="OMH/OASAS" w:date="2025-10-22T16:19:00Z" w16du:dateUtc="2025-10-22T20:19:00Z">
            <w:rPr>
              <w:spacing w:val="-1"/>
              <w:sz w:val="24"/>
            </w:rPr>
          </w:rPrChange>
        </w:rPr>
        <w:t xml:space="preserve"> </w:t>
      </w:r>
      <w:r>
        <w:rPr>
          <w:sz w:val="24"/>
        </w:rPr>
        <w:t>all applicable New York</w:t>
      </w:r>
      <w:r>
        <w:rPr>
          <w:spacing w:val="-3"/>
          <w:sz w:val="24"/>
        </w:rPr>
        <w:t xml:space="preserve"> </w:t>
      </w:r>
      <w:del w:id="6886" w:author="OMH/OASAS" w:date="2025-10-22T16:19:00Z" w16du:dateUtc="2025-10-22T20:19:00Z">
        <w:r>
          <w:rPr>
            <w:sz w:val="24"/>
          </w:rPr>
          <w:delText>state</w:delText>
        </w:r>
        <w:r>
          <w:rPr>
            <w:spacing w:val="-4"/>
            <w:sz w:val="24"/>
          </w:rPr>
          <w:delText xml:space="preserve"> </w:delText>
        </w:r>
        <w:r>
          <w:rPr>
            <w:sz w:val="24"/>
          </w:rPr>
          <w:delText>and</w:delText>
        </w:r>
        <w:r>
          <w:rPr>
            <w:spacing w:val="-3"/>
            <w:sz w:val="24"/>
          </w:rPr>
          <w:delText xml:space="preserve"> </w:delText>
        </w:r>
        <w:r>
          <w:rPr>
            <w:sz w:val="24"/>
          </w:rPr>
          <w:delText>federal</w:delText>
        </w:r>
        <w:r>
          <w:rPr>
            <w:spacing w:val="-3"/>
            <w:sz w:val="24"/>
          </w:rPr>
          <w:delText xml:space="preserve"> </w:delText>
        </w:r>
        <w:r>
          <w:rPr>
            <w:sz w:val="24"/>
          </w:rPr>
          <w:delText>laws,</w:delText>
        </w:r>
        <w:r>
          <w:rPr>
            <w:spacing w:val="-3"/>
            <w:sz w:val="24"/>
          </w:rPr>
          <w:delText xml:space="preserve"> </w:delText>
        </w:r>
        <w:r>
          <w:rPr>
            <w:sz w:val="24"/>
          </w:rPr>
          <w:delText>including</w:delText>
        </w:r>
        <w:r>
          <w:rPr>
            <w:spacing w:val="-3"/>
            <w:sz w:val="24"/>
          </w:rPr>
          <w:delText xml:space="preserve"> </w:delText>
        </w:r>
        <w:r>
          <w:rPr>
            <w:sz w:val="24"/>
          </w:rPr>
          <w:delText>but</w:delText>
        </w:r>
        <w:r>
          <w:rPr>
            <w:spacing w:val="-3"/>
            <w:sz w:val="24"/>
          </w:rPr>
          <w:delText xml:space="preserve"> </w:delText>
        </w:r>
        <w:r>
          <w:rPr>
            <w:sz w:val="24"/>
          </w:rPr>
          <w:delText>not</w:delText>
        </w:r>
        <w:r>
          <w:rPr>
            <w:spacing w:val="-3"/>
            <w:sz w:val="24"/>
          </w:rPr>
          <w:delText xml:space="preserve"> </w:delText>
        </w:r>
        <w:r>
          <w:rPr>
            <w:sz w:val="24"/>
          </w:rPr>
          <w:delText>limited</w:delText>
        </w:r>
        <w:r>
          <w:rPr>
            <w:spacing w:val="-3"/>
            <w:sz w:val="24"/>
          </w:rPr>
          <w:delText xml:space="preserve"> </w:delText>
        </w:r>
        <w:r>
          <w:rPr>
            <w:sz w:val="24"/>
          </w:rPr>
          <w:delText>to</w:delText>
        </w:r>
        <w:r>
          <w:rPr>
            <w:spacing w:val="-3"/>
            <w:sz w:val="24"/>
          </w:rPr>
          <w:delText xml:space="preserve"> </w:delText>
        </w:r>
        <w:r>
          <w:rPr>
            <w:sz w:val="24"/>
          </w:rPr>
          <w:delText>the</w:delText>
        </w:r>
        <w:r>
          <w:rPr>
            <w:spacing w:val="-4"/>
            <w:sz w:val="24"/>
          </w:rPr>
          <w:delText xml:space="preserve"> </w:delText>
        </w:r>
        <w:r>
          <w:rPr>
            <w:sz w:val="24"/>
          </w:rPr>
          <w:delText>federal</w:delText>
        </w:r>
        <w:r>
          <w:rPr>
            <w:spacing w:val="-3"/>
            <w:sz w:val="24"/>
          </w:rPr>
          <w:delText xml:space="preserve"> </w:delText>
        </w:r>
        <w:r>
          <w:rPr>
            <w:sz w:val="24"/>
          </w:rPr>
          <w:delText>Ryan</w:delText>
        </w:r>
        <w:r>
          <w:rPr>
            <w:spacing w:val="-3"/>
            <w:sz w:val="24"/>
          </w:rPr>
          <w:delText xml:space="preserve"> </w:delText>
        </w:r>
        <w:r>
          <w:rPr>
            <w:sz w:val="24"/>
          </w:rPr>
          <w:delText>Haight</w:delText>
        </w:r>
        <w:r>
          <w:rPr>
            <w:spacing w:val="-3"/>
            <w:sz w:val="24"/>
          </w:rPr>
          <w:delText xml:space="preserve"> </w:delText>
        </w:r>
        <w:r>
          <w:rPr>
            <w:sz w:val="24"/>
          </w:rPr>
          <w:delText>Act</w:delText>
        </w:r>
        <w:r>
          <w:rPr>
            <w:spacing w:val="-3"/>
            <w:sz w:val="24"/>
          </w:rPr>
          <w:delText xml:space="preserve"> </w:delText>
        </w:r>
        <w:r>
          <w:rPr>
            <w:sz w:val="24"/>
          </w:rPr>
          <w:delText>(21 USC section 823 (f), New York state Education Law, and regulations of the New York State Department of Health at 10 NYCRR Part 80.</w:delText>
        </w:r>
      </w:del>
      <w:ins w:id="6887" w:author="OMH/OASAS" w:date="2025-10-22T16:19:00Z" w16du:dateUtc="2025-10-22T20:19:00Z">
        <w:r>
          <w:rPr>
            <w:sz w:val="24"/>
          </w:rPr>
          <w:t>State</w:t>
        </w:r>
        <w:r>
          <w:rPr>
            <w:spacing w:val="-4"/>
            <w:sz w:val="24"/>
          </w:rPr>
          <w:t xml:space="preserve"> </w:t>
        </w:r>
        <w:r>
          <w:rPr>
            <w:sz w:val="24"/>
          </w:rPr>
          <w:t>and</w:t>
        </w:r>
        <w:r>
          <w:rPr>
            <w:spacing w:val="-2"/>
            <w:sz w:val="24"/>
          </w:rPr>
          <w:t xml:space="preserve"> </w:t>
        </w:r>
        <w:r>
          <w:rPr>
            <w:sz w:val="24"/>
          </w:rPr>
          <w:t>Federal</w:t>
        </w:r>
        <w:r>
          <w:rPr>
            <w:spacing w:val="-3"/>
            <w:sz w:val="24"/>
          </w:rPr>
          <w:t xml:space="preserve"> </w:t>
        </w:r>
        <w:r>
          <w:rPr>
            <w:sz w:val="24"/>
          </w:rPr>
          <w:t>laws.</w:t>
        </w:r>
      </w:ins>
      <w:r>
        <w:rPr>
          <w:spacing w:val="-3"/>
          <w:sz w:val="24"/>
          <w:rPrChange w:id="6888" w:author="OMH/OASAS" w:date="2025-10-22T16:19:00Z" w16du:dateUtc="2025-10-22T20:19:00Z">
            <w:rPr>
              <w:sz w:val="24"/>
            </w:rPr>
          </w:rPrChange>
        </w:rPr>
        <w:t xml:space="preserve"> </w:t>
      </w:r>
      <w:r>
        <w:rPr>
          <w:sz w:val="24"/>
        </w:rPr>
        <w:t>The</w:t>
      </w:r>
      <w:r>
        <w:rPr>
          <w:spacing w:val="-4"/>
          <w:sz w:val="24"/>
          <w:rPrChange w:id="6889" w:author="OMH/OASAS" w:date="2025-10-22T16:19:00Z" w16du:dateUtc="2025-10-22T20:19:00Z">
            <w:rPr>
              <w:sz w:val="24"/>
            </w:rPr>
          </w:rPrChange>
        </w:rPr>
        <w:t xml:space="preserve"> </w:t>
      </w:r>
      <w:r>
        <w:rPr>
          <w:sz w:val="24"/>
        </w:rPr>
        <w:t>provision</w:t>
      </w:r>
      <w:r>
        <w:rPr>
          <w:spacing w:val="-3"/>
          <w:sz w:val="24"/>
          <w:rPrChange w:id="6890" w:author="OMH/OASAS" w:date="2025-10-22T16:19:00Z" w16du:dateUtc="2025-10-22T20:19:00Z">
            <w:rPr>
              <w:sz w:val="24"/>
            </w:rPr>
          </w:rPrChange>
        </w:rPr>
        <w:t xml:space="preserve"> </w:t>
      </w:r>
      <w:r>
        <w:rPr>
          <w:sz w:val="24"/>
        </w:rPr>
        <w:t>of</w:t>
      </w:r>
      <w:r>
        <w:rPr>
          <w:spacing w:val="-4"/>
          <w:sz w:val="24"/>
          <w:rPrChange w:id="6891" w:author="OMH/OASAS" w:date="2025-10-22T16:19:00Z" w16du:dateUtc="2025-10-22T20:19:00Z">
            <w:rPr>
              <w:sz w:val="24"/>
            </w:rPr>
          </w:rPrChange>
        </w:rPr>
        <w:t xml:space="preserve"> </w:t>
      </w:r>
      <w:r>
        <w:rPr>
          <w:sz w:val="24"/>
        </w:rPr>
        <w:t>buprenorphine</w:t>
      </w:r>
      <w:r>
        <w:rPr>
          <w:spacing w:val="-4"/>
          <w:sz w:val="24"/>
          <w:rPrChange w:id="6892" w:author="OMH/OASAS" w:date="2025-10-22T16:19:00Z" w16du:dateUtc="2025-10-22T20:19:00Z">
            <w:rPr>
              <w:sz w:val="24"/>
            </w:rPr>
          </w:rPrChange>
        </w:rPr>
        <w:t xml:space="preserve"> </w:t>
      </w:r>
      <w:r>
        <w:rPr>
          <w:sz w:val="24"/>
        </w:rPr>
        <w:t>prescribing</w:t>
      </w:r>
      <w:r>
        <w:rPr>
          <w:spacing w:val="-3"/>
          <w:sz w:val="24"/>
          <w:rPrChange w:id="6893" w:author="OMH/OASAS" w:date="2025-10-22T16:19:00Z" w16du:dateUtc="2025-10-22T20:19:00Z">
            <w:rPr>
              <w:sz w:val="24"/>
            </w:rPr>
          </w:rPrChange>
        </w:rPr>
        <w:t xml:space="preserve"> </w:t>
      </w:r>
      <w:r>
        <w:rPr>
          <w:sz w:val="24"/>
        </w:rPr>
        <w:t>and</w:t>
      </w:r>
      <w:r>
        <w:rPr>
          <w:spacing w:val="-3"/>
          <w:sz w:val="24"/>
          <w:rPrChange w:id="6894" w:author="OMH/OASAS" w:date="2025-10-22T16:19:00Z" w16du:dateUtc="2025-10-22T20:19:00Z">
            <w:rPr>
              <w:sz w:val="24"/>
            </w:rPr>
          </w:rPrChange>
        </w:rPr>
        <w:t xml:space="preserve"> </w:t>
      </w:r>
      <w:r>
        <w:rPr>
          <w:sz w:val="24"/>
        </w:rPr>
        <w:t xml:space="preserve">monitoring via telehealth must comply with all applicable </w:t>
      </w:r>
      <w:del w:id="6895" w:author="OMH/OASAS" w:date="2025-10-22T16:19:00Z" w16du:dateUtc="2025-10-22T20:19:00Z">
        <w:r>
          <w:rPr>
            <w:sz w:val="24"/>
          </w:rPr>
          <w:delText>state</w:delText>
        </w:r>
      </w:del>
      <w:ins w:id="6896" w:author="OMH/OASAS" w:date="2025-10-22T16:19:00Z" w16du:dateUtc="2025-10-22T20:19:00Z">
        <w:r>
          <w:rPr>
            <w:sz w:val="24"/>
          </w:rPr>
          <w:t>State</w:t>
        </w:r>
      </w:ins>
      <w:r>
        <w:rPr>
          <w:sz w:val="24"/>
        </w:rPr>
        <w:t xml:space="preserve"> and </w:t>
      </w:r>
      <w:del w:id="6897" w:author="OMH/OASAS" w:date="2025-10-22T16:19:00Z" w16du:dateUtc="2025-10-22T20:19:00Z">
        <w:r>
          <w:rPr>
            <w:sz w:val="24"/>
          </w:rPr>
          <w:delText>federal</w:delText>
        </w:r>
      </w:del>
      <w:ins w:id="6898" w:author="OMH/OASAS" w:date="2025-10-22T16:19:00Z" w16du:dateUtc="2025-10-22T20:19:00Z">
        <w:r>
          <w:rPr>
            <w:sz w:val="24"/>
          </w:rPr>
          <w:t>Federal</w:t>
        </w:r>
      </w:ins>
      <w:r>
        <w:rPr>
          <w:sz w:val="24"/>
        </w:rPr>
        <w:t xml:space="preserve"> laws and regulations.</w:t>
      </w:r>
    </w:p>
    <w:p w14:paraId="1A044979" w14:textId="77777777" w:rsidR="00404098" w:rsidRDefault="00000000">
      <w:pPr>
        <w:pStyle w:val="ListParagraph"/>
        <w:numPr>
          <w:ilvl w:val="1"/>
          <w:numId w:val="6"/>
        </w:numPr>
        <w:tabs>
          <w:tab w:val="left" w:pos="1056"/>
        </w:tabs>
        <w:spacing w:line="276" w:lineRule="auto"/>
        <w:ind w:left="719" w:right="1212" w:firstLine="0"/>
        <w:rPr>
          <w:sz w:val="24"/>
        </w:rPr>
        <w:pPrChange w:id="6899" w:author="OMH/OASAS" w:date="2025-10-22T16:19:00Z" w16du:dateUtc="2025-10-22T20:19:00Z">
          <w:pPr>
            <w:pStyle w:val="ListParagraph"/>
            <w:numPr>
              <w:ilvl w:val="1"/>
              <w:numId w:val="24"/>
            </w:numPr>
            <w:tabs>
              <w:tab w:val="left" w:pos="1059"/>
            </w:tabs>
            <w:spacing w:before="0" w:line="276" w:lineRule="auto"/>
            <w:ind w:right="1211"/>
          </w:pPr>
        </w:pPrChange>
      </w:pPr>
      <w:r>
        <w:rPr>
          <w:sz w:val="24"/>
        </w:rPr>
        <w:t>Recipient</w:t>
      </w:r>
      <w:r>
        <w:rPr>
          <w:spacing w:val="-4"/>
          <w:sz w:val="24"/>
        </w:rPr>
        <w:t xml:space="preserve"> </w:t>
      </w:r>
      <w:r>
        <w:rPr>
          <w:sz w:val="24"/>
        </w:rPr>
        <w:t>rights</w:t>
      </w:r>
      <w:r>
        <w:rPr>
          <w:spacing w:val="-4"/>
          <w:sz w:val="24"/>
        </w:rPr>
        <w:t xml:space="preserve"> </w:t>
      </w:r>
      <w:r>
        <w:rPr>
          <w:sz w:val="24"/>
        </w:rPr>
        <w:t>policies</w:t>
      </w:r>
      <w:r>
        <w:rPr>
          <w:spacing w:val="-4"/>
          <w:sz w:val="24"/>
        </w:rPr>
        <w:t xml:space="preserve"> </w:t>
      </w:r>
      <w:r>
        <w:rPr>
          <w:sz w:val="24"/>
        </w:rPr>
        <w:t>must</w:t>
      </w:r>
      <w:r>
        <w:rPr>
          <w:spacing w:val="-4"/>
          <w:sz w:val="24"/>
        </w:rPr>
        <w:t xml:space="preserve"> </w:t>
      </w:r>
      <w:r>
        <w:rPr>
          <w:sz w:val="24"/>
        </w:rPr>
        <w:t>ensure</w:t>
      </w:r>
      <w:r>
        <w:rPr>
          <w:spacing w:val="-5"/>
          <w:sz w:val="24"/>
          <w:rPrChange w:id="6900" w:author="OMH/OASAS" w:date="2025-10-22T16:19:00Z" w16du:dateUtc="2025-10-22T20:19:00Z">
            <w:rPr>
              <w:spacing w:val="-4"/>
              <w:sz w:val="24"/>
            </w:rPr>
          </w:rPrChange>
        </w:rPr>
        <w:t xml:space="preserve"> </w:t>
      </w:r>
      <w:r>
        <w:rPr>
          <w:sz w:val="24"/>
        </w:rPr>
        <w:t>that</w:t>
      </w:r>
      <w:r>
        <w:rPr>
          <w:spacing w:val="-4"/>
          <w:sz w:val="24"/>
        </w:rPr>
        <w:t xml:space="preserve"> </w:t>
      </w:r>
      <w:r>
        <w:rPr>
          <w:sz w:val="24"/>
        </w:rPr>
        <w:t>each</w:t>
      </w:r>
      <w:r>
        <w:rPr>
          <w:spacing w:val="-2"/>
          <w:sz w:val="24"/>
          <w:rPrChange w:id="6901" w:author="OMH/OASAS" w:date="2025-10-22T16:19:00Z" w16du:dateUtc="2025-10-22T20:19:00Z">
            <w:rPr>
              <w:spacing w:val="-6"/>
              <w:sz w:val="24"/>
            </w:rPr>
          </w:rPrChange>
        </w:rPr>
        <w:t xml:space="preserve"> </w:t>
      </w:r>
      <w:r>
        <w:rPr>
          <w:sz w:val="24"/>
        </w:rPr>
        <w:t>individual</w:t>
      </w:r>
      <w:r>
        <w:rPr>
          <w:spacing w:val="-4"/>
          <w:sz w:val="24"/>
        </w:rPr>
        <w:t xml:space="preserve"> </w:t>
      </w:r>
      <w:r>
        <w:rPr>
          <w:sz w:val="24"/>
        </w:rPr>
        <w:t>receiving</w:t>
      </w:r>
      <w:r>
        <w:rPr>
          <w:spacing w:val="-4"/>
          <w:sz w:val="24"/>
        </w:rPr>
        <w:t xml:space="preserve"> </w:t>
      </w:r>
      <w:r>
        <w:rPr>
          <w:sz w:val="24"/>
        </w:rPr>
        <w:t xml:space="preserve">telehealth </w:t>
      </w:r>
      <w:r>
        <w:rPr>
          <w:spacing w:val="-2"/>
          <w:sz w:val="24"/>
        </w:rPr>
        <w:t>services:</w:t>
      </w:r>
    </w:p>
    <w:p w14:paraId="1A04497A" w14:textId="77777777" w:rsidR="00404098" w:rsidRDefault="00000000">
      <w:pPr>
        <w:pStyle w:val="ListParagraph"/>
        <w:numPr>
          <w:ilvl w:val="2"/>
          <w:numId w:val="6"/>
        </w:numPr>
        <w:tabs>
          <w:tab w:val="left" w:pos="1723"/>
        </w:tabs>
        <w:spacing w:line="276" w:lineRule="auto"/>
        <w:ind w:left="1439" w:right="614" w:firstLine="0"/>
        <w:rPr>
          <w:sz w:val="24"/>
        </w:rPr>
        <w:pPrChange w:id="6902" w:author="OMH/OASAS" w:date="2025-10-22T16:19:00Z" w16du:dateUtc="2025-10-22T20:19:00Z">
          <w:pPr>
            <w:pStyle w:val="ListParagraph"/>
            <w:numPr>
              <w:ilvl w:val="2"/>
              <w:numId w:val="24"/>
            </w:numPr>
            <w:tabs>
              <w:tab w:val="left" w:pos="1725"/>
            </w:tabs>
            <w:spacing w:before="0" w:line="276" w:lineRule="auto"/>
            <w:ind w:left="1440" w:right="613"/>
          </w:pPr>
        </w:pPrChange>
      </w:pPr>
      <w:r>
        <w:rPr>
          <w:sz w:val="24"/>
        </w:rPr>
        <w:t>is informed and made aware of the role and license information of the telehealth practitioner at the distant/hub site, as well as staff at the originating/spoke</w:t>
      </w:r>
      <w:r>
        <w:rPr>
          <w:spacing w:val="-6"/>
          <w:sz w:val="24"/>
          <w:rPrChange w:id="6903" w:author="OMH/OASAS" w:date="2025-10-22T16:19:00Z" w16du:dateUtc="2025-10-22T20:19:00Z">
            <w:rPr>
              <w:spacing w:val="-5"/>
              <w:sz w:val="24"/>
            </w:rPr>
          </w:rPrChange>
        </w:rPr>
        <w:t xml:space="preserve"> </w:t>
      </w:r>
      <w:r>
        <w:rPr>
          <w:sz w:val="24"/>
        </w:rPr>
        <w:t>site,</w:t>
      </w:r>
      <w:r>
        <w:rPr>
          <w:spacing w:val="-5"/>
          <w:sz w:val="24"/>
        </w:rPr>
        <w:t xml:space="preserve"> </w:t>
      </w:r>
      <w:r>
        <w:rPr>
          <w:sz w:val="24"/>
        </w:rPr>
        <w:t>where</w:t>
      </w:r>
      <w:r>
        <w:rPr>
          <w:spacing w:val="-6"/>
          <w:sz w:val="24"/>
          <w:rPrChange w:id="6904" w:author="OMH/OASAS" w:date="2025-10-22T16:19:00Z" w16du:dateUtc="2025-10-22T20:19:00Z">
            <w:rPr>
              <w:spacing w:val="-5"/>
              <w:sz w:val="24"/>
            </w:rPr>
          </w:rPrChange>
        </w:rPr>
        <w:t xml:space="preserve"> </w:t>
      </w:r>
      <w:r>
        <w:rPr>
          <w:sz w:val="24"/>
        </w:rPr>
        <w:t>non-residential,</w:t>
      </w:r>
      <w:r>
        <w:rPr>
          <w:spacing w:val="-5"/>
          <w:sz w:val="24"/>
        </w:rPr>
        <w:t xml:space="preserve"> </w:t>
      </w:r>
      <w:r>
        <w:rPr>
          <w:sz w:val="24"/>
        </w:rPr>
        <w:t>who</w:t>
      </w:r>
      <w:r>
        <w:rPr>
          <w:spacing w:val="-3"/>
          <w:sz w:val="24"/>
          <w:rPrChange w:id="6905" w:author="OMH/OASAS" w:date="2025-10-22T16:19:00Z" w16du:dateUtc="2025-10-22T20:19:00Z">
            <w:rPr>
              <w:spacing w:val="-5"/>
              <w:sz w:val="24"/>
            </w:rPr>
          </w:rPrChange>
        </w:rPr>
        <w:t xml:space="preserve"> </w:t>
      </w:r>
      <w:r>
        <w:rPr>
          <w:sz w:val="24"/>
        </w:rPr>
        <w:t>are</w:t>
      </w:r>
      <w:r>
        <w:rPr>
          <w:spacing w:val="-6"/>
          <w:sz w:val="24"/>
          <w:rPrChange w:id="6906" w:author="OMH/OASAS" w:date="2025-10-22T16:19:00Z" w16du:dateUtc="2025-10-22T20:19:00Z">
            <w:rPr>
              <w:spacing w:val="-5"/>
              <w:sz w:val="24"/>
            </w:rPr>
          </w:rPrChange>
        </w:rPr>
        <w:t xml:space="preserve"> </w:t>
      </w:r>
      <w:r>
        <w:rPr>
          <w:sz w:val="24"/>
        </w:rPr>
        <w:t>responsible</w:t>
      </w:r>
      <w:r>
        <w:rPr>
          <w:spacing w:val="-6"/>
          <w:sz w:val="24"/>
        </w:rPr>
        <w:t xml:space="preserve"> </w:t>
      </w:r>
      <w:r>
        <w:rPr>
          <w:sz w:val="24"/>
        </w:rPr>
        <w:t>for</w:t>
      </w:r>
      <w:r>
        <w:rPr>
          <w:spacing w:val="-4"/>
          <w:sz w:val="24"/>
          <w:rPrChange w:id="6907" w:author="OMH/OASAS" w:date="2025-10-22T16:19:00Z" w16du:dateUtc="2025-10-22T20:19:00Z">
            <w:rPr>
              <w:spacing w:val="-5"/>
              <w:sz w:val="24"/>
            </w:rPr>
          </w:rPrChange>
        </w:rPr>
        <w:t xml:space="preserve"> </w:t>
      </w:r>
      <w:r>
        <w:rPr>
          <w:sz w:val="24"/>
        </w:rPr>
        <w:t>follow-up or on going care;</w:t>
      </w:r>
    </w:p>
    <w:p w14:paraId="1A04497B" w14:textId="77777777" w:rsidR="00404098" w:rsidRDefault="00000000">
      <w:pPr>
        <w:pStyle w:val="ListParagraph"/>
        <w:numPr>
          <w:ilvl w:val="2"/>
          <w:numId w:val="6"/>
        </w:numPr>
        <w:tabs>
          <w:tab w:val="left" w:pos="1791"/>
        </w:tabs>
        <w:spacing w:line="276" w:lineRule="auto"/>
        <w:ind w:right="919" w:firstLine="0"/>
        <w:rPr>
          <w:sz w:val="24"/>
        </w:rPr>
        <w:pPrChange w:id="6908" w:author="OMH/OASAS" w:date="2025-10-22T16:19:00Z" w16du:dateUtc="2025-10-22T20:19:00Z">
          <w:pPr>
            <w:pStyle w:val="ListParagraph"/>
            <w:numPr>
              <w:ilvl w:val="2"/>
              <w:numId w:val="24"/>
            </w:numPr>
            <w:tabs>
              <w:tab w:val="left" w:pos="1792"/>
            </w:tabs>
            <w:spacing w:before="0" w:line="276" w:lineRule="auto"/>
            <w:ind w:left="1440" w:right="919"/>
          </w:pPr>
        </w:pPrChange>
      </w:pPr>
      <w:r>
        <w:rPr>
          <w:sz w:val="24"/>
        </w:rPr>
        <w:t>is</w:t>
      </w:r>
      <w:r>
        <w:rPr>
          <w:spacing w:val="-3"/>
          <w:sz w:val="24"/>
          <w:rPrChange w:id="6909" w:author="OMH/OASAS" w:date="2025-10-22T16:19:00Z" w16du:dateUtc="2025-10-22T20:19:00Z">
            <w:rPr>
              <w:spacing w:val="-4"/>
              <w:sz w:val="24"/>
            </w:rPr>
          </w:rPrChange>
        </w:rPr>
        <w:t xml:space="preserve"> </w:t>
      </w:r>
      <w:r>
        <w:rPr>
          <w:sz w:val="24"/>
        </w:rPr>
        <w:t>informed</w:t>
      </w:r>
      <w:r>
        <w:rPr>
          <w:spacing w:val="-3"/>
          <w:sz w:val="24"/>
        </w:rPr>
        <w:t xml:space="preserve"> </w:t>
      </w:r>
      <w:r>
        <w:rPr>
          <w:sz w:val="24"/>
        </w:rPr>
        <w:t>and</w:t>
      </w:r>
      <w:r>
        <w:rPr>
          <w:spacing w:val="-3"/>
          <w:sz w:val="24"/>
        </w:rPr>
        <w:t xml:space="preserve"> </w:t>
      </w:r>
      <w:r>
        <w:rPr>
          <w:sz w:val="24"/>
        </w:rPr>
        <w:t>made</w:t>
      </w:r>
      <w:r>
        <w:rPr>
          <w:spacing w:val="-2"/>
          <w:sz w:val="24"/>
          <w:rPrChange w:id="6910" w:author="OMH/OASAS" w:date="2025-10-22T16:19:00Z" w16du:dateUtc="2025-10-22T20:19:00Z">
            <w:rPr>
              <w:spacing w:val="-4"/>
              <w:sz w:val="24"/>
            </w:rPr>
          </w:rPrChange>
        </w:rPr>
        <w:t xml:space="preserve"> </w:t>
      </w:r>
      <w:r>
        <w:rPr>
          <w:sz w:val="24"/>
        </w:rPr>
        <w:t>aware</w:t>
      </w:r>
      <w:r>
        <w:rPr>
          <w:spacing w:val="-4"/>
          <w:sz w:val="24"/>
          <w:rPrChange w:id="6911" w:author="OMH/OASAS" w:date="2025-10-22T16:19:00Z" w16du:dateUtc="2025-10-22T20:19:00Z">
            <w:rPr>
              <w:spacing w:val="-3"/>
              <w:sz w:val="24"/>
            </w:rPr>
          </w:rPrChange>
        </w:rPr>
        <w:t xml:space="preserve"> </w:t>
      </w:r>
      <w:r>
        <w:rPr>
          <w:sz w:val="24"/>
        </w:rPr>
        <w:t>of</w:t>
      </w:r>
      <w:r>
        <w:rPr>
          <w:spacing w:val="-4"/>
          <w:sz w:val="24"/>
        </w:rPr>
        <w:t xml:space="preserve"> </w:t>
      </w:r>
      <w:r>
        <w:rPr>
          <w:sz w:val="24"/>
        </w:rPr>
        <w:t>the</w:t>
      </w:r>
      <w:r>
        <w:rPr>
          <w:spacing w:val="-4"/>
          <w:sz w:val="24"/>
          <w:rPrChange w:id="6912" w:author="OMH/OASAS" w:date="2025-10-22T16:19:00Z" w16du:dateUtc="2025-10-22T20:19:00Z">
            <w:rPr>
              <w:spacing w:val="-3"/>
              <w:sz w:val="24"/>
            </w:rPr>
          </w:rPrChange>
        </w:rPr>
        <w:t xml:space="preserve"> </w:t>
      </w:r>
      <w:r>
        <w:rPr>
          <w:sz w:val="24"/>
        </w:rPr>
        <w:t>location</w:t>
      </w:r>
      <w:r>
        <w:rPr>
          <w:spacing w:val="-3"/>
          <w:sz w:val="24"/>
        </w:rPr>
        <w:t xml:space="preserve"> </w:t>
      </w:r>
      <w:r>
        <w:rPr>
          <w:sz w:val="24"/>
        </w:rPr>
        <w:t>of</w:t>
      </w:r>
      <w:r>
        <w:rPr>
          <w:spacing w:val="-2"/>
          <w:sz w:val="24"/>
          <w:rPrChange w:id="6913" w:author="OMH/OASAS" w:date="2025-10-22T16:19:00Z" w16du:dateUtc="2025-10-22T20:19:00Z">
            <w:rPr>
              <w:spacing w:val="-4"/>
              <w:sz w:val="24"/>
            </w:rPr>
          </w:rPrChange>
        </w:rPr>
        <w:t xml:space="preserve"> </w:t>
      </w:r>
      <w:r>
        <w:rPr>
          <w:sz w:val="24"/>
        </w:rPr>
        <w:t>the</w:t>
      </w:r>
      <w:r>
        <w:rPr>
          <w:spacing w:val="-4"/>
          <w:sz w:val="24"/>
          <w:rPrChange w:id="6914" w:author="OMH/OASAS" w:date="2025-10-22T16:19:00Z" w16du:dateUtc="2025-10-22T20:19:00Z">
            <w:rPr>
              <w:spacing w:val="-3"/>
              <w:sz w:val="24"/>
            </w:rPr>
          </w:rPrChange>
        </w:rPr>
        <w:t xml:space="preserve"> </w:t>
      </w:r>
      <w:r>
        <w:rPr>
          <w:sz w:val="24"/>
        </w:rPr>
        <w:t>distant/hub</w:t>
      </w:r>
      <w:r>
        <w:rPr>
          <w:spacing w:val="-3"/>
          <w:sz w:val="24"/>
        </w:rPr>
        <w:t xml:space="preserve"> </w:t>
      </w:r>
      <w:r>
        <w:rPr>
          <w:sz w:val="24"/>
        </w:rPr>
        <w:t>site</w:t>
      </w:r>
      <w:r>
        <w:rPr>
          <w:spacing w:val="-4"/>
          <w:sz w:val="24"/>
        </w:rPr>
        <w:t xml:space="preserve"> </w:t>
      </w:r>
      <w:r>
        <w:rPr>
          <w:sz w:val="24"/>
        </w:rPr>
        <w:t>and</w:t>
      </w:r>
      <w:r>
        <w:rPr>
          <w:spacing w:val="-3"/>
          <w:sz w:val="24"/>
          <w:rPrChange w:id="6915" w:author="OMH/OASAS" w:date="2025-10-22T16:19:00Z" w16du:dateUtc="2025-10-22T20:19:00Z">
            <w:rPr>
              <w:spacing w:val="-5"/>
              <w:sz w:val="24"/>
            </w:rPr>
          </w:rPrChange>
        </w:rPr>
        <w:t xml:space="preserve"> </w:t>
      </w:r>
      <w:r>
        <w:rPr>
          <w:sz w:val="24"/>
        </w:rPr>
        <w:t>all questions regarding the equipment, the technology, etc., are addressed;</w:t>
      </w:r>
    </w:p>
    <w:p w14:paraId="1A04497C" w14:textId="77777777" w:rsidR="00404098" w:rsidRDefault="00000000">
      <w:pPr>
        <w:pStyle w:val="ListParagraph"/>
        <w:numPr>
          <w:ilvl w:val="2"/>
          <w:numId w:val="6"/>
        </w:numPr>
        <w:tabs>
          <w:tab w:val="left" w:pos="1857"/>
        </w:tabs>
        <w:spacing w:line="278" w:lineRule="auto"/>
        <w:ind w:right="387" w:firstLine="0"/>
        <w:rPr>
          <w:sz w:val="24"/>
        </w:rPr>
        <w:pPrChange w:id="6916" w:author="OMH/OASAS" w:date="2025-10-22T16:19:00Z" w16du:dateUtc="2025-10-22T20:19:00Z">
          <w:pPr>
            <w:pStyle w:val="ListParagraph"/>
            <w:numPr>
              <w:ilvl w:val="2"/>
              <w:numId w:val="24"/>
            </w:numPr>
            <w:tabs>
              <w:tab w:val="left" w:pos="1858"/>
            </w:tabs>
            <w:spacing w:before="0" w:line="276" w:lineRule="auto"/>
            <w:ind w:left="1440" w:right="387"/>
          </w:pPr>
        </w:pPrChange>
      </w:pPr>
      <w:r>
        <w:rPr>
          <w:sz w:val="24"/>
        </w:rPr>
        <w:t>has</w:t>
      </w:r>
      <w:r>
        <w:rPr>
          <w:spacing w:val="-3"/>
          <w:sz w:val="24"/>
        </w:rPr>
        <w:t xml:space="preserve"> </w:t>
      </w:r>
      <w:r>
        <w:rPr>
          <w:sz w:val="24"/>
        </w:rPr>
        <w:t>the</w:t>
      </w:r>
      <w:r>
        <w:rPr>
          <w:spacing w:val="-4"/>
          <w:sz w:val="24"/>
        </w:rPr>
        <w:t xml:space="preserve"> </w:t>
      </w:r>
      <w:r>
        <w:rPr>
          <w:sz w:val="24"/>
        </w:rPr>
        <w:t>right</w:t>
      </w:r>
      <w:r>
        <w:rPr>
          <w:spacing w:val="-3"/>
          <w:sz w:val="24"/>
          <w:rPrChange w:id="6917" w:author="OMH/OASAS" w:date="2025-10-22T16:19:00Z" w16du:dateUtc="2025-10-22T20:19:00Z">
            <w:rPr>
              <w:spacing w:val="-4"/>
              <w:sz w:val="24"/>
            </w:rPr>
          </w:rPrChange>
        </w:rPr>
        <w:t xml:space="preserve"> </w:t>
      </w:r>
      <w:r>
        <w:rPr>
          <w:sz w:val="24"/>
        </w:rPr>
        <w:t>to</w:t>
      </w:r>
      <w:r>
        <w:rPr>
          <w:spacing w:val="-3"/>
          <w:sz w:val="24"/>
        </w:rPr>
        <w:t xml:space="preserve"> </w:t>
      </w:r>
      <w:r>
        <w:rPr>
          <w:sz w:val="24"/>
        </w:rPr>
        <w:t>have</w:t>
      </w:r>
      <w:r>
        <w:rPr>
          <w:spacing w:val="-2"/>
          <w:sz w:val="24"/>
          <w:rPrChange w:id="6918" w:author="OMH/OASAS" w:date="2025-10-22T16:19:00Z" w16du:dateUtc="2025-10-22T20:19:00Z">
            <w:rPr>
              <w:spacing w:val="-4"/>
              <w:sz w:val="24"/>
            </w:rPr>
          </w:rPrChange>
        </w:rPr>
        <w:t xml:space="preserve"> </w:t>
      </w:r>
      <w:r>
        <w:rPr>
          <w:sz w:val="24"/>
        </w:rPr>
        <w:t>appropriately</w:t>
      </w:r>
      <w:r>
        <w:rPr>
          <w:spacing w:val="-3"/>
          <w:sz w:val="24"/>
        </w:rPr>
        <w:t xml:space="preserve"> </w:t>
      </w:r>
      <w:r>
        <w:rPr>
          <w:sz w:val="24"/>
        </w:rPr>
        <w:t>trained</w:t>
      </w:r>
      <w:r>
        <w:rPr>
          <w:spacing w:val="-3"/>
          <w:sz w:val="24"/>
        </w:rPr>
        <w:t xml:space="preserve"> </w:t>
      </w:r>
      <w:r>
        <w:rPr>
          <w:sz w:val="24"/>
        </w:rPr>
        <w:t>staff</w:t>
      </w:r>
      <w:r>
        <w:rPr>
          <w:spacing w:val="-4"/>
          <w:sz w:val="24"/>
          <w:rPrChange w:id="6919" w:author="OMH/OASAS" w:date="2025-10-22T16:19:00Z" w16du:dateUtc="2025-10-22T20:19:00Z">
            <w:rPr>
              <w:spacing w:val="-3"/>
              <w:sz w:val="24"/>
            </w:rPr>
          </w:rPrChange>
        </w:rPr>
        <w:t xml:space="preserve"> </w:t>
      </w:r>
      <w:r>
        <w:rPr>
          <w:sz w:val="24"/>
        </w:rPr>
        <w:t>immediately</w:t>
      </w:r>
      <w:r>
        <w:rPr>
          <w:spacing w:val="-4"/>
          <w:sz w:val="24"/>
        </w:rPr>
        <w:t xml:space="preserve"> </w:t>
      </w:r>
      <w:r>
        <w:rPr>
          <w:sz w:val="24"/>
        </w:rPr>
        <w:t>available</w:t>
      </w:r>
      <w:r>
        <w:rPr>
          <w:spacing w:val="-4"/>
          <w:sz w:val="24"/>
        </w:rPr>
        <w:t xml:space="preserve"> </w:t>
      </w:r>
      <w:r>
        <w:rPr>
          <w:sz w:val="24"/>
        </w:rPr>
        <w:t>to</w:t>
      </w:r>
      <w:r>
        <w:rPr>
          <w:spacing w:val="-3"/>
          <w:sz w:val="24"/>
        </w:rPr>
        <w:t xml:space="preserve"> </w:t>
      </w:r>
      <w:r>
        <w:rPr>
          <w:sz w:val="24"/>
        </w:rPr>
        <w:t>them while receiving the telehealth service to attend to emergencies or other needs;</w:t>
      </w:r>
    </w:p>
    <w:p w14:paraId="52F20A43" w14:textId="77777777" w:rsidR="005A32DC" w:rsidRDefault="005A32DC">
      <w:pPr>
        <w:pStyle w:val="ListParagraph"/>
        <w:spacing w:line="276" w:lineRule="auto"/>
        <w:rPr>
          <w:del w:id="6920" w:author="OMH/OASAS" w:date="2025-10-22T16:19:00Z" w16du:dateUtc="2025-10-22T20:19:00Z"/>
          <w:sz w:val="24"/>
        </w:rPr>
        <w:sectPr w:rsidR="005A32DC">
          <w:pgSz w:w="12240" w:h="15840"/>
          <w:pgMar w:top="1380" w:right="1080" w:bottom="1200" w:left="1440" w:header="0" w:footer="1012" w:gutter="0"/>
          <w:cols w:space="720"/>
        </w:sectPr>
      </w:pPr>
    </w:p>
    <w:p w14:paraId="1A04497D" w14:textId="77777777" w:rsidR="00404098" w:rsidRDefault="00000000">
      <w:pPr>
        <w:pStyle w:val="ListParagraph"/>
        <w:numPr>
          <w:ilvl w:val="2"/>
          <w:numId w:val="6"/>
        </w:numPr>
        <w:tabs>
          <w:tab w:val="left" w:pos="1844"/>
        </w:tabs>
        <w:spacing w:line="276" w:lineRule="auto"/>
        <w:ind w:right="604" w:firstLine="0"/>
        <w:rPr>
          <w:sz w:val="24"/>
        </w:rPr>
        <w:pPrChange w:id="6921" w:author="OMH/OASAS" w:date="2025-10-22T16:19:00Z" w16du:dateUtc="2025-10-22T20:19:00Z">
          <w:pPr>
            <w:pStyle w:val="ListParagraph"/>
            <w:numPr>
              <w:ilvl w:val="2"/>
              <w:numId w:val="24"/>
            </w:numPr>
            <w:tabs>
              <w:tab w:val="left" w:pos="1846"/>
            </w:tabs>
            <w:spacing w:before="60" w:line="276" w:lineRule="auto"/>
            <w:ind w:left="1440" w:right="608"/>
          </w:pPr>
        </w:pPrChange>
      </w:pPr>
      <w:r>
        <w:rPr>
          <w:sz w:val="24"/>
        </w:rPr>
        <w:lastRenderedPageBreak/>
        <w:t>has</w:t>
      </w:r>
      <w:r>
        <w:rPr>
          <w:spacing w:val="-3"/>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4"/>
          <w:sz w:val="24"/>
          <w:rPrChange w:id="6922" w:author="OMH/OASAS" w:date="2025-10-22T16:19:00Z" w16du:dateUtc="2025-10-22T20:19:00Z">
            <w:rPr>
              <w:spacing w:val="-3"/>
              <w:sz w:val="24"/>
            </w:rPr>
          </w:rPrChange>
        </w:rPr>
        <w:t xml:space="preserve"> </w:t>
      </w:r>
      <w:r>
        <w:rPr>
          <w:sz w:val="24"/>
        </w:rPr>
        <w:t>informed</w:t>
      </w:r>
      <w:r>
        <w:rPr>
          <w:spacing w:val="-3"/>
          <w:sz w:val="24"/>
        </w:rPr>
        <w:t xml:space="preserve"> </w:t>
      </w:r>
      <w:r>
        <w:rPr>
          <w:sz w:val="24"/>
        </w:rPr>
        <w:t>of</w:t>
      </w:r>
      <w:r>
        <w:rPr>
          <w:spacing w:val="-4"/>
          <w:sz w:val="24"/>
          <w:rPrChange w:id="6923" w:author="OMH/OASAS" w:date="2025-10-22T16:19:00Z" w16du:dateUtc="2025-10-22T20:19:00Z">
            <w:rPr>
              <w:spacing w:val="-3"/>
              <w:sz w:val="24"/>
            </w:rPr>
          </w:rPrChange>
        </w:rPr>
        <w:t xml:space="preserve"> </w:t>
      </w:r>
      <w:r>
        <w:rPr>
          <w:sz w:val="24"/>
        </w:rPr>
        <w:t>all</w:t>
      </w:r>
      <w:r>
        <w:rPr>
          <w:spacing w:val="-3"/>
          <w:sz w:val="24"/>
        </w:rPr>
        <w:t xml:space="preserve"> </w:t>
      </w:r>
      <w:r>
        <w:rPr>
          <w:sz w:val="24"/>
        </w:rPr>
        <w:t>parties</w:t>
      </w:r>
      <w:r>
        <w:rPr>
          <w:spacing w:val="-1"/>
          <w:sz w:val="24"/>
          <w:rPrChange w:id="6924" w:author="OMH/OASAS" w:date="2025-10-22T16:19:00Z" w16du:dateUtc="2025-10-22T20:19:00Z">
            <w:rPr>
              <w:spacing w:val="-3"/>
              <w:sz w:val="24"/>
            </w:rPr>
          </w:rPrChange>
        </w:rPr>
        <w:t xml:space="preserve"> </w:t>
      </w:r>
      <w:r>
        <w:rPr>
          <w:sz w:val="24"/>
        </w:rPr>
        <w:t>who</w:t>
      </w:r>
      <w:r>
        <w:rPr>
          <w:spacing w:val="-1"/>
          <w:sz w:val="24"/>
          <w:rPrChange w:id="6925" w:author="OMH/OASAS" w:date="2025-10-22T16:19:00Z" w16du:dateUtc="2025-10-22T20:19:00Z">
            <w:rPr>
              <w:spacing w:val="-3"/>
              <w:sz w:val="24"/>
            </w:rPr>
          </w:rPrChange>
        </w:rPr>
        <w:t xml:space="preserve"> </w:t>
      </w:r>
      <w:r>
        <w:rPr>
          <w:sz w:val="24"/>
        </w:rPr>
        <w:t>will</w:t>
      </w:r>
      <w:r>
        <w:rPr>
          <w:spacing w:val="-3"/>
          <w:sz w:val="24"/>
        </w:rPr>
        <w:t xml:space="preserve"> </w:t>
      </w:r>
      <w:r>
        <w:rPr>
          <w:sz w:val="24"/>
        </w:rPr>
        <w:t>be</w:t>
      </w:r>
      <w:r>
        <w:rPr>
          <w:spacing w:val="-4"/>
          <w:sz w:val="24"/>
          <w:rPrChange w:id="6926" w:author="OMH/OASAS" w:date="2025-10-22T16:19:00Z" w16du:dateUtc="2025-10-22T20:19:00Z">
            <w:rPr>
              <w:spacing w:val="-3"/>
              <w:sz w:val="24"/>
            </w:rPr>
          </w:rPrChange>
        </w:rPr>
        <w:t xml:space="preserve"> </w:t>
      </w:r>
      <w:r>
        <w:rPr>
          <w:sz w:val="24"/>
        </w:rPr>
        <w:t>present</w:t>
      </w:r>
      <w:r>
        <w:rPr>
          <w:spacing w:val="-3"/>
          <w:sz w:val="24"/>
        </w:rPr>
        <w:t xml:space="preserve"> </w:t>
      </w:r>
      <w:r>
        <w:rPr>
          <w:sz w:val="24"/>
        </w:rPr>
        <w:t>at</w:t>
      </w:r>
      <w:r>
        <w:rPr>
          <w:spacing w:val="-3"/>
          <w:sz w:val="24"/>
        </w:rPr>
        <w:t xml:space="preserve"> </w:t>
      </w:r>
      <w:r>
        <w:rPr>
          <w:sz w:val="24"/>
        </w:rPr>
        <w:t>each</w:t>
      </w:r>
      <w:r>
        <w:rPr>
          <w:spacing w:val="-1"/>
          <w:sz w:val="24"/>
          <w:rPrChange w:id="6927" w:author="OMH/OASAS" w:date="2025-10-22T16:19:00Z" w16du:dateUtc="2025-10-22T20:19:00Z">
            <w:rPr>
              <w:spacing w:val="-5"/>
              <w:sz w:val="24"/>
            </w:rPr>
          </w:rPrChange>
        </w:rPr>
        <w:t xml:space="preserve"> </w:t>
      </w:r>
      <w:r>
        <w:rPr>
          <w:sz w:val="24"/>
        </w:rPr>
        <w:t>end</w:t>
      </w:r>
      <w:r>
        <w:rPr>
          <w:spacing w:val="-3"/>
          <w:sz w:val="24"/>
        </w:rPr>
        <w:t xml:space="preserve"> </w:t>
      </w:r>
      <w:r>
        <w:rPr>
          <w:sz w:val="24"/>
        </w:rPr>
        <w:t>of the telehealth transmission; and</w:t>
      </w:r>
    </w:p>
    <w:p w14:paraId="1A04497E" w14:textId="77777777" w:rsidR="00404098" w:rsidRDefault="00000000">
      <w:pPr>
        <w:pStyle w:val="ListParagraph"/>
        <w:numPr>
          <w:ilvl w:val="2"/>
          <w:numId w:val="6"/>
        </w:numPr>
        <w:tabs>
          <w:tab w:val="left" w:pos="1776"/>
        </w:tabs>
        <w:spacing w:line="276" w:lineRule="auto"/>
        <w:ind w:left="1439" w:right="680" w:firstLine="0"/>
        <w:rPr>
          <w:sz w:val="24"/>
        </w:rPr>
        <w:pPrChange w:id="6928" w:author="OMH/OASAS" w:date="2025-10-22T16:19:00Z" w16du:dateUtc="2025-10-22T20:19:00Z">
          <w:pPr>
            <w:pStyle w:val="ListParagraph"/>
            <w:numPr>
              <w:ilvl w:val="2"/>
              <w:numId w:val="24"/>
            </w:numPr>
            <w:tabs>
              <w:tab w:val="left" w:pos="1779"/>
            </w:tabs>
            <w:spacing w:before="0" w:line="276" w:lineRule="auto"/>
            <w:ind w:left="1440" w:right="679"/>
          </w:pPr>
        </w:pPrChange>
      </w:pPr>
      <w:r>
        <w:rPr>
          <w:sz w:val="24"/>
        </w:rPr>
        <w:t>if</w:t>
      </w:r>
      <w:r>
        <w:rPr>
          <w:spacing w:val="-3"/>
          <w:sz w:val="24"/>
        </w:rPr>
        <w:t xml:space="preserve"> </w:t>
      </w:r>
      <w:r>
        <w:rPr>
          <w:sz w:val="24"/>
        </w:rPr>
        <w:t>the</w:t>
      </w:r>
      <w:r>
        <w:rPr>
          <w:spacing w:val="-3"/>
          <w:sz w:val="24"/>
          <w:rPrChange w:id="6929" w:author="OMH/OASAS" w:date="2025-10-22T16:19:00Z" w16du:dateUtc="2025-10-22T20:19:00Z">
            <w:rPr>
              <w:spacing w:val="-4"/>
              <w:sz w:val="24"/>
            </w:rPr>
          </w:rPrChange>
        </w:rPr>
        <w:t xml:space="preserve"> </w:t>
      </w:r>
      <w:r>
        <w:rPr>
          <w:sz w:val="24"/>
        </w:rPr>
        <w:t>recipient</w:t>
      </w:r>
      <w:r>
        <w:rPr>
          <w:spacing w:val="-2"/>
          <w:sz w:val="24"/>
          <w:rPrChange w:id="6930" w:author="OMH/OASAS" w:date="2025-10-22T16:19:00Z" w16du:dateUtc="2025-10-22T20:19:00Z">
            <w:rPr>
              <w:spacing w:val="-3"/>
              <w:sz w:val="24"/>
            </w:rPr>
          </w:rPrChange>
        </w:rPr>
        <w:t xml:space="preserve"> </w:t>
      </w:r>
      <w:r>
        <w:rPr>
          <w:sz w:val="24"/>
        </w:rPr>
        <w:t>is</w:t>
      </w:r>
      <w:r>
        <w:rPr>
          <w:spacing w:val="-2"/>
          <w:sz w:val="24"/>
          <w:rPrChange w:id="6931" w:author="OMH/OASAS" w:date="2025-10-22T16:19:00Z" w16du:dateUtc="2025-10-22T20:19:00Z">
            <w:rPr>
              <w:spacing w:val="-3"/>
              <w:sz w:val="24"/>
            </w:rPr>
          </w:rPrChange>
        </w:rPr>
        <w:t xml:space="preserve"> </w:t>
      </w:r>
      <w:r>
        <w:rPr>
          <w:sz w:val="24"/>
        </w:rPr>
        <w:t>a</w:t>
      </w:r>
      <w:r>
        <w:rPr>
          <w:spacing w:val="-3"/>
          <w:sz w:val="24"/>
          <w:rPrChange w:id="6932" w:author="OMH/OASAS" w:date="2025-10-22T16:19:00Z" w16du:dateUtc="2025-10-22T20:19:00Z">
            <w:rPr>
              <w:spacing w:val="-4"/>
              <w:sz w:val="24"/>
            </w:rPr>
          </w:rPrChange>
        </w:rPr>
        <w:t xml:space="preserve"> </w:t>
      </w:r>
      <w:r>
        <w:rPr>
          <w:sz w:val="24"/>
        </w:rPr>
        <w:t>minor,</w:t>
      </w:r>
      <w:r>
        <w:rPr>
          <w:spacing w:val="-2"/>
          <w:sz w:val="24"/>
          <w:rPrChange w:id="6933" w:author="OMH/OASAS" w:date="2025-10-22T16:19:00Z" w16du:dateUtc="2025-10-22T20:19:00Z">
            <w:rPr>
              <w:spacing w:val="-3"/>
              <w:sz w:val="24"/>
            </w:rPr>
          </w:rPrChange>
        </w:rPr>
        <w:t xml:space="preserve"> </w:t>
      </w:r>
      <w:r>
        <w:rPr>
          <w:sz w:val="24"/>
        </w:rPr>
        <w:t>the</w:t>
      </w:r>
      <w:r>
        <w:rPr>
          <w:spacing w:val="-3"/>
          <w:sz w:val="24"/>
        </w:rPr>
        <w:t xml:space="preserve"> </w:t>
      </w:r>
      <w:r>
        <w:rPr>
          <w:sz w:val="24"/>
        </w:rPr>
        <w:t>recipient</w:t>
      </w:r>
      <w:r>
        <w:rPr>
          <w:spacing w:val="-2"/>
          <w:sz w:val="24"/>
          <w:rPrChange w:id="6934" w:author="OMH/OASAS" w:date="2025-10-22T16:19:00Z" w16du:dateUtc="2025-10-22T20:19:00Z">
            <w:rPr>
              <w:spacing w:val="-3"/>
              <w:sz w:val="24"/>
            </w:rPr>
          </w:rPrChange>
        </w:rPr>
        <w:t xml:space="preserve"> </w:t>
      </w:r>
      <w:r>
        <w:rPr>
          <w:sz w:val="24"/>
        </w:rPr>
        <w:t>and</w:t>
      </w:r>
      <w:r>
        <w:rPr>
          <w:spacing w:val="-2"/>
          <w:sz w:val="24"/>
          <w:rPrChange w:id="6935" w:author="OMH/OASAS" w:date="2025-10-22T16:19:00Z" w16du:dateUtc="2025-10-22T20:19:00Z">
            <w:rPr>
              <w:spacing w:val="-5"/>
              <w:sz w:val="24"/>
            </w:rPr>
          </w:rPrChange>
        </w:rPr>
        <w:t xml:space="preserve"> </w:t>
      </w:r>
      <w:r>
        <w:rPr>
          <w:sz w:val="24"/>
        </w:rPr>
        <w:t>their</w:t>
      </w:r>
      <w:r>
        <w:rPr>
          <w:spacing w:val="-3"/>
          <w:sz w:val="24"/>
        </w:rPr>
        <w:t xml:space="preserve"> </w:t>
      </w:r>
      <w:r>
        <w:rPr>
          <w:sz w:val="24"/>
        </w:rPr>
        <w:t>parent</w:t>
      </w:r>
      <w:r>
        <w:rPr>
          <w:spacing w:val="-2"/>
          <w:sz w:val="24"/>
          <w:rPrChange w:id="6936" w:author="OMH/OASAS" w:date="2025-10-22T16:19:00Z" w16du:dateUtc="2025-10-22T20:19:00Z">
            <w:rPr>
              <w:spacing w:val="-3"/>
              <w:sz w:val="24"/>
            </w:rPr>
          </w:rPrChange>
        </w:rPr>
        <w:t xml:space="preserve"> </w:t>
      </w:r>
      <w:r>
        <w:rPr>
          <w:sz w:val="24"/>
        </w:rPr>
        <w:t>or</w:t>
      </w:r>
      <w:r>
        <w:rPr>
          <w:spacing w:val="-3"/>
          <w:sz w:val="24"/>
          <w:rPrChange w:id="6937" w:author="OMH/OASAS" w:date="2025-10-22T16:19:00Z" w16du:dateUtc="2025-10-22T20:19:00Z">
            <w:rPr>
              <w:spacing w:val="-4"/>
              <w:sz w:val="24"/>
            </w:rPr>
          </w:rPrChange>
        </w:rPr>
        <w:t xml:space="preserve"> </w:t>
      </w:r>
      <w:r>
        <w:rPr>
          <w:sz w:val="24"/>
        </w:rPr>
        <w:t>guardian</w:t>
      </w:r>
      <w:r>
        <w:rPr>
          <w:spacing w:val="-2"/>
          <w:sz w:val="24"/>
          <w:rPrChange w:id="6938" w:author="OMH/OASAS" w:date="2025-10-22T16:19:00Z" w16du:dateUtc="2025-10-22T20:19:00Z">
            <w:rPr>
              <w:spacing w:val="-3"/>
              <w:sz w:val="24"/>
            </w:rPr>
          </w:rPrChange>
        </w:rPr>
        <w:t xml:space="preserve"> </w:t>
      </w:r>
      <w:r>
        <w:rPr>
          <w:sz w:val="24"/>
        </w:rPr>
        <w:t>shall</w:t>
      </w:r>
      <w:r>
        <w:rPr>
          <w:spacing w:val="-2"/>
          <w:sz w:val="24"/>
          <w:rPrChange w:id="6939" w:author="OMH/OASAS" w:date="2025-10-22T16:19:00Z" w16du:dateUtc="2025-10-22T20:19:00Z">
            <w:rPr>
              <w:spacing w:val="-3"/>
              <w:sz w:val="24"/>
            </w:rPr>
          </w:rPrChange>
        </w:rPr>
        <w:t xml:space="preserve"> </w:t>
      </w:r>
      <w:r>
        <w:rPr>
          <w:sz w:val="24"/>
        </w:rPr>
        <w:t>be given the opportunity to provide input regarding who will be in the room with the recipient when telehealth services are provided.</w:t>
      </w:r>
    </w:p>
    <w:p w14:paraId="1A04497F" w14:textId="77777777" w:rsidR="00404098" w:rsidRDefault="00000000">
      <w:pPr>
        <w:pStyle w:val="ListParagraph"/>
        <w:numPr>
          <w:ilvl w:val="1"/>
          <w:numId w:val="6"/>
        </w:numPr>
        <w:tabs>
          <w:tab w:val="left" w:pos="1057"/>
        </w:tabs>
        <w:spacing w:line="276" w:lineRule="auto"/>
        <w:ind w:right="374" w:firstLine="0"/>
        <w:rPr>
          <w:sz w:val="24"/>
        </w:rPr>
        <w:pPrChange w:id="6940" w:author="OMH/OASAS" w:date="2025-10-22T16:19:00Z" w16du:dateUtc="2025-10-22T20:19:00Z">
          <w:pPr>
            <w:pStyle w:val="ListParagraph"/>
            <w:numPr>
              <w:ilvl w:val="1"/>
              <w:numId w:val="24"/>
            </w:numPr>
            <w:tabs>
              <w:tab w:val="left" w:pos="1059"/>
            </w:tabs>
            <w:spacing w:before="0" w:line="276" w:lineRule="auto"/>
            <w:ind w:right="367"/>
          </w:pPr>
        </w:pPrChange>
      </w:pPr>
      <w:r>
        <w:rPr>
          <w:sz w:val="24"/>
        </w:rPr>
        <w:t>Quality</w:t>
      </w:r>
      <w:r>
        <w:rPr>
          <w:spacing w:val="-3"/>
          <w:sz w:val="24"/>
          <w:rPrChange w:id="6941" w:author="OMH/OASAS" w:date="2025-10-22T16:19:00Z" w16du:dateUtc="2025-10-22T20:19:00Z">
            <w:rPr>
              <w:sz w:val="24"/>
            </w:rPr>
          </w:rPrChange>
        </w:rPr>
        <w:t xml:space="preserve"> </w:t>
      </w:r>
      <w:r>
        <w:rPr>
          <w:sz w:val="24"/>
        </w:rPr>
        <w:t>of</w:t>
      </w:r>
      <w:r>
        <w:rPr>
          <w:spacing w:val="-4"/>
          <w:sz w:val="24"/>
          <w:rPrChange w:id="6942" w:author="OMH/OASAS" w:date="2025-10-22T16:19:00Z" w16du:dateUtc="2025-10-22T20:19:00Z">
            <w:rPr>
              <w:sz w:val="24"/>
            </w:rPr>
          </w:rPrChange>
        </w:rPr>
        <w:t xml:space="preserve"> </w:t>
      </w:r>
      <w:r>
        <w:rPr>
          <w:sz w:val="24"/>
        </w:rPr>
        <w:t>care.</w:t>
      </w:r>
      <w:r>
        <w:rPr>
          <w:spacing w:val="-1"/>
          <w:sz w:val="24"/>
          <w:rPrChange w:id="6943" w:author="OMH/OASAS" w:date="2025-10-22T16:19:00Z" w16du:dateUtc="2025-10-22T20:19:00Z">
            <w:rPr>
              <w:spacing w:val="80"/>
              <w:sz w:val="24"/>
            </w:rPr>
          </w:rPrChange>
        </w:rPr>
        <w:t xml:space="preserve"> </w:t>
      </w:r>
      <w:r>
        <w:rPr>
          <w:sz w:val="24"/>
        </w:rPr>
        <w:t>All</w:t>
      </w:r>
      <w:r>
        <w:rPr>
          <w:spacing w:val="-3"/>
          <w:sz w:val="24"/>
          <w:rPrChange w:id="6944" w:author="OMH/OASAS" w:date="2025-10-22T16:19:00Z" w16du:dateUtc="2025-10-22T20:19:00Z">
            <w:rPr>
              <w:sz w:val="24"/>
            </w:rPr>
          </w:rPrChange>
        </w:rPr>
        <w:t xml:space="preserve"> </w:t>
      </w:r>
      <w:r>
        <w:rPr>
          <w:sz w:val="24"/>
        </w:rPr>
        <w:t>CCBHCs</w:t>
      </w:r>
      <w:r>
        <w:rPr>
          <w:spacing w:val="-3"/>
          <w:sz w:val="24"/>
          <w:rPrChange w:id="6945" w:author="OMH/OASAS" w:date="2025-10-22T16:19:00Z" w16du:dateUtc="2025-10-22T20:19:00Z">
            <w:rPr>
              <w:sz w:val="24"/>
            </w:rPr>
          </w:rPrChange>
        </w:rPr>
        <w:t xml:space="preserve"> </w:t>
      </w:r>
      <w:r>
        <w:rPr>
          <w:sz w:val="24"/>
        </w:rPr>
        <w:t>must</w:t>
      </w:r>
      <w:r>
        <w:rPr>
          <w:spacing w:val="-3"/>
          <w:sz w:val="24"/>
          <w:rPrChange w:id="6946" w:author="OMH/OASAS" w:date="2025-10-22T16:19:00Z" w16du:dateUtc="2025-10-22T20:19:00Z">
            <w:rPr>
              <w:sz w:val="24"/>
            </w:rPr>
          </w:rPrChange>
        </w:rPr>
        <w:t xml:space="preserve"> </w:t>
      </w:r>
      <w:r>
        <w:rPr>
          <w:sz w:val="24"/>
        </w:rPr>
        <w:t>have</w:t>
      </w:r>
      <w:r>
        <w:rPr>
          <w:spacing w:val="-4"/>
          <w:sz w:val="24"/>
          <w:rPrChange w:id="6947" w:author="OMH/OASAS" w:date="2025-10-22T16:19:00Z" w16du:dateUtc="2025-10-22T20:19:00Z">
            <w:rPr>
              <w:sz w:val="24"/>
            </w:rPr>
          </w:rPrChange>
        </w:rPr>
        <w:t xml:space="preserve"> </w:t>
      </w:r>
      <w:r>
        <w:rPr>
          <w:sz w:val="24"/>
        </w:rPr>
        <w:t>a</w:t>
      </w:r>
      <w:r>
        <w:rPr>
          <w:spacing w:val="-4"/>
          <w:sz w:val="24"/>
          <w:rPrChange w:id="6948" w:author="OMH/OASAS" w:date="2025-10-22T16:19:00Z" w16du:dateUtc="2025-10-22T20:19:00Z">
            <w:rPr>
              <w:sz w:val="24"/>
            </w:rPr>
          </w:rPrChange>
        </w:rPr>
        <w:t xml:space="preserve"> </w:t>
      </w:r>
      <w:r>
        <w:rPr>
          <w:sz w:val="24"/>
        </w:rPr>
        <w:t>written</w:t>
      </w:r>
      <w:r>
        <w:rPr>
          <w:spacing w:val="-3"/>
          <w:sz w:val="24"/>
          <w:rPrChange w:id="6949" w:author="OMH/OASAS" w:date="2025-10-22T16:19:00Z" w16du:dateUtc="2025-10-22T20:19:00Z">
            <w:rPr>
              <w:sz w:val="24"/>
            </w:rPr>
          </w:rPrChange>
        </w:rPr>
        <w:t xml:space="preserve"> </w:t>
      </w:r>
      <w:r>
        <w:rPr>
          <w:sz w:val="24"/>
        </w:rPr>
        <w:t>procedure</w:t>
      </w:r>
      <w:r>
        <w:rPr>
          <w:spacing w:val="-4"/>
          <w:sz w:val="24"/>
          <w:rPrChange w:id="6950" w:author="OMH/OASAS" w:date="2025-10-22T16:19:00Z" w16du:dateUtc="2025-10-22T20:19:00Z">
            <w:rPr>
              <w:sz w:val="24"/>
            </w:rPr>
          </w:rPrChange>
        </w:rPr>
        <w:t xml:space="preserve"> </w:t>
      </w:r>
      <w:r>
        <w:rPr>
          <w:sz w:val="24"/>
        </w:rPr>
        <w:t>detailing</w:t>
      </w:r>
      <w:r>
        <w:rPr>
          <w:spacing w:val="-3"/>
          <w:sz w:val="24"/>
          <w:rPrChange w:id="6951" w:author="OMH/OASAS" w:date="2025-10-22T16:19:00Z" w16du:dateUtc="2025-10-22T20:19:00Z">
            <w:rPr>
              <w:sz w:val="24"/>
            </w:rPr>
          </w:rPrChange>
        </w:rPr>
        <w:t xml:space="preserve"> </w:t>
      </w:r>
      <w:r>
        <w:rPr>
          <w:sz w:val="24"/>
        </w:rPr>
        <w:t>the</w:t>
      </w:r>
      <w:r>
        <w:rPr>
          <w:spacing w:val="-4"/>
          <w:sz w:val="24"/>
          <w:rPrChange w:id="6952" w:author="OMH/OASAS" w:date="2025-10-22T16:19:00Z" w16du:dateUtc="2025-10-22T20:19:00Z">
            <w:rPr>
              <w:sz w:val="24"/>
            </w:rPr>
          </w:rPrChange>
        </w:rPr>
        <w:t xml:space="preserve"> </w:t>
      </w:r>
      <w:r>
        <w:rPr>
          <w:sz w:val="24"/>
        </w:rPr>
        <w:t>contingency</w:t>
      </w:r>
      <w:r>
        <w:rPr>
          <w:sz w:val="24"/>
          <w:rPrChange w:id="6953" w:author="OMH/OASAS" w:date="2025-10-22T16:19:00Z" w16du:dateUtc="2025-10-22T20:19:00Z">
            <w:rPr>
              <w:spacing w:val="-5"/>
              <w:sz w:val="24"/>
            </w:rPr>
          </w:rPrChange>
        </w:rPr>
        <w:t xml:space="preserve"> </w:t>
      </w:r>
      <w:r>
        <w:rPr>
          <w:sz w:val="24"/>
        </w:rPr>
        <w:t>plan</w:t>
      </w:r>
      <w:r>
        <w:rPr>
          <w:sz w:val="24"/>
          <w:rPrChange w:id="6954" w:author="OMH/OASAS" w:date="2025-10-22T16:19:00Z" w16du:dateUtc="2025-10-22T20:19:00Z">
            <w:rPr>
              <w:spacing w:val="-3"/>
              <w:sz w:val="24"/>
            </w:rPr>
          </w:rPrChange>
        </w:rPr>
        <w:t xml:space="preserve"> </w:t>
      </w:r>
      <w:r>
        <w:rPr>
          <w:sz w:val="24"/>
        </w:rPr>
        <w:t>when</w:t>
      </w:r>
      <w:r>
        <w:rPr>
          <w:sz w:val="24"/>
          <w:rPrChange w:id="6955" w:author="OMH/OASAS" w:date="2025-10-22T16:19:00Z" w16du:dateUtc="2025-10-22T20:19:00Z">
            <w:rPr>
              <w:spacing w:val="-3"/>
              <w:sz w:val="24"/>
            </w:rPr>
          </w:rPrChange>
        </w:rPr>
        <w:t xml:space="preserve"> </w:t>
      </w:r>
      <w:r>
        <w:rPr>
          <w:sz w:val="24"/>
        </w:rPr>
        <w:t>there</w:t>
      </w:r>
      <w:r>
        <w:rPr>
          <w:sz w:val="24"/>
          <w:rPrChange w:id="6956" w:author="OMH/OASAS" w:date="2025-10-22T16:19:00Z" w16du:dateUtc="2025-10-22T20:19:00Z">
            <w:rPr>
              <w:spacing w:val="-3"/>
              <w:sz w:val="24"/>
            </w:rPr>
          </w:rPrChange>
        </w:rPr>
        <w:t xml:space="preserve"> </w:t>
      </w:r>
      <w:r>
        <w:rPr>
          <w:sz w:val="24"/>
        </w:rPr>
        <w:t>is</w:t>
      </w:r>
      <w:r>
        <w:rPr>
          <w:sz w:val="24"/>
          <w:rPrChange w:id="6957" w:author="OMH/OASAS" w:date="2025-10-22T16:19:00Z" w16du:dateUtc="2025-10-22T20:19:00Z">
            <w:rPr>
              <w:spacing w:val="-4"/>
              <w:sz w:val="24"/>
            </w:rPr>
          </w:rPrChange>
        </w:rPr>
        <w:t xml:space="preserve"> </w:t>
      </w:r>
      <w:r>
        <w:rPr>
          <w:sz w:val="24"/>
        </w:rPr>
        <w:t>a</w:t>
      </w:r>
      <w:r>
        <w:rPr>
          <w:sz w:val="24"/>
          <w:rPrChange w:id="6958" w:author="OMH/OASAS" w:date="2025-10-22T16:19:00Z" w16du:dateUtc="2025-10-22T20:19:00Z">
            <w:rPr>
              <w:spacing w:val="-3"/>
              <w:sz w:val="24"/>
            </w:rPr>
          </w:rPrChange>
        </w:rPr>
        <w:t xml:space="preserve"> </w:t>
      </w:r>
      <w:r>
        <w:rPr>
          <w:sz w:val="24"/>
        </w:rPr>
        <w:t>failure</w:t>
      </w:r>
      <w:r>
        <w:rPr>
          <w:sz w:val="24"/>
          <w:rPrChange w:id="6959" w:author="OMH/OASAS" w:date="2025-10-22T16:19:00Z" w16du:dateUtc="2025-10-22T20:19:00Z">
            <w:rPr>
              <w:spacing w:val="-3"/>
              <w:sz w:val="24"/>
            </w:rPr>
          </w:rPrChange>
        </w:rPr>
        <w:t xml:space="preserve"> </w:t>
      </w:r>
      <w:r>
        <w:rPr>
          <w:sz w:val="24"/>
        </w:rPr>
        <w:t>of</w:t>
      </w:r>
      <w:r>
        <w:rPr>
          <w:sz w:val="24"/>
          <w:rPrChange w:id="6960" w:author="OMH/OASAS" w:date="2025-10-22T16:19:00Z" w16du:dateUtc="2025-10-22T20:19:00Z">
            <w:rPr>
              <w:spacing w:val="-3"/>
              <w:sz w:val="24"/>
            </w:rPr>
          </w:rPrChange>
        </w:rPr>
        <w:t xml:space="preserve"> </w:t>
      </w:r>
      <w:r>
        <w:rPr>
          <w:sz w:val="24"/>
        </w:rPr>
        <w:t>transmission</w:t>
      </w:r>
      <w:r>
        <w:rPr>
          <w:sz w:val="24"/>
          <w:rPrChange w:id="6961" w:author="OMH/OASAS" w:date="2025-10-22T16:19:00Z" w16du:dateUtc="2025-10-22T20:19:00Z">
            <w:rPr>
              <w:spacing w:val="-3"/>
              <w:sz w:val="24"/>
            </w:rPr>
          </w:rPrChange>
        </w:rPr>
        <w:t xml:space="preserve"> </w:t>
      </w:r>
      <w:r>
        <w:rPr>
          <w:sz w:val="24"/>
        </w:rPr>
        <w:t>or</w:t>
      </w:r>
      <w:r>
        <w:rPr>
          <w:sz w:val="24"/>
          <w:rPrChange w:id="6962" w:author="OMH/OASAS" w:date="2025-10-22T16:19:00Z" w16du:dateUtc="2025-10-22T20:19:00Z">
            <w:rPr>
              <w:spacing w:val="-3"/>
              <w:sz w:val="24"/>
            </w:rPr>
          </w:rPrChange>
        </w:rPr>
        <w:t xml:space="preserve"> </w:t>
      </w:r>
      <w:r>
        <w:rPr>
          <w:sz w:val="24"/>
        </w:rPr>
        <w:t>other</w:t>
      </w:r>
      <w:r>
        <w:rPr>
          <w:sz w:val="24"/>
          <w:rPrChange w:id="6963" w:author="OMH/OASAS" w:date="2025-10-22T16:19:00Z" w16du:dateUtc="2025-10-22T20:19:00Z">
            <w:rPr>
              <w:spacing w:val="-4"/>
              <w:sz w:val="24"/>
            </w:rPr>
          </w:rPrChange>
        </w:rPr>
        <w:t xml:space="preserve"> </w:t>
      </w:r>
      <w:r>
        <w:rPr>
          <w:sz w:val="24"/>
        </w:rPr>
        <w:t>technical</w:t>
      </w:r>
      <w:r>
        <w:rPr>
          <w:sz w:val="24"/>
          <w:rPrChange w:id="6964" w:author="OMH/OASAS" w:date="2025-10-22T16:19:00Z" w16du:dateUtc="2025-10-22T20:19:00Z">
            <w:rPr>
              <w:spacing w:val="-3"/>
              <w:sz w:val="24"/>
            </w:rPr>
          </w:rPrChange>
        </w:rPr>
        <w:t xml:space="preserve"> </w:t>
      </w:r>
      <w:r>
        <w:rPr>
          <w:sz w:val="24"/>
        </w:rPr>
        <w:t>difficulties</w:t>
      </w:r>
      <w:r>
        <w:rPr>
          <w:sz w:val="24"/>
          <w:rPrChange w:id="6965" w:author="OMH/OASAS" w:date="2025-10-22T16:19:00Z" w16du:dateUtc="2025-10-22T20:19:00Z">
            <w:rPr>
              <w:spacing w:val="-3"/>
              <w:sz w:val="24"/>
            </w:rPr>
          </w:rPrChange>
        </w:rPr>
        <w:t xml:space="preserve"> </w:t>
      </w:r>
      <w:r>
        <w:rPr>
          <w:sz w:val="24"/>
        </w:rPr>
        <w:t>that render the service undeliverable.</w:t>
      </w:r>
    </w:p>
    <w:p w14:paraId="1A044980" w14:textId="77777777" w:rsidR="00404098" w:rsidRDefault="00000000">
      <w:pPr>
        <w:pStyle w:val="ListParagraph"/>
        <w:numPr>
          <w:ilvl w:val="1"/>
          <w:numId w:val="6"/>
        </w:numPr>
        <w:tabs>
          <w:tab w:val="left" w:pos="1057"/>
        </w:tabs>
        <w:ind w:left="1057" w:hanging="337"/>
        <w:rPr>
          <w:sz w:val="24"/>
        </w:rPr>
        <w:pPrChange w:id="6966" w:author="OMH/OASAS" w:date="2025-10-22T16:19:00Z" w16du:dateUtc="2025-10-22T20:19:00Z">
          <w:pPr>
            <w:pStyle w:val="ListParagraph"/>
            <w:numPr>
              <w:ilvl w:val="1"/>
              <w:numId w:val="24"/>
            </w:numPr>
            <w:tabs>
              <w:tab w:val="left" w:pos="1059"/>
            </w:tabs>
            <w:spacing w:before="0"/>
            <w:ind w:left="1059" w:hanging="339"/>
          </w:pPr>
        </w:pPrChange>
      </w:pPr>
      <w:r>
        <w:rPr>
          <w:sz w:val="24"/>
        </w:rPr>
        <w:t>Ownership</w:t>
      </w:r>
      <w:r>
        <w:rPr>
          <w:spacing w:val="-1"/>
          <w:sz w:val="24"/>
          <w:rPrChange w:id="6967" w:author="OMH/OASAS" w:date="2025-10-22T16:19:00Z" w16du:dateUtc="2025-10-22T20:19:00Z">
            <w:rPr>
              <w:spacing w:val="-4"/>
              <w:sz w:val="24"/>
            </w:rPr>
          </w:rPrChange>
        </w:rPr>
        <w:t xml:space="preserve"> </w:t>
      </w:r>
      <w:r>
        <w:rPr>
          <w:sz w:val="24"/>
        </w:rPr>
        <w:t>and</w:t>
      </w:r>
      <w:r>
        <w:rPr>
          <w:spacing w:val="-1"/>
          <w:sz w:val="24"/>
          <w:rPrChange w:id="6968" w:author="OMH/OASAS" w:date="2025-10-22T16:19:00Z" w16du:dateUtc="2025-10-22T20:19:00Z">
            <w:rPr>
              <w:spacing w:val="-2"/>
              <w:sz w:val="24"/>
            </w:rPr>
          </w:rPrChange>
        </w:rPr>
        <w:t xml:space="preserve"> </w:t>
      </w:r>
      <w:r>
        <w:rPr>
          <w:sz w:val="24"/>
        </w:rPr>
        <w:t>maintenance</w:t>
      </w:r>
      <w:r>
        <w:rPr>
          <w:spacing w:val="-2"/>
          <w:sz w:val="24"/>
          <w:rPrChange w:id="6969" w:author="OMH/OASAS" w:date="2025-10-22T16:19:00Z" w16du:dateUtc="2025-10-22T20:19:00Z">
            <w:rPr>
              <w:spacing w:val="-1"/>
              <w:sz w:val="24"/>
            </w:rPr>
          </w:rPrChange>
        </w:rPr>
        <w:t xml:space="preserve"> </w:t>
      </w:r>
      <w:r>
        <w:rPr>
          <w:sz w:val="24"/>
        </w:rPr>
        <w:t>of</w:t>
      </w:r>
      <w:r>
        <w:rPr>
          <w:spacing w:val="-1"/>
          <w:sz w:val="24"/>
          <w:rPrChange w:id="6970" w:author="OMH/OASAS" w:date="2025-10-22T16:19:00Z" w16du:dateUtc="2025-10-22T20:19:00Z">
            <w:rPr>
              <w:spacing w:val="-2"/>
              <w:sz w:val="24"/>
            </w:rPr>
          </w:rPrChange>
        </w:rPr>
        <w:t xml:space="preserve"> </w:t>
      </w:r>
      <w:r>
        <w:rPr>
          <w:spacing w:val="-2"/>
          <w:sz w:val="24"/>
        </w:rPr>
        <w:t>records:</w:t>
      </w:r>
    </w:p>
    <w:p w14:paraId="1A044981" w14:textId="77777777" w:rsidR="00404098" w:rsidRDefault="00000000">
      <w:pPr>
        <w:pStyle w:val="ListParagraph"/>
        <w:numPr>
          <w:ilvl w:val="2"/>
          <w:numId w:val="6"/>
        </w:numPr>
        <w:tabs>
          <w:tab w:val="left" w:pos="1724"/>
        </w:tabs>
        <w:spacing w:before="34" w:line="276" w:lineRule="auto"/>
        <w:ind w:right="486" w:firstLine="0"/>
        <w:rPr>
          <w:sz w:val="24"/>
        </w:rPr>
        <w:pPrChange w:id="6971" w:author="OMH/OASAS" w:date="2025-10-22T16:19:00Z" w16du:dateUtc="2025-10-22T20:19:00Z">
          <w:pPr>
            <w:pStyle w:val="ListParagraph"/>
            <w:numPr>
              <w:ilvl w:val="2"/>
              <w:numId w:val="24"/>
            </w:numPr>
            <w:tabs>
              <w:tab w:val="left" w:pos="1726"/>
            </w:tabs>
            <w:spacing w:before="41" w:line="276" w:lineRule="auto"/>
            <w:ind w:left="1440" w:right="479"/>
          </w:pPr>
        </w:pPrChange>
      </w:pPr>
      <w:r>
        <w:rPr>
          <w:sz w:val="24"/>
        </w:rPr>
        <w:t>The CCBHC in which the recipient is admitted shall be responsible for obtaining</w:t>
      </w:r>
      <w:r>
        <w:rPr>
          <w:spacing w:val="-4"/>
          <w:sz w:val="24"/>
          <w:rPrChange w:id="6972" w:author="OMH/OASAS" w:date="2025-10-22T16:19:00Z" w16du:dateUtc="2025-10-22T20:19:00Z">
            <w:rPr>
              <w:spacing w:val="-3"/>
              <w:sz w:val="24"/>
            </w:rPr>
          </w:rPrChange>
        </w:rPr>
        <w:t xml:space="preserve"> </w:t>
      </w:r>
      <w:r>
        <w:rPr>
          <w:sz w:val="24"/>
        </w:rPr>
        <w:t>and</w:t>
      </w:r>
      <w:r>
        <w:rPr>
          <w:spacing w:val="-4"/>
          <w:sz w:val="24"/>
          <w:rPrChange w:id="6973" w:author="OMH/OASAS" w:date="2025-10-22T16:19:00Z" w16du:dateUtc="2025-10-22T20:19:00Z">
            <w:rPr>
              <w:spacing w:val="-3"/>
              <w:sz w:val="24"/>
            </w:rPr>
          </w:rPrChange>
        </w:rPr>
        <w:t xml:space="preserve"> </w:t>
      </w:r>
      <w:r>
        <w:rPr>
          <w:sz w:val="24"/>
        </w:rPr>
        <w:t>maintaining</w:t>
      </w:r>
      <w:r>
        <w:rPr>
          <w:spacing w:val="-4"/>
          <w:sz w:val="24"/>
          <w:rPrChange w:id="6974" w:author="OMH/OASAS" w:date="2025-10-22T16:19:00Z" w16du:dateUtc="2025-10-22T20:19:00Z">
            <w:rPr>
              <w:spacing w:val="-3"/>
              <w:sz w:val="24"/>
            </w:rPr>
          </w:rPrChange>
        </w:rPr>
        <w:t xml:space="preserve"> </w:t>
      </w:r>
      <w:r>
        <w:rPr>
          <w:sz w:val="24"/>
        </w:rPr>
        <w:t>a</w:t>
      </w:r>
      <w:r>
        <w:rPr>
          <w:spacing w:val="-5"/>
          <w:sz w:val="24"/>
          <w:rPrChange w:id="6975" w:author="OMH/OASAS" w:date="2025-10-22T16:19:00Z" w16du:dateUtc="2025-10-22T20:19:00Z">
            <w:rPr>
              <w:spacing w:val="-3"/>
              <w:sz w:val="24"/>
            </w:rPr>
          </w:rPrChange>
        </w:rPr>
        <w:t xml:space="preserve"> </w:t>
      </w:r>
      <w:r>
        <w:rPr>
          <w:sz w:val="24"/>
        </w:rPr>
        <w:t>complete</w:t>
      </w:r>
      <w:r>
        <w:rPr>
          <w:spacing w:val="-5"/>
          <w:sz w:val="24"/>
          <w:rPrChange w:id="6976" w:author="OMH/OASAS" w:date="2025-10-22T16:19:00Z" w16du:dateUtc="2025-10-22T20:19:00Z">
            <w:rPr>
              <w:spacing w:val="-4"/>
              <w:sz w:val="24"/>
            </w:rPr>
          </w:rPrChange>
        </w:rPr>
        <w:t xml:space="preserve"> </w:t>
      </w:r>
      <w:r>
        <w:rPr>
          <w:sz w:val="24"/>
        </w:rPr>
        <w:t>clinical</w:t>
      </w:r>
      <w:r>
        <w:rPr>
          <w:spacing w:val="-2"/>
          <w:sz w:val="24"/>
          <w:rPrChange w:id="6977" w:author="OMH/OASAS" w:date="2025-10-22T16:19:00Z" w16du:dateUtc="2025-10-22T20:19:00Z">
            <w:rPr>
              <w:spacing w:val="-4"/>
              <w:sz w:val="24"/>
            </w:rPr>
          </w:rPrChange>
        </w:rPr>
        <w:t xml:space="preserve"> </w:t>
      </w:r>
      <w:r>
        <w:rPr>
          <w:sz w:val="24"/>
        </w:rPr>
        <w:t>record</w:t>
      </w:r>
      <w:r>
        <w:rPr>
          <w:spacing w:val="-4"/>
          <w:sz w:val="24"/>
        </w:rPr>
        <w:t xml:space="preserve"> </w:t>
      </w:r>
      <w:r>
        <w:rPr>
          <w:sz w:val="24"/>
        </w:rPr>
        <w:t>as</w:t>
      </w:r>
      <w:r>
        <w:rPr>
          <w:spacing w:val="-4"/>
          <w:sz w:val="24"/>
          <w:rPrChange w:id="6978" w:author="OMH/OASAS" w:date="2025-10-22T16:19:00Z" w16du:dateUtc="2025-10-22T20:19:00Z">
            <w:rPr>
              <w:spacing w:val="-3"/>
              <w:sz w:val="24"/>
            </w:rPr>
          </w:rPrChange>
        </w:rPr>
        <w:t xml:space="preserve"> </w:t>
      </w:r>
      <w:r>
        <w:rPr>
          <w:sz w:val="24"/>
        </w:rPr>
        <w:t>if</w:t>
      </w:r>
      <w:r>
        <w:rPr>
          <w:spacing w:val="-5"/>
          <w:sz w:val="24"/>
          <w:rPrChange w:id="6979" w:author="OMH/OASAS" w:date="2025-10-22T16:19:00Z" w16du:dateUtc="2025-10-22T20:19:00Z">
            <w:rPr>
              <w:spacing w:val="-3"/>
              <w:sz w:val="24"/>
            </w:rPr>
          </w:rPrChange>
        </w:rPr>
        <w:t xml:space="preserve"> </w:t>
      </w:r>
      <w:r>
        <w:rPr>
          <w:sz w:val="24"/>
        </w:rPr>
        <w:t>the</w:t>
      </w:r>
      <w:r>
        <w:rPr>
          <w:spacing w:val="-5"/>
          <w:sz w:val="24"/>
          <w:rPrChange w:id="6980" w:author="OMH/OASAS" w:date="2025-10-22T16:19:00Z" w16du:dateUtc="2025-10-22T20:19:00Z">
            <w:rPr>
              <w:spacing w:val="-4"/>
              <w:sz w:val="24"/>
            </w:rPr>
          </w:rPrChange>
        </w:rPr>
        <w:t xml:space="preserve"> </w:t>
      </w:r>
      <w:r>
        <w:rPr>
          <w:sz w:val="24"/>
        </w:rPr>
        <w:t>recipient</w:t>
      </w:r>
      <w:r>
        <w:rPr>
          <w:spacing w:val="-4"/>
          <w:sz w:val="24"/>
          <w:rPrChange w:id="6981" w:author="OMH/OASAS" w:date="2025-10-22T16:19:00Z" w16du:dateUtc="2025-10-22T20:19:00Z">
            <w:rPr>
              <w:spacing w:val="-3"/>
              <w:sz w:val="24"/>
            </w:rPr>
          </w:rPrChange>
        </w:rPr>
        <w:t xml:space="preserve"> </w:t>
      </w:r>
      <w:r>
        <w:rPr>
          <w:sz w:val="24"/>
        </w:rPr>
        <w:t>were</w:t>
      </w:r>
      <w:r>
        <w:rPr>
          <w:spacing w:val="-5"/>
          <w:sz w:val="24"/>
          <w:rPrChange w:id="6982" w:author="OMH/OASAS" w:date="2025-10-22T16:19:00Z" w16du:dateUtc="2025-10-22T20:19:00Z">
            <w:rPr>
              <w:spacing w:val="-3"/>
              <w:sz w:val="24"/>
            </w:rPr>
          </w:rPrChange>
        </w:rPr>
        <w:t xml:space="preserve"> </w:t>
      </w:r>
      <w:r>
        <w:rPr>
          <w:sz w:val="24"/>
        </w:rPr>
        <w:t xml:space="preserve">seen </w:t>
      </w:r>
      <w:r>
        <w:rPr>
          <w:spacing w:val="-2"/>
          <w:sz w:val="24"/>
        </w:rPr>
        <w:t>in-person.</w:t>
      </w:r>
    </w:p>
    <w:p w14:paraId="1A044982" w14:textId="77777777" w:rsidR="00404098" w:rsidRDefault="00000000">
      <w:pPr>
        <w:pStyle w:val="ListParagraph"/>
        <w:numPr>
          <w:ilvl w:val="2"/>
          <w:numId w:val="6"/>
        </w:numPr>
        <w:tabs>
          <w:tab w:val="left" w:pos="1791"/>
        </w:tabs>
        <w:spacing w:before="1" w:line="276" w:lineRule="auto"/>
        <w:ind w:right="461" w:firstLine="0"/>
        <w:rPr>
          <w:sz w:val="24"/>
        </w:rPr>
        <w:pPrChange w:id="6983" w:author="OMH/OASAS" w:date="2025-10-22T16:19:00Z" w16du:dateUtc="2025-10-22T20:19:00Z">
          <w:pPr>
            <w:pStyle w:val="ListParagraph"/>
            <w:numPr>
              <w:ilvl w:val="2"/>
              <w:numId w:val="24"/>
            </w:numPr>
            <w:tabs>
              <w:tab w:val="left" w:pos="1792"/>
            </w:tabs>
            <w:spacing w:before="1" w:line="276" w:lineRule="auto"/>
            <w:ind w:left="1440" w:right="460"/>
          </w:pPr>
        </w:pPrChange>
      </w:pPr>
      <w:r>
        <w:rPr>
          <w:sz w:val="24"/>
        </w:rPr>
        <w:t>The</w:t>
      </w:r>
      <w:r>
        <w:rPr>
          <w:spacing w:val="-5"/>
          <w:sz w:val="24"/>
          <w:rPrChange w:id="6984" w:author="OMH/OASAS" w:date="2025-10-22T16:19:00Z" w16du:dateUtc="2025-10-22T20:19:00Z">
            <w:rPr>
              <w:spacing w:val="-4"/>
              <w:sz w:val="24"/>
            </w:rPr>
          </w:rPrChange>
        </w:rPr>
        <w:t xml:space="preserve"> </w:t>
      </w:r>
      <w:r>
        <w:rPr>
          <w:sz w:val="24"/>
        </w:rPr>
        <w:t>telehealth</w:t>
      </w:r>
      <w:r>
        <w:rPr>
          <w:spacing w:val="-4"/>
          <w:sz w:val="24"/>
        </w:rPr>
        <w:t xml:space="preserve"> </w:t>
      </w:r>
      <w:r>
        <w:rPr>
          <w:sz w:val="24"/>
        </w:rPr>
        <w:t>practitioner</w:t>
      </w:r>
      <w:r>
        <w:rPr>
          <w:spacing w:val="-5"/>
          <w:sz w:val="24"/>
          <w:rPrChange w:id="6985" w:author="OMH/OASAS" w:date="2025-10-22T16:19:00Z" w16du:dateUtc="2025-10-22T20:19:00Z">
            <w:rPr>
              <w:spacing w:val="-4"/>
              <w:sz w:val="24"/>
            </w:rPr>
          </w:rPrChange>
        </w:rPr>
        <w:t xml:space="preserve"> </w:t>
      </w:r>
      <w:r>
        <w:rPr>
          <w:sz w:val="24"/>
        </w:rPr>
        <w:t>must</w:t>
      </w:r>
      <w:r>
        <w:rPr>
          <w:spacing w:val="-4"/>
          <w:sz w:val="24"/>
          <w:rPrChange w:id="6986" w:author="OMH/OASAS" w:date="2025-10-22T16:19:00Z" w16du:dateUtc="2025-10-22T20:19:00Z">
            <w:rPr>
              <w:spacing w:val="-5"/>
              <w:sz w:val="24"/>
            </w:rPr>
          </w:rPrChange>
        </w:rPr>
        <w:t xml:space="preserve"> </w:t>
      </w:r>
      <w:r>
        <w:rPr>
          <w:sz w:val="24"/>
        </w:rPr>
        <w:t>have</w:t>
      </w:r>
      <w:r>
        <w:rPr>
          <w:spacing w:val="-5"/>
          <w:sz w:val="24"/>
          <w:rPrChange w:id="6987" w:author="OMH/OASAS" w:date="2025-10-22T16:19:00Z" w16du:dateUtc="2025-10-22T20:19:00Z">
            <w:rPr>
              <w:spacing w:val="-4"/>
              <w:sz w:val="24"/>
            </w:rPr>
          </w:rPrChange>
        </w:rPr>
        <w:t xml:space="preserve"> </w:t>
      </w:r>
      <w:r>
        <w:rPr>
          <w:sz w:val="24"/>
        </w:rPr>
        <w:t>immediate</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5"/>
          <w:sz w:val="24"/>
          <w:rPrChange w:id="6988" w:author="OMH/OASAS" w:date="2025-10-22T16:19:00Z" w16du:dateUtc="2025-10-22T20:19:00Z">
            <w:rPr>
              <w:spacing w:val="-4"/>
              <w:sz w:val="24"/>
            </w:rPr>
          </w:rPrChange>
        </w:rPr>
        <w:t xml:space="preserve"> </w:t>
      </w:r>
      <w:r>
        <w:rPr>
          <w:sz w:val="24"/>
        </w:rPr>
        <w:t>recipient</w:t>
      </w:r>
      <w:r>
        <w:rPr>
          <w:spacing w:val="-4"/>
          <w:sz w:val="24"/>
        </w:rPr>
        <w:t xml:space="preserve"> </w:t>
      </w:r>
      <w:r>
        <w:rPr>
          <w:sz w:val="24"/>
        </w:rPr>
        <w:t xml:space="preserve">health </w:t>
      </w:r>
      <w:r>
        <w:rPr>
          <w:spacing w:val="-2"/>
          <w:sz w:val="24"/>
        </w:rPr>
        <w:t>record.</w:t>
      </w:r>
    </w:p>
    <w:p w14:paraId="1A044983" w14:textId="77777777" w:rsidR="00404098" w:rsidRDefault="00404098">
      <w:pPr>
        <w:pStyle w:val="ListParagraph"/>
        <w:spacing w:line="276" w:lineRule="auto"/>
        <w:rPr>
          <w:ins w:id="6989" w:author="OMH/OASAS" w:date="2025-10-22T16:19:00Z" w16du:dateUtc="2025-10-22T20:19:00Z"/>
          <w:sz w:val="24"/>
        </w:rPr>
        <w:sectPr w:rsidR="00404098">
          <w:pgSz w:w="12240" w:h="15840"/>
          <w:pgMar w:top="1360" w:right="1080" w:bottom="1200" w:left="1440" w:header="0" w:footer="1014" w:gutter="0"/>
          <w:cols w:space="720"/>
        </w:sectPr>
      </w:pPr>
    </w:p>
    <w:p w14:paraId="1A044984" w14:textId="77777777" w:rsidR="00404098" w:rsidRDefault="00000000">
      <w:pPr>
        <w:pStyle w:val="ListParagraph"/>
        <w:numPr>
          <w:ilvl w:val="2"/>
          <w:numId w:val="6"/>
        </w:numPr>
        <w:tabs>
          <w:tab w:val="left" w:pos="1857"/>
        </w:tabs>
        <w:spacing w:before="79" w:line="276" w:lineRule="auto"/>
        <w:ind w:right="439" w:firstLine="0"/>
        <w:rPr>
          <w:sz w:val="24"/>
        </w:rPr>
        <w:pPrChange w:id="6990" w:author="OMH/OASAS" w:date="2025-10-22T16:19:00Z" w16du:dateUtc="2025-10-22T20:19:00Z">
          <w:pPr>
            <w:pStyle w:val="ListParagraph"/>
            <w:numPr>
              <w:ilvl w:val="2"/>
              <w:numId w:val="24"/>
            </w:numPr>
            <w:tabs>
              <w:tab w:val="left" w:pos="1858"/>
            </w:tabs>
            <w:spacing w:before="0" w:line="276" w:lineRule="auto"/>
            <w:ind w:left="1440" w:right="439"/>
          </w:pPr>
        </w:pPrChange>
      </w:pPr>
      <w:r>
        <w:rPr>
          <w:sz w:val="24"/>
        </w:rPr>
        <w:lastRenderedPageBreak/>
        <w:t>The distant site shall maintain copies of all documentation completed by the distant site telehealth practitioner unless the telehealth practitioner records the information</w:t>
      </w:r>
      <w:r>
        <w:rPr>
          <w:spacing w:val="-4"/>
          <w:sz w:val="24"/>
          <w:rPrChange w:id="6991" w:author="OMH/OASAS" w:date="2025-10-22T16:19:00Z" w16du:dateUtc="2025-10-22T20:19:00Z">
            <w:rPr>
              <w:spacing w:val="-6"/>
              <w:sz w:val="24"/>
            </w:rPr>
          </w:rPrChange>
        </w:rPr>
        <w:t xml:space="preserve"> </w:t>
      </w:r>
      <w:r>
        <w:rPr>
          <w:sz w:val="24"/>
        </w:rPr>
        <w:t>directly</w:t>
      </w:r>
      <w:r>
        <w:rPr>
          <w:spacing w:val="-4"/>
          <w:sz w:val="24"/>
        </w:rPr>
        <w:t xml:space="preserve"> </w:t>
      </w:r>
      <w:r>
        <w:rPr>
          <w:sz w:val="24"/>
        </w:rPr>
        <w:t>within</w:t>
      </w:r>
      <w:r>
        <w:rPr>
          <w:spacing w:val="-4"/>
          <w:sz w:val="24"/>
        </w:rPr>
        <w:t xml:space="preserve"> </w:t>
      </w:r>
      <w:r>
        <w:rPr>
          <w:sz w:val="24"/>
        </w:rPr>
        <w:t>the</w:t>
      </w:r>
      <w:r>
        <w:rPr>
          <w:spacing w:val="-5"/>
          <w:sz w:val="24"/>
          <w:rPrChange w:id="6992" w:author="OMH/OASAS" w:date="2025-10-22T16:19:00Z" w16du:dateUtc="2025-10-22T20:19:00Z">
            <w:rPr>
              <w:spacing w:val="-4"/>
              <w:sz w:val="24"/>
            </w:rPr>
          </w:rPrChange>
        </w:rPr>
        <w:t xml:space="preserve"> </w:t>
      </w:r>
      <w:r>
        <w:rPr>
          <w:sz w:val="24"/>
        </w:rPr>
        <w:t>originating</w:t>
      </w:r>
      <w:r>
        <w:rPr>
          <w:spacing w:val="-4"/>
          <w:sz w:val="24"/>
        </w:rPr>
        <w:t xml:space="preserve"> </w:t>
      </w:r>
      <w:r>
        <w:rPr>
          <w:sz w:val="24"/>
        </w:rPr>
        <w:t>sites</w:t>
      </w:r>
      <w:r>
        <w:rPr>
          <w:spacing w:val="-4"/>
          <w:sz w:val="24"/>
        </w:rPr>
        <w:t xml:space="preserve"> </w:t>
      </w:r>
      <w:r>
        <w:rPr>
          <w:sz w:val="24"/>
        </w:rPr>
        <w:t>electronic</w:t>
      </w:r>
      <w:r>
        <w:rPr>
          <w:spacing w:val="-5"/>
          <w:sz w:val="24"/>
          <w:rPrChange w:id="6993" w:author="OMH/OASAS" w:date="2025-10-22T16:19:00Z" w16du:dateUtc="2025-10-22T20:19:00Z">
            <w:rPr>
              <w:spacing w:val="-4"/>
              <w:sz w:val="24"/>
            </w:rPr>
          </w:rPrChange>
        </w:rPr>
        <w:t xml:space="preserve"> </w:t>
      </w:r>
      <w:r>
        <w:rPr>
          <w:sz w:val="24"/>
        </w:rPr>
        <w:t>medical</w:t>
      </w:r>
      <w:r>
        <w:rPr>
          <w:spacing w:val="-4"/>
          <w:sz w:val="24"/>
          <w:rPrChange w:id="6994" w:author="OMH/OASAS" w:date="2025-10-22T16:19:00Z" w16du:dateUtc="2025-10-22T20:19:00Z">
            <w:rPr>
              <w:spacing w:val="-5"/>
              <w:sz w:val="24"/>
            </w:rPr>
          </w:rPrChange>
        </w:rPr>
        <w:t xml:space="preserve"> </w:t>
      </w:r>
      <w:r>
        <w:rPr>
          <w:sz w:val="24"/>
        </w:rPr>
        <w:t>record</w:t>
      </w:r>
      <w:r>
        <w:rPr>
          <w:spacing w:val="-4"/>
          <w:sz w:val="24"/>
          <w:rPrChange w:id="6995" w:author="OMH/OASAS" w:date="2025-10-22T16:19:00Z" w16du:dateUtc="2025-10-22T20:19:00Z">
            <w:rPr>
              <w:spacing w:val="-6"/>
              <w:sz w:val="24"/>
            </w:rPr>
          </w:rPrChange>
        </w:rPr>
        <w:t xml:space="preserve"> </w:t>
      </w:r>
      <w:r>
        <w:rPr>
          <w:sz w:val="24"/>
        </w:rPr>
        <w:t>system.</w:t>
      </w:r>
    </w:p>
    <w:p w14:paraId="1A044985" w14:textId="77777777" w:rsidR="00404098" w:rsidRDefault="00404098">
      <w:pPr>
        <w:pStyle w:val="BodyText"/>
        <w:spacing w:before="202"/>
        <w:ind w:left="0"/>
        <w:pPrChange w:id="6996" w:author="OMH/OASAS" w:date="2025-10-22T16:19:00Z" w16du:dateUtc="2025-10-22T20:19:00Z">
          <w:pPr>
            <w:pStyle w:val="BodyText"/>
            <w:spacing w:before="201"/>
            <w:ind w:left="0"/>
          </w:pPr>
        </w:pPrChange>
      </w:pPr>
    </w:p>
    <w:p w14:paraId="1A044986" w14:textId="231DBC8D" w:rsidR="00404098" w:rsidRDefault="00000000">
      <w:pPr>
        <w:pStyle w:val="ListParagraph"/>
        <w:numPr>
          <w:ilvl w:val="0"/>
          <w:numId w:val="5"/>
        </w:numPr>
        <w:tabs>
          <w:tab w:val="left" w:pos="323"/>
        </w:tabs>
        <w:spacing w:line="276" w:lineRule="auto"/>
        <w:ind w:right="897" w:firstLine="0"/>
        <w:jc w:val="both"/>
        <w:rPr>
          <w:sz w:val="24"/>
        </w:rPr>
        <w:pPrChange w:id="6997" w:author="OMH/OASAS" w:date="2025-10-22T16:19:00Z" w16du:dateUtc="2025-10-22T20:19:00Z">
          <w:pPr>
            <w:pStyle w:val="ListParagraph"/>
            <w:numPr>
              <w:numId w:val="23"/>
            </w:numPr>
            <w:tabs>
              <w:tab w:val="left" w:pos="326"/>
            </w:tabs>
            <w:spacing w:before="0" w:line="276" w:lineRule="auto"/>
            <w:ind w:left="0" w:right="407"/>
            <w:jc w:val="both"/>
          </w:pPr>
        </w:pPrChange>
      </w:pPr>
      <w:r>
        <w:rPr>
          <w:sz w:val="24"/>
        </w:rPr>
        <w:t>Guidelines</w:t>
      </w:r>
      <w:r>
        <w:rPr>
          <w:sz w:val="24"/>
          <w:rPrChange w:id="6998" w:author="OMH/OASAS" w:date="2025-10-22T16:19:00Z" w16du:dateUtc="2025-10-22T20:19:00Z">
            <w:rPr>
              <w:spacing w:val="-3"/>
              <w:sz w:val="24"/>
            </w:rPr>
          </w:rPrChange>
        </w:rPr>
        <w:t xml:space="preserve"> </w:t>
      </w:r>
      <w:r>
        <w:rPr>
          <w:sz w:val="24"/>
        </w:rPr>
        <w:t>of</w:t>
      </w:r>
      <w:r>
        <w:rPr>
          <w:sz w:val="24"/>
          <w:rPrChange w:id="6999" w:author="OMH/OASAS" w:date="2025-10-22T16:19:00Z" w16du:dateUtc="2025-10-22T20:19:00Z">
            <w:rPr>
              <w:spacing w:val="-3"/>
              <w:sz w:val="24"/>
            </w:rPr>
          </w:rPrChange>
        </w:rPr>
        <w:t xml:space="preserve"> </w:t>
      </w:r>
      <w:r>
        <w:rPr>
          <w:sz w:val="24"/>
        </w:rPr>
        <w:t>the</w:t>
      </w:r>
      <w:r>
        <w:rPr>
          <w:sz w:val="24"/>
          <w:rPrChange w:id="7000" w:author="OMH/OASAS" w:date="2025-10-22T16:19:00Z" w16du:dateUtc="2025-10-22T20:19:00Z">
            <w:rPr>
              <w:spacing w:val="-3"/>
              <w:sz w:val="24"/>
            </w:rPr>
          </w:rPrChange>
        </w:rPr>
        <w:t xml:space="preserve"> </w:t>
      </w:r>
      <w:r>
        <w:rPr>
          <w:sz w:val="24"/>
        </w:rPr>
        <w:t>Offices:</w:t>
      </w:r>
      <w:r>
        <w:rPr>
          <w:sz w:val="24"/>
          <w:rPrChange w:id="7001" w:author="OMH/OASAS" w:date="2025-10-22T16:19:00Z" w16du:dateUtc="2025-10-22T20:19:00Z">
            <w:rPr>
              <w:spacing w:val="-3"/>
              <w:sz w:val="24"/>
            </w:rPr>
          </w:rPrChange>
        </w:rPr>
        <w:t xml:space="preserve"> </w:t>
      </w:r>
      <w:del w:id="7002" w:author="OMH/OASAS" w:date="2025-10-22T16:19:00Z" w16du:dateUtc="2025-10-22T20:19:00Z">
        <w:r>
          <w:rPr>
            <w:sz w:val="24"/>
          </w:rPr>
          <w:delText>The</w:delText>
        </w:r>
        <w:r>
          <w:rPr>
            <w:spacing w:val="-3"/>
            <w:sz w:val="24"/>
          </w:rPr>
          <w:delText xml:space="preserve"> </w:delText>
        </w:r>
        <w:r>
          <w:rPr>
            <w:sz w:val="24"/>
          </w:rPr>
          <w:delText>Offices</w:delText>
        </w:r>
      </w:del>
      <w:ins w:id="7003" w:author="OMH/OASAS" w:date="2025-10-22T16:19:00Z" w16du:dateUtc="2025-10-22T20:19:00Z">
        <w:r>
          <w:rPr>
            <w:sz w:val="24"/>
          </w:rPr>
          <w:t>OMH and OASAS</w:t>
        </w:r>
      </w:ins>
      <w:r>
        <w:rPr>
          <w:sz w:val="24"/>
          <w:rPrChange w:id="7004" w:author="OMH/OASAS" w:date="2025-10-22T16:19:00Z" w16du:dateUtc="2025-10-22T20:19:00Z">
            <w:rPr>
              <w:spacing w:val="-4"/>
              <w:sz w:val="24"/>
            </w:rPr>
          </w:rPrChange>
        </w:rPr>
        <w:t xml:space="preserve"> </w:t>
      </w:r>
      <w:r>
        <w:rPr>
          <w:sz w:val="24"/>
        </w:rPr>
        <w:t>shall</w:t>
      </w:r>
      <w:r>
        <w:rPr>
          <w:sz w:val="24"/>
          <w:rPrChange w:id="7005" w:author="OMH/OASAS" w:date="2025-10-22T16:19:00Z" w16du:dateUtc="2025-10-22T20:19:00Z">
            <w:rPr>
              <w:spacing w:val="-3"/>
              <w:sz w:val="24"/>
            </w:rPr>
          </w:rPrChange>
        </w:rPr>
        <w:t xml:space="preserve"> </w:t>
      </w:r>
      <w:r>
        <w:rPr>
          <w:sz w:val="24"/>
        </w:rPr>
        <w:t>develop</w:t>
      </w:r>
      <w:r>
        <w:rPr>
          <w:sz w:val="24"/>
          <w:rPrChange w:id="7006" w:author="OMH/OASAS" w:date="2025-10-22T16:19:00Z" w16du:dateUtc="2025-10-22T20:19:00Z">
            <w:rPr>
              <w:spacing w:val="-3"/>
              <w:sz w:val="24"/>
            </w:rPr>
          </w:rPrChange>
        </w:rPr>
        <w:t xml:space="preserve"> </w:t>
      </w:r>
      <w:r>
        <w:rPr>
          <w:sz w:val="24"/>
        </w:rPr>
        <w:t>guidelines</w:t>
      </w:r>
      <w:r>
        <w:rPr>
          <w:sz w:val="24"/>
          <w:rPrChange w:id="7007" w:author="OMH/OASAS" w:date="2025-10-22T16:19:00Z" w16du:dateUtc="2025-10-22T20:19:00Z">
            <w:rPr>
              <w:spacing w:val="-3"/>
              <w:sz w:val="24"/>
            </w:rPr>
          </w:rPrChange>
        </w:rPr>
        <w:t xml:space="preserve"> </w:t>
      </w:r>
      <w:r>
        <w:rPr>
          <w:sz w:val="24"/>
        </w:rPr>
        <w:t>to</w:t>
      </w:r>
      <w:r>
        <w:rPr>
          <w:sz w:val="24"/>
          <w:rPrChange w:id="7008" w:author="OMH/OASAS" w:date="2025-10-22T16:19:00Z" w16du:dateUtc="2025-10-22T20:19:00Z">
            <w:rPr>
              <w:spacing w:val="-3"/>
              <w:sz w:val="24"/>
            </w:rPr>
          </w:rPrChange>
        </w:rPr>
        <w:t xml:space="preserve"> </w:t>
      </w:r>
      <w:r>
        <w:rPr>
          <w:sz w:val="24"/>
        </w:rPr>
        <w:t>assist</w:t>
      </w:r>
      <w:r>
        <w:rPr>
          <w:sz w:val="24"/>
          <w:rPrChange w:id="7009" w:author="OMH/OASAS" w:date="2025-10-22T16:19:00Z" w16du:dateUtc="2025-10-22T20:19:00Z">
            <w:rPr>
              <w:spacing w:val="-3"/>
              <w:sz w:val="24"/>
            </w:rPr>
          </w:rPrChange>
        </w:rPr>
        <w:t xml:space="preserve"> </w:t>
      </w:r>
      <w:r>
        <w:rPr>
          <w:sz w:val="24"/>
        </w:rPr>
        <w:t>CCBHC</w:t>
      </w:r>
      <w:r>
        <w:rPr>
          <w:sz w:val="24"/>
          <w:rPrChange w:id="7010" w:author="OMH/OASAS" w:date="2025-10-22T16:19:00Z" w16du:dateUtc="2025-10-22T20:19:00Z">
            <w:rPr>
              <w:spacing w:val="-4"/>
              <w:sz w:val="24"/>
            </w:rPr>
          </w:rPrChange>
        </w:rPr>
        <w:t xml:space="preserve"> </w:t>
      </w:r>
      <w:r>
        <w:rPr>
          <w:sz w:val="24"/>
        </w:rPr>
        <w:t>providers</w:t>
      </w:r>
      <w:r>
        <w:rPr>
          <w:sz w:val="24"/>
          <w:rPrChange w:id="7011" w:author="OMH/OASAS" w:date="2025-10-22T16:19:00Z" w16du:dateUtc="2025-10-22T20:19:00Z">
            <w:rPr>
              <w:spacing w:val="-3"/>
              <w:sz w:val="24"/>
            </w:rPr>
          </w:rPrChange>
        </w:rPr>
        <w:t xml:space="preserve"> </w:t>
      </w:r>
      <w:r>
        <w:rPr>
          <w:sz w:val="24"/>
        </w:rPr>
        <w:t>in complying</w:t>
      </w:r>
      <w:r>
        <w:rPr>
          <w:sz w:val="24"/>
          <w:rPrChange w:id="7012" w:author="OMH/OASAS" w:date="2025-10-22T16:19:00Z" w16du:dateUtc="2025-10-22T20:19:00Z">
            <w:rPr>
              <w:spacing w:val="-5"/>
              <w:sz w:val="24"/>
            </w:rPr>
          </w:rPrChange>
        </w:rPr>
        <w:t xml:space="preserve"> </w:t>
      </w:r>
      <w:r>
        <w:rPr>
          <w:sz w:val="24"/>
        </w:rPr>
        <w:t>with</w:t>
      </w:r>
      <w:r>
        <w:rPr>
          <w:sz w:val="24"/>
          <w:rPrChange w:id="7013" w:author="OMH/OASAS" w:date="2025-10-22T16:19:00Z" w16du:dateUtc="2025-10-22T20:19:00Z">
            <w:rPr>
              <w:spacing w:val="-3"/>
              <w:sz w:val="24"/>
            </w:rPr>
          </w:rPrChange>
        </w:rPr>
        <w:t xml:space="preserve"> </w:t>
      </w:r>
      <w:r>
        <w:rPr>
          <w:sz w:val="24"/>
        </w:rPr>
        <w:t>the</w:t>
      </w:r>
      <w:r>
        <w:rPr>
          <w:sz w:val="24"/>
          <w:rPrChange w:id="7014" w:author="OMH/OASAS" w:date="2025-10-22T16:19:00Z" w16du:dateUtc="2025-10-22T20:19:00Z">
            <w:rPr>
              <w:spacing w:val="-3"/>
              <w:sz w:val="24"/>
            </w:rPr>
          </w:rPrChange>
        </w:rPr>
        <w:t xml:space="preserve"> </w:t>
      </w:r>
      <w:r>
        <w:rPr>
          <w:sz w:val="24"/>
        </w:rPr>
        <w:t>provisions</w:t>
      </w:r>
      <w:r>
        <w:rPr>
          <w:sz w:val="24"/>
          <w:rPrChange w:id="7015" w:author="OMH/OASAS" w:date="2025-10-22T16:19:00Z" w16du:dateUtc="2025-10-22T20:19:00Z">
            <w:rPr>
              <w:spacing w:val="-3"/>
              <w:sz w:val="24"/>
            </w:rPr>
          </w:rPrChange>
        </w:rPr>
        <w:t xml:space="preserve"> </w:t>
      </w:r>
      <w:r>
        <w:rPr>
          <w:sz w:val="24"/>
        </w:rPr>
        <w:t>of</w:t>
      </w:r>
      <w:r>
        <w:rPr>
          <w:sz w:val="24"/>
          <w:rPrChange w:id="7016" w:author="OMH/OASAS" w:date="2025-10-22T16:19:00Z" w16du:dateUtc="2025-10-22T20:19:00Z">
            <w:rPr>
              <w:spacing w:val="-3"/>
              <w:sz w:val="24"/>
            </w:rPr>
          </w:rPrChange>
        </w:rPr>
        <w:t xml:space="preserve"> </w:t>
      </w:r>
      <w:r>
        <w:rPr>
          <w:sz w:val="24"/>
        </w:rPr>
        <w:t>this</w:t>
      </w:r>
      <w:r>
        <w:rPr>
          <w:sz w:val="24"/>
          <w:rPrChange w:id="7017" w:author="OMH/OASAS" w:date="2025-10-22T16:19:00Z" w16du:dateUtc="2025-10-22T20:19:00Z">
            <w:rPr>
              <w:spacing w:val="-3"/>
              <w:sz w:val="24"/>
            </w:rPr>
          </w:rPrChange>
        </w:rPr>
        <w:t xml:space="preserve"> </w:t>
      </w:r>
      <w:r>
        <w:rPr>
          <w:sz w:val="24"/>
        </w:rPr>
        <w:t>section</w:t>
      </w:r>
      <w:r>
        <w:rPr>
          <w:sz w:val="24"/>
          <w:rPrChange w:id="7018" w:author="OMH/OASAS" w:date="2025-10-22T16:19:00Z" w16du:dateUtc="2025-10-22T20:19:00Z">
            <w:rPr>
              <w:spacing w:val="-3"/>
              <w:sz w:val="24"/>
            </w:rPr>
          </w:rPrChange>
        </w:rPr>
        <w:t xml:space="preserve"> </w:t>
      </w:r>
      <w:r>
        <w:rPr>
          <w:sz w:val="24"/>
        </w:rPr>
        <w:t>and</w:t>
      </w:r>
      <w:r>
        <w:rPr>
          <w:sz w:val="24"/>
          <w:rPrChange w:id="7019" w:author="OMH/OASAS" w:date="2025-10-22T16:19:00Z" w16du:dateUtc="2025-10-22T20:19:00Z">
            <w:rPr>
              <w:spacing w:val="-3"/>
              <w:sz w:val="24"/>
            </w:rPr>
          </w:rPrChange>
        </w:rPr>
        <w:t xml:space="preserve"> </w:t>
      </w:r>
      <w:r>
        <w:rPr>
          <w:sz w:val="24"/>
        </w:rPr>
        <w:t>in</w:t>
      </w:r>
      <w:r>
        <w:rPr>
          <w:sz w:val="24"/>
          <w:rPrChange w:id="7020" w:author="OMH/OASAS" w:date="2025-10-22T16:19:00Z" w16du:dateUtc="2025-10-22T20:19:00Z">
            <w:rPr>
              <w:spacing w:val="-3"/>
              <w:sz w:val="24"/>
            </w:rPr>
          </w:rPrChange>
        </w:rPr>
        <w:t xml:space="preserve"> </w:t>
      </w:r>
      <w:r>
        <w:rPr>
          <w:sz w:val="24"/>
        </w:rPr>
        <w:t>achieving</w:t>
      </w:r>
      <w:r>
        <w:rPr>
          <w:sz w:val="24"/>
          <w:rPrChange w:id="7021" w:author="OMH/OASAS" w:date="2025-10-22T16:19:00Z" w16du:dateUtc="2025-10-22T20:19:00Z">
            <w:rPr>
              <w:spacing w:val="-3"/>
              <w:sz w:val="24"/>
            </w:rPr>
          </w:rPrChange>
        </w:rPr>
        <w:t xml:space="preserve"> </w:t>
      </w:r>
      <w:r>
        <w:rPr>
          <w:sz w:val="24"/>
        </w:rPr>
        <w:t>treatment</w:t>
      </w:r>
      <w:r>
        <w:rPr>
          <w:sz w:val="24"/>
          <w:rPrChange w:id="7022" w:author="OMH/OASAS" w:date="2025-10-22T16:19:00Z" w16du:dateUtc="2025-10-22T20:19:00Z">
            <w:rPr>
              <w:spacing w:val="-4"/>
              <w:sz w:val="24"/>
            </w:rPr>
          </w:rPrChange>
        </w:rPr>
        <w:t xml:space="preserve"> </w:t>
      </w:r>
      <w:r>
        <w:rPr>
          <w:sz w:val="24"/>
        </w:rPr>
        <w:t>goals</w:t>
      </w:r>
      <w:r>
        <w:rPr>
          <w:sz w:val="24"/>
          <w:rPrChange w:id="7023" w:author="OMH/OASAS" w:date="2025-10-22T16:19:00Z" w16du:dateUtc="2025-10-22T20:19:00Z">
            <w:rPr>
              <w:spacing w:val="-3"/>
              <w:sz w:val="24"/>
            </w:rPr>
          </w:rPrChange>
        </w:rPr>
        <w:t xml:space="preserve"> </w:t>
      </w:r>
      <w:r>
        <w:rPr>
          <w:sz w:val="24"/>
        </w:rPr>
        <w:t>through</w:t>
      </w:r>
      <w:r>
        <w:rPr>
          <w:spacing w:val="-3"/>
          <w:sz w:val="24"/>
        </w:rPr>
        <w:t xml:space="preserve"> </w:t>
      </w:r>
      <w:r>
        <w:rPr>
          <w:sz w:val="24"/>
        </w:rPr>
        <w:t>the</w:t>
      </w:r>
      <w:r>
        <w:rPr>
          <w:spacing w:val="-4"/>
          <w:sz w:val="24"/>
          <w:rPrChange w:id="7024" w:author="OMH/OASAS" w:date="2025-10-22T16:19:00Z" w16du:dateUtc="2025-10-22T20:19:00Z">
            <w:rPr>
              <w:spacing w:val="-3"/>
              <w:sz w:val="24"/>
            </w:rPr>
          </w:rPrChange>
        </w:rPr>
        <w:t xml:space="preserve"> </w:t>
      </w:r>
      <w:r>
        <w:rPr>
          <w:sz w:val="24"/>
        </w:rPr>
        <w:t>use</w:t>
      </w:r>
      <w:r>
        <w:rPr>
          <w:spacing w:val="-4"/>
          <w:sz w:val="24"/>
          <w:rPrChange w:id="7025" w:author="OMH/OASAS" w:date="2025-10-22T16:19:00Z" w16du:dateUtc="2025-10-22T20:19:00Z">
            <w:rPr>
              <w:spacing w:val="-3"/>
              <w:sz w:val="24"/>
            </w:rPr>
          </w:rPrChange>
        </w:rPr>
        <w:t xml:space="preserve"> </w:t>
      </w:r>
      <w:r>
        <w:rPr>
          <w:sz w:val="24"/>
        </w:rPr>
        <w:t>of</w:t>
      </w:r>
      <w:r>
        <w:rPr>
          <w:spacing w:val="-4"/>
          <w:sz w:val="24"/>
          <w:rPrChange w:id="7026" w:author="OMH/OASAS" w:date="2025-10-22T16:19:00Z" w16du:dateUtc="2025-10-22T20:19:00Z">
            <w:rPr>
              <w:sz w:val="24"/>
            </w:rPr>
          </w:rPrChange>
        </w:rPr>
        <w:t xml:space="preserve"> </w:t>
      </w:r>
      <w:r>
        <w:rPr>
          <w:sz w:val="24"/>
        </w:rPr>
        <w:t>telehealth</w:t>
      </w:r>
      <w:r>
        <w:rPr>
          <w:spacing w:val="-3"/>
          <w:sz w:val="24"/>
          <w:rPrChange w:id="7027" w:author="OMH/OASAS" w:date="2025-10-22T16:19:00Z" w16du:dateUtc="2025-10-22T20:19:00Z">
            <w:rPr>
              <w:sz w:val="24"/>
            </w:rPr>
          </w:rPrChange>
        </w:rPr>
        <w:t xml:space="preserve"> </w:t>
      </w:r>
      <w:r>
        <w:rPr>
          <w:sz w:val="24"/>
        </w:rPr>
        <w:t>services.</w:t>
      </w:r>
      <w:r>
        <w:rPr>
          <w:spacing w:val="-3"/>
          <w:sz w:val="24"/>
          <w:rPrChange w:id="7028" w:author="OMH/OASAS" w:date="2025-10-22T16:19:00Z" w16du:dateUtc="2025-10-22T20:19:00Z">
            <w:rPr>
              <w:sz w:val="24"/>
            </w:rPr>
          </w:rPrChange>
        </w:rPr>
        <w:t xml:space="preserve"> </w:t>
      </w:r>
      <w:del w:id="7029" w:author="OMH/OASAS" w:date="2025-10-22T16:19:00Z" w16du:dateUtc="2025-10-22T20:19:00Z">
        <w:r>
          <w:rPr>
            <w:sz w:val="24"/>
          </w:rPr>
          <w:delText>This Offices</w:delText>
        </w:r>
      </w:del>
      <w:ins w:id="7030" w:author="OMH/OASAS" w:date="2025-10-22T16:19:00Z" w16du:dateUtc="2025-10-22T20:19:00Z">
        <w:r>
          <w:rPr>
            <w:sz w:val="24"/>
          </w:rPr>
          <w:t>OMH</w:t>
        </w:r>
        <w:r>
          <w:rPr>
            <w:spacing w:val="-2"/>
            <w:sz w:val="24"/>
          </w:rPr>
          <w:t xml:space="preserve"> </w:t>
        </w:r>
        <w:r>
          <w:rPr>
            <w:sz w:val="24"/>
          </w:rPr>
          <w:t>and</w:t>
        </w:r>
        <w:r>
          <w:rPr>
            <w:spacing w:val="-1"/>
            <w:sz w:val="24"/>
          </w:rPr>
          <w:t xml:space="preserve"> </w:t>
        </w:r>
        <w:r>
          <w:rPr>
            <w:sz w:val="24"/>
          </w:rPr>
          <w:t>OASAS</w:t>
        </w:r>
      </w:ins>
      <w:r>
        <w:rPr>
          <w:spacing w:val="-3"/>
          <w:sz w:val="24"/>
          <w:rPrChange w:id="7031" w:author="OMH/OASAS" w:date="2025-10-22T16:19:00Z" w16du:dateUtc="2025-10-22T20:19:00Z">
            <w:rPr>
              <w:sz w:val="24"/>
            </w:rPr>
          </w:rPrChange>
        </w:rPr>
        <w:t xml:space="preserve"> </w:t>
      </w:r>
      <w:r>
        <w:rPr>
          <w:sz w:val="24"/>
        </w:rPr>
        <w:t>shall</w:t>
      </w:r>
      <w:r>
        <w:rPr>
          <w:spacing w:val="-3"/>
          <w:sz w:val="24"/>
          <w:rPrChange w:id="7032" w:author="OMH/OASAS" w:date="2025-10-22T16:19:00Z" w16du:dateUtc="2025-10-22T20:19:00Z">
            <w:rPr>
              <w:sz w:val="24"/>
            </w:rPr>
          </w:rPrChange>
        </w:rPr>
        <w:t xml:space="preserve"> </w:t>
      </w:r>
      <w:r>
        <w:rPr>
          <w:sz w:val="24"/>
        </w:rPr>
        <w:t>post</w:t>
      </w:r>
      <w:r>
        <w:rPr>
          <w:spacing w:val="-3"/>
          <w:sz w:val="24"/>
          <w:rPrChange w:id="7033" w:author="OMH/OASAS" w:date="2025-10-22T16:19:00Z" w16du:dateUtc="2025-10-22T20:19:00Z">
            <w:rPr>
              <w:sz w:val="24"/>
            </w:rPr>
          </w:rPrChange>
        </w:rPr>
        <w:t xml:space="preserve"> </w:t>
      </w:r>
      <w:r>
        <w:rPr>
          <w:sz w:val="24"/>
        </w:rPr>
        <w:t>such</w:t>
      </w:r>
      <w:r>
        <w:rPr>
          <w:spacing w:val="-3"/>
          <w:sz w:val="24"/>
          <w:rPrChange w:id="7034" w:author="OMH/OASAS" w:date="2025-10-22T16:19:00Z" w16du:dateUtc="2025-10-22T20:19:00Z">
            <w:rPr>
              <w:sz w:val="24"/>
            </w:rPr>
          </w:rPrChange>
        </w:rPr>
        <w:t xml:space="preserve"> </w:t>
      </w:r>
      <w:r>
        <w:rPr>
          <w:sz w:val="24"/>
        </w:rPr>
        <w:t>guidelines</w:t>
      </w:r>
      <w:r>
        <w:rPr>
          <w:spacing w:val="-3"/>
          <w:sz w:val="24"/>
          <w:rPrChange w:id="7035" w:author="OMH/OASAS" w:date="2025-10-22T16:19:00Z" w16du:dateUtc="2025-10-22T20:19:00Z">
            <w:rPr>
              <w:sz w:val="24"/>
            </w:rPr>
          </w:rPrChange>
        </w:rPr>
        <w:t xml:space="preserve"> </w:t>
      </w:r>
      <w:r>
        <w:rPr>
          <w:sz w:val="24"/>
        </w:rPr>
        <w:t>on</w:t>
      </w:r>
      <w:r>
        <w:rPr>
          <w:spacing w:val="-3"/>
          <w:sz w:val="24"/>
          <w:rPrChange w:id="7036" w:author="OMH/OASAS" w:date="2025-10-22T16:19:00Z" w16du:dateUtc="2025-10-22T20:19:00Z">
            <w:rPr>
              <w:sz w:val="24"/>
            </w:rPr>
          </w:rPrChange>
        </w:rPr>
        <w:t xml:space="preserve"> </w:t>
      </w:r>
      <w:r>
        <w:rPr>
          <w:sz w:val="24"/>
        </w:rPr>
        <w:t>their public websites.</w:t>
      </w:r>
    </w:p>
    <w:p w14:paraId="1A044987" w14:textId="2F8179E8" w:rsidR="00404098" w:rsidRDefault="00000000">
      <w:pPr>
        <w:pStyle w:val="ListParagraph"/>
        <w:numPr>
          <w:ilvl w:val="0"/>
          <w:numId w:val="5"/>
        </w:numPr>
        <w:tabs>
          <w:tab w:val="left" w:pos="296"/>
        </w:tabs>
        <w:spacing w:before="159" w:line="276" w:lineRule="auto"/>
        <w:ind w:right="602" w:firstLine="0"/>
        <w:rPr>
          <w:sz w:val="24"/>
        </w:rPr>
        <w:pPrChange w:id="7037" w:author="OMH/OASAS" w:date="2025-10-22T16:19:00Z" w16du:dateUtc="2025-10-22T20:19:00Z">
          <w:pPr>
            <w:pStyle w:val="ListParagraph"/>
            <w:numPr>
              <w:numId w:val="23"/>
            </w:numPr>
            <w:tabs>
              <w:tab w:val="left" w:pos="298"/>
            </w:tabs>
            <w:spacing w:line="276" w:lineRule="auto"/>
            <w:ind w:left="-1" w:right="653"/>
          </w:pPr>
        </w:pPrChange>
      </w:pPr>
      <w:r>
        <w:rPr>
          <w:sz w:val="24"/>
        </w:rPr>
        <w:t>Medication</w:t>
      </w:r>
      <w:r>
        <w:rPr>
          <w:spacing w:val="-4"/>
          <w:sz w:val="24"/>
        </w:rPr>
        <w:t xml:space="preserve"> </w:t>
      </w:r>
      <w:r>
        <w:rPr>
          <w:sz w:val="24"/>
        </w:rPr>
        <w:t>for</w:t>
      </w:r>
      <w:r>
        <w:rPr>
          <w:spacing w:val="-5"/>
          <w:sz w:val="24"/>
          <w:rPrChange w:id="7038" w:author="OMH/OASAS" w:date="2025-10-22T16:19:00Z" w16du:dateUtc="2025-10-22T20:19:00Z">
            <w:rPr>
              <w:spacing w:val="-4"/>
              <w:sz w:val="24"/>
            </w:rPr>
          </w:rPrChange>
        </w:rPr>
        <w:t xml:space="preserve"> </w:t>
      </w:r>
      <w:r>
        <w:rPr>
          <w:sz w:val="24"/>
        </w:rPr>
        <w:t>Addiction</w:t>
      </w:r>
      <w:r>
        <w:rPr>
          <w:spacing w:val="-4"/>
          <w:sz w:val="24"/>
        </w:rPr>
        <w:t xml:space="preserve"> </w:t>
      </w:r>
      <w:r>
        <w:rPr>
          <w:sz w:val="24"/>
        </w:rPr>
        <w:t>Treatment</w:t>
      </w:r>
      <w:del w:id="7039" w:author="OMH/OASAS" w:date="2025-10-22T16:19:00Z" w16du:dateUtc="2025-10-22T20:19:00Z">
        <w:r>
          <w:rPr>
            <w:sz w:val="24"/>
          </w:rPr>
          <w:delText>-initiation</w:delText>
        </w:r>
      </w:del>
      <w:ins w:id="7040" w:author="OMH/OASAS" w:date="2025-10-22T16:19:00Z" w16du:dateUtc="2025-10-22T20:19:00Z">
        <w:r>
          <w:rPr>
            <w:sz w:val="24"/>
          </w:rPr>
          <w:t>.</w:t>
        </w:r>
        <w:r>
          <w:rPr>
            <w:spacing w:val="-2"/>
            <w:sz w:val="24"/>
          </w:rPr>
          <w:t xml:space="preserve"> </w:t>
        </w:r>
        <w:r>
          <w:rPr>
            <w:sz w:val="24"/>
          </w:rPr>
          <w:t>Initiation</w:t>
        </w:r>
      </w:ins>
      <w:r>
        <w:rPr>
          <w:spacing w:val="-4"/>
          <w:sz w:val="24"/>
        </w:rPr>
        <w:t xml:space="preserve"> </w:t>
      </w:r>
      <w:r>
        <w:rPr>
          <w:sz w:val="24"/>
        </w:rPr>
        <w:t>and</w:t>
      </w:r>
      <w:r>
        <w:rPr>
          <w:spacing w:val="-4"/>
          <w:sz w:val="24"/>
        </w:rPr>
        <w:t xml:space="preserve"> </w:t>
      </w:r>
      <w:r>
        <w:rPr>
          <w:sz w:val="24"/>
        </w:rPr>
        <w:t>prescribing</w:t>
      </w:r>
      <w:r>
        <w:rPr>
          <w:spacing w:val="-4"/>
          <w:sz w:val="24"/>
        </w:rPr>
        <w:t xml:space="preserve"> </w:t>
      </w:r>
      <w:r>
        <w:rPr>
          <w:sz w:val="24"/>
        </w:rPr>
        <w:t>of</w:t>
      </w:r>
      <w:r>
        <w:rPr>
          <w:spacing w:val="-5"/>
          <w:sz w:val="24"/>
        </w:rPr>
        <w:t xml:space="preserve"> </w:t>
      </w:r>
      <w:r>
        <w:rPr>
          <w:sz w:val="24"/>
        </w:rPr>
        <w:t>medications</w:t>
      </w:r>
      <w:r>
        <w:rPr>
          <w:spacing w:val="-4"/>
          <w:sz w:val="24"/>
        </w:rPr>
        <w:t xml:space="preserve"> </w:t>
      </w:r>
      <w:r>
        <w:rPr>
          <w:sz w:val="24"/>
        </w:rPr>
        <w:t>for</w:t>
      </w:r>
      <w:r>
        <w:rPr>
          <w:spacing w:val="-5"/>
          <w:sz w:val="24"/>
        </w:rPr>
        <w:t xml:space="preserve"> </w:t>
      </w:r>
      <w:r>
        <w:rPr>
          <w:sz w:val="24"/>
        </w:rPr>
        <w:t xml:space="preserve">addiction treatment must be done in accordance with any and all applicable </w:t>
      </w:r>
      <w:del w:id="7041" w:author="OMH/OASAS" w:date="2025-10-22T16:19:00Z" w16du:dateUtc="2025-10-22T20:19:00Z">
        <w:r>
          <w:rPr>
            <w:sz w:val="24"/>
          </w:rPr>
          <w:delText>state</w:delText>
        </w:r>
      </w:del>
      <w:ins w:id="7042" w:author="OMH/OASAS" w:date="2025-10-22T16:19:00Z" w16du:dateUtc="2025-10-22T20:19:00Z">
        <w:r>
          <w:rPr>
            <w:sz w:val="24"/>
          </w:rPr>
          <w:t>State</w:t>
        </w:r>
      </w:ins>
      <w:r>
        <w:rPr>
          <w:sz w:val="24"/>
        </w:rPr>
        <w:t xml:space="preserve"> and </w:t>
      </w:r>
      <w:del w:id="7043" w:author="OMH/OASAS" w:date="2025-10-22T16:19:00Z" w16du:dateUtc="2025-10-22T20:19:00Z">
        <w:r>
          <w:rPr>
            <w:sz w:val="24"/>
          </w:rPr>
          <w:delText>federal</w:delText>
        </w:r>
      </w:del>
      <w:ins w:id="7044" w:author="OMH/OASAS" w:date="2025-10-22T16:19:00Z" w16du:dateUtc="2025-10-22T20:19:00Z">
        <w:r>
          <w:rPr>
            <w:sz w:val="24"/>
          </w:rPr>
          <w:t>Federal</w:t>
        </w:r>
      </w:ins>
      <w:r>
        <w:rPr>
          <w:sz w:val="24"/>
        </w:rPr>
        <w:t xml:space="preserve"> rules and </w:t>
      </w:r>
      <w:r>
        <w:rPr>
          <w:spacing w:val="-2"/>
          <w:sz w:val="24"/>
        </w:rPr>
        <w:t>regulations.</w:t>
      </w:r>
    </w:p>
    <w:p w14:paraId="1A044988" w14:textId="77777777" w:rsidR="00404098" w:rsidRDefault="00000000">
      <w:pPr>
        <w:pStyle w:val="ListParagraph"/>
        <w:numPr>
          <w:ilvl w:val="0"/>
          <w:numId w:val="5"/>
        </w:numPr>
        <w:tabs>
          <w:tab w:val="left" w:pos="337"/>
        </w:tabs>
        <w:spacing w:before="161"/>
        <w:ind w:left="337" w:hanging="337"/>
        <w:rPr>
          <w:sz w:val="24"/>
        </w:rPr>
        <w:pPrChange w:id="7045" w:author="OMH/OASAS" w:date="2025-10-22T16:19:00Z" w16du:dateUtc="2025-10-22T20:19:00Z">
          <w:pPr>
            <w:pStyle w:val="ListParagraph"/>
            <w:numPr>
              <w:numId w:val="23"/>
            </w:numPr>
            <w:tabs>
              <w:tab w:val="left" w:pos="338"/>
            </w:tabs>
            <w:spacing w:before="159"/>
            <w:ind w:left="338" w:hanging="339"/>
          </w:pPr>
        </w:pPrChange>
      </w:pPr>
      <w:r>
        <w:rPr>
          <w:sz w:val="24"/>
        </w:rPr>
        <w:t>Reimbursement</w:t>
      </w:r>
      <w:r>
        <w:rPr>
          <w:spacing w:val="-3"/>
          <w:sz w:val="24"/>
        </w:rPr>
        <w:t xml:space="preserve"> </w:t>
      </w:r>
      <w:r>
        <w:rPr>
          <w:sz w:val="24"/>
        </w:rPr>
        <w:t>for</w:t>
      </w:r>
      <w:r>
        <w:rPr>
          <w:spacing w:val="-1"/>
          <w:sz w:val="24"/>
          <w:rPrChange w:id="7046" w:author="OMH/OASAS" w:date="2025-10-22T16:19:00Z" w16du:dateUtc="2025-10-22T20:19:00Z">
            <w:rPr>
              <w:spacing w:val="-3"/>
              <w:sz w:val="24"/>
            </w:rPr>
          </w:rPrChange>
        </w:rPr>
        <w:t xml:space="preserve"> </w:t>
      </w:r>
      <w:r>
        <w:rPr>
          <w:sz w:val="24"/>
        </w:rPr>
        <w:t>Telehealth</w:t>
      </w:r>
      <w:r>
        <w:rPr>
          <w:spacing w:val="-2"/>
          <w:sz w:val="24"/>
        </w:rPr>
        <w:t xml:space="preserve"> Services.</w:t>
      </w:r>
    </w:p>
    <w:p w14:paraId="1A044989" w14:textId="77777777" w:rsidR="00404098" w:rsidRDefault="00000000">
      <w:pPr>
        <w:pStyle w:val="ListParagraph"/>
        <w:numPr>
          <w:ilvl w:val="1"/>
          <w:numId w:val="5"/>
        </w:numPr>
        <w:tabs>
          <w:tab w:val="left" w:pos="1057"/>
        </w:tabs>
        <w:spacing w:before="159"/>
        <w:ind w:right="1168" w:firstLine="0"/>
        <w:jc w:val="left"/>
        <w:rPr>
          <w:sz w:val="24"/>
        </w:rPr>
        <w:pPrChange w:id="7047" w:author="OMH/OASAS" w:date="2025-10-22T16:19:00Z" w16du:dateUtc="2025-10-22T20:19:00Z">
          <w:pPr>
            <w:pStyle w:val="ListParagraph"/>
            <w:numPr>
              <w:ilvl w:val="1"/>
              <w:numId w:val="23"/>
            </w:numPr>
            <w:tabs>
              <w:tab w:val="left" w:pos="1059"/>
            </w:tabs>
            <w:spacing w:before="161"/>
            <w:ind w:right="1166"/>
          </w:pPr>
        </w:pPrChange>
      </w:pPr>
      <w:r>
        <w:rPr>
          <w:sz w:val="24"/>
        </w:rPr>
        <w:t>The</w:t>
      </w:r>
      <w:r>
        <w:rPr>
          <w:spacing w:val="-4"/>
          <w:sz w:val="24"/>
          <w:rPrChange w:id="7048" w:author="OMH/OASAS" w:date="2025-10-22T16:19:00Z" w16du:dateUtc="2025-10-22T20:19:00Z">
            <w:rPr>
              <w:spacing w:val="-3"/>
              <w:sz w:val="24"/>
            </w:rPr>
          </w:rPrChange>
        </w:rPr>
        <w:t xml:space="preserve"> </w:t>
      </w:r>
      <w:r>
        <w:rPr>
          <w:sz w:val="24"/>
        </w:rPr>
        <w:t>CCBHC</w:t>
      </w:r>
      <w:r>
        <w:rPr>
          <w:spacing w:val="-3"/>
          <w:sz w:val="24"/>
        </w:rPr>
        <w:t xml:space="preserve"> </w:t>
      </w:r>
      <w:r>
        <w:rPr>
          <w:sz w:val="24"/>
        </w:rPr>
        <w:t>where</w:t>
      </w:r>
      <w:r>
        <w:rPr>
          <w:spacing w:val="-4"/>
          <w:sz w:val="24"/>
          <w:rPrChange w:id="7049" w:author="OMH/OASAS" w:date="2025-10-22T16:19:00Z" w16du:dateUtc="2025-10-22T20:19:00Z">
            <w:rPr>
              <w:spacing w:val="-3"/>
              <w:sz w:val="24"/>
            </w:rPr>
          </w:rPrChange>
        </w:rPr>
        <w:t xml:space="preserve"> </w:t>
      </w:r>
      <w:r>
        <w:rPr>
          <w:sz w:val="24"/>
        </w:rPr>
        <w:t>the</w:t>
      </w:r>
      <w:r>
        <w:rPr>
          <w:spacing w:val="-4"/>
          <w:sz w:val="24"/>
          <w:rPrChange w:id="7050" w:author="OMH/OASAS" w:date="2025-10-22T16:19:00Z" w16du:dateUtc="2025-10-22T20:19:00Z">
            <w:rPr>
              <w:spacing w:val="-3"/>
              <w:sz w:val="24"/>
            </w:rPr>
          </w:rPrChange>
        </w:rPr>
        <w:t xml:space="preserve"> </w:t>
      </w:r>
      <w:r>
        <w:rPr>
          <w:sz w:val="24"/>
        </w:rPr>
        <w:t>recipient</w:t>
      </w:r>
      <w:r>
        <w:rPr>
          <w:spacing w:val="-3"/>
          <w:sz w:val="24"/>
          <w:rPrChange w:id="7051" w:author="OMH/OASAS" w:date="2025-10-22T16:19:00Z" w16du:dateUtc="2025-10-22T20:19:00Z">
            <w:rPr>
              <w:spacing w:val="-4"/>
              <w:sz w:val="24"/>
            </w:rPr>
          </w:rPrChange>
        </w:rPr>
        <w:t xml:space="preserve"> </w:t>
      </w:r>
      <w:r>
        <w:rPr>
          <w:sz w:val="24"/>
        </w:rPr>
        <w:t>is</w:t>
      </w:r>
      <w:r>
        <w:rPr>
          <w:spacing w:val="-3"/>
          <w:sz w:val="24"/>
        </w:rPr>
        <w:t xml:space="preserve"> </w:t>
      </w:r>
      <w:r>
        <w:rPr>
          <w:sz w:val="24"/>
        </w:rPr>
        <w:t>admitted</w:t>
      </w:r>
      <w:r>
        <w:rPr>
          <w:spacing w:val="-3"/>
          <w:sz w:val="24"/>
          <w:rPrChange w:id="7052" w:author="OMH/OASAS" w:date="2025-10-22T16:19:00Z" w16du:dateUtc="2025-10-22T20:19:00Z">
            <w:rPr>
              <w:spacing w:val="-5"/>
              <w:sz w:val="24"/>
            </w:rPr>
          </w:rPrChange>
        </w:rPr>
        <w:t xml:space="preserve"> </w:t>
      </w:r>
      <w:r>
        <w:rPr>
          <w:sz w:val="24"/>
        </w:rPr>
        <w:t>is</w:t>
      </w:r>
      <w:r>
        <w:rPr>
          <w:spacing w:val="-3"/>
          <w:sz w:val="24"/>
        </w:rPr>
        <w:t xml:space="preserve"> </w:t>
      </w:r>
      <w:r>
        <w:rPr>
          <w:sz w:val="24"/>
        </w:rPr>
        <w:t>authorized</w:t>
      </w:r>
      <w:r>
        <w:rPr>
          <w:spacing w:val="-3"/>
          <w:sz w:val="24"/>
        </w:rPr>
        <w:t xml:space="preserve"> </w:t>
      </w:r>
      <w:r>
        <w:rPr>
          <w:sz w:val="24"/>
        </w:rPr>
        <w:t>to</w:t>
      </w:r>
      <w:r>
        <w:rPr>
          <w:spacing w:val="-3"/>
          <w:sz w:val="24"/>
          <w:rPrChange w:id="7053" w:author="OMH/OASAS" w:date="2025-10-22T16:19:00Z" w16du:dateUtc="2025-10-22T20:19:00Z">
            <w:rPr>
              <w:spacing w:val="-4"/>
              <w:sz w:val="24"/>
            </w:rPr>
          </w:rPrChange>
        </w:rPr>
        <w:t xml:space="preserve"> </w:t>
      </w:r>
      <w:r>
        <w:rPr>
          <w:sz w:val="24"/>
        </w:rPr>
        <w:t>bill</w:t>
      </w:r>
      <w:r>
        <w:rPr>
          <w:spacing w:val="-3"/>
          <w:sz w:val="24"/>
        </w:rPr>
        <w:t xml:space="preserve"> </w:t>
      </w:r>
      <w:r>
        <w:rPr>
          <w:sz w:val="24"/>
        </w:rPr>
        <w:t>Medicaid</w:t>
      </w:r>
      <w:r>
        <w:rPr>
          <w:spacing w:val="-3"/>
          <w:sz w:val="24"/>
          <w:rPrChange w:id="7054" w:author="OMH/OASAS" w:date="2025-10-22T16:19:00Z" w16du:dateUtc="2025-10-22T20:19:00Z">
            <w:rPr>
              <w:spacing w:val="-5"/>
              <w:sz w:val="24"/>
            </w:rPr>
          </w:rPrChange>
        </w:rPr>
        <w:t xml:space="preserve"> </w:t>
      </w:r>
      <w:r>
        <w:rPr>
          <w:sz w:val="24"/>
        </w:rPr>
        <w:t>for telehealth services.</w:t>
      </w:r>
    </w:p>
    <w:p w14:paraId="1A04498A" w14:textId="77777777" w:rsidR="00404098" w:rsidRDefault="00000000">
      <w:pPr>
        <w:pStyle w:val="ListParagraph"/>
        <w:numPr>
          <w:ilvl w:val="1"/>
          <w:numId w:val="5"/>
        </w:numPr>
        <w:tabs>
          <w:tab w:val="left" w:pos="1057"/>
        </w:tabs>
        <w:spacing w:before="160"/>
        <w:ind w:right="1222" w:firstLine="0"/>
        <w:jc w:val="left"/>
        <w:rPr>
          <w:sz w:val="24"/>
        </w:rPr>
        <w:pPrChange w:id="7055" w:author="OMH/OASAS" w:date="2025-10-22T16:19:00Z" w16du:dateUtc="2025-10-22T20:19:00Z">
          <w:pPr>
            <w:pStyle w:val="ListParagraph"/>
            <w:numPr>
              <w:ilvl w:val="1"/>
              <w:numId w:val="23"/>
            </w:numPr>
            <w:tabs>
              <w:tab w:val="left" w:pos="1058"/>
            </w:tabs>
            <w:ind w:left="719" w:right="1221"/>
          </w:pPr>
        </w:pPrChange>
      </w:pPr>
      <w:r>
        <w:rPr>
          <w:sz w:val="24"/>
        </w:rPr>
        <w:t>Under</w:t>
      </w:r>
      <w:r>
        <w:rPr>
          <w:spacing w:val="-5"/>
          <w:sz w:val="24"/>
          <w:rPrChange w:id="7056" w:author="OMH/OASAS" w:date="2025-10-22T16:19:00Z" w16du:dateUtc="2025-10-22T20:19:00Z">
            <w:rPr>
              <w:spacing w:val="-4"/>
              <w:sz w:val="24"/>
            </w:rPr>
          </w:rPrChange>
        </w:rPr>
        <w:t xml:space="preserve"> </w:t>
      </w:r>
      <w:r>
        <w:rPr>
          <w:sz w:val="24"/>
        </w:rPr>
        <w:t>the</w:t>
      </w:r>
      <w:r>
        <w:rPr>
          <w:spacing w:val="-5"/>
          <w:sz w:val="24"/>
          <w:rPrChange w:id="7057" w:author="OMH/OASAS" w:date="2025-10-22T16:19:00Z" w16du:dateUtc="2025-10-22T20:19:00Z">
            <w:rPr>
              <w:spacing w:val="-4"/>
              <w:sz w:val="24"/>
            </w:rPr>
          </w:rPrChange>
        </w:rPr>
        <w:t xml:space="preserve"> </w:t>
      </w:r>
      <w:r>
        <w:rPr>
          <w:sz w:val="24"/>
        </w:rPr>
        <w:t>Medicaid</w:t>
      </w:r>
      <w:r>
        <w:rPr>
          <w:spacing w:val="-4"/>
          <w:sz w:val="24"/>
          <w:rPrChange w:id="7058" w:author="OMH/OASAS" w:date="2025-10-22T16:19:00Z" w16du:dateUtc="2025-10-22T20:19:00Z">
            <w:rPr>
              <w:spacing w:val="-6"/>
              <w:sz w:val="24"/>
            </w:rPr>
          </w:rPrChange>
        </w:rPr>
        <w:t xml:space="preserve"> </w:t>
      </w:r>
      <w:r>
        <w:rPr>
          <w:sz w:val="24"/>
        </w:rPr>
        <w:t>program,</w:t>
      </w:r>
      <w:r>
        <w:rPr>
          <w:spacing w:val="-4"/>
          <w:sz w:val="24"/>
          <w:rPrChange w:id="7059" w:author="OMH/OASAS" w:date="2025-10-22T16:19:00Z" w16du:dateUtc="2025-10-22T20:19:00Z">
            <w:rPr>
              <w:spacing w:val="-6"/>
              <w:sz w:val="24"/>
            </w:rPr>
          </w:rPrChange>
        </w:rPr>
        <w:t xml:space="preserve"> </w:t>
      </w:r>
      <w:r>
        <w:rPr>
          <w:sz w:val="24"/>
        </w:rPr>
        <w:t>telehealth</w:t>
      </w:r>
      <w:r>
        <w:rPr>
          <w:spacing w:val="-4"/>
          <w:sz w:val="24"/>
        </w:rPr>
        <w:t xml:space="preserve"> </w:t>
      </w:r>
      <w:r>
        <w:rPr>
          <w:sz w:val="24"/>
        </w:rPr>
        <w:t>services</w:t>
      </w:r>
      <w:r>
        <w:rPr>
          <w:spacing w:val="-4"/>
          <w:sz w:val="24"/>
        </w:rPr>
        <w:t xml:space="preserve"> </w:t>
      </w:r>
      <w:r>
        <w:rPr>
          <w:sz w:val="24"/>
        </w:rPr>
        <w:t>are</w:t>
      </w:r>
      <w:r>
        <w:rPr>
          <w:spacing w:val="-3"/>
          <w:sz w:val="24"/>
          <w:rPrChange w:id="7060" w:author="OMH/OASAS" w:date="2025-10-22T16:19:00Z" w16du:dateUtc="2025-10-22T20:19:00Z">
            <w:rPr>
              <w:spacing w:val="-4"/>
              <w:sz w:val="24"/>
            </w:rPr>
          </w:rPrChange>
        </w:rPr>
        <w:t xml:space="preserve"> </w:t>
      </w:r>
      <w:r>
        <w:rPr>
          <w:sz w:val="24"/>
        </w:rPr>
        <w:t>covered</w:t>
      </w:r>
      <w:r>
        <w:rPr>
          <w:spacing w:val="-4"/>
          <w:sz w:val="24"/>
        </w:rPr>
        <w:t xml:space="preserve"> </w:t>
      </w:r>
      <w:r>
        <w:rPr>
          <w:sz w:val="24"/>
        </w:rPr>
        <w:t>when</w:t>
      </w:r>
      <w:r>
        <w:rPr>
          <w:spacing w:val="-5"/>
          <w:sz w:val="24"/>
          <w:rPrChange w:id="7061" w:author="OMH/OASAS" w:date="2025-10-22T16:19:00Z" w16du:dateUtc="2025-10-22T20:19:00Z">
            <w:rPr>
              <w:spacing w:val="-4"/>
              <w:sz w:val="24"/>
            </w:rPr>
          </w:rPrChange>
        </w:rPr>
        <w:t xml:space="preserve"> </w:t>
      </w:r>
      <w:r>
        <w:rPr>
          <w:sz w:val="24"/>
        </w:rPr>
        <w:t>medically necessary and under the following circumstances:</w:t>
      </w:r>
    </w:p>
    <w:p w14:paraId="1A04498B" w14:textId="77777777" w:rsidR="00404098" w:rsidRDefault="00000000">
      <w:pPr>
        <w:pStyle w:val="ListParagraph"/>
        <w:numPr>
          <w:ilvl w:val="2"/>
          <w:numId w:val="5"/>
        </w:numPr>
        <w:tabs>
          <w:tab w:val="left" w:pos="1724"/>
        </w:tabs>
        <w:spacing w:before="161"/>
        <w:ind w:left="1724" w:hanging="284"/>
        <w:rPr>
          <w:sz w:val="24"/>
        </w:rPr>
        <w:pPrChange w:id="7062" w:author="OMH/OASAS" w:date="2025-10-22T16:19:00Z" w16du:dateUtc="2025-10-22T20:19:00Z">
          <w:pPr>
            <w:pStyle w:val="ListParagraph"/>
            <w:numPr>
              <w:ilvl w:val="2"/>
              <w:numId w:val="23"/>
            </w:numPr>
            <w:tabs>
              <w:tab w:val="left" w:pos="1725"/>
            </w:tabs>
            <w:spacing w:before="159"/>
            <w:ind w:left="1725" w:hanging="285"/>
          </w:pPr>
        </w:pPrChange>
      </w:pPr>
      <w:r>
        <w:rPr>
          <w:sz w:val="24"/>
        </w:rPr>
        <w:t>the</w:t>
      </w:r>
      <w:r>
        <w:rPr>
          <w:spacing w:val="-5"/>
          <w:sz w:val="24"/>
          <w:rPrChange w:id="7063" w:author="OMH/OASAS" w:date="2025-10-22T16:19:00Z" w16du:dateUtc="2025-10-22T20:19:00Z">
            <w:rPr>
              <w:spacing w:val="-4"/>
              <w:sz w:val="24"/>
            </w:rPr>
          </w:rPrChange>
        </w:rPr>
        <w:t xml:space="preserve"> </w:t>
      </w:r>
      <w:r>
        <w:rPr>
          <w:sz w:val="24"/>
        </w:rPr>
        <w:t>person</w:t>
      </w:r>
      <w:r>
        <w:rPr>
          <w:spacing w:val="1"/>
          <w:sz w:val="24"/>
          <w:rPrChange w:id="7064" w:author="OMH/OASAS" w:date="2025-10-22T16:19:00Z" w16du:dateUtc="2025-10-22T20:19:00Z">
            <w:rPr>
              <w:spacing w:val="-2"/>
              <w:sz w:val="24"/>
            </w:rPr>
          </w:rPrChange>
        </w:rPr>
        <w:t xml:space="preserve"> </w:t>
      </w:r>
      <w:r>
        <w:rPr>
          <w:sz w:val="24"/>
        </w:rPr>
        <w:t>receiving</w:t>
      </w:r>
      <w:r>
        <w:rPr>
          <w:spacing w:val="-1"/>
          <w:sz w:val="24"/>
        </w:rPr>
        <w:t xml:space="preserve"> </w:t>
      </w:r>
      <w:r>
        <w:rPr>
          <w:sz w:val="24"/>
        </w:rPr>
        <w:t>services</w:t>
      </w:r>
      <w:r>
        <w:rPr>
          <w:spacing w:val="-1"/>
          <w:sz w:val="24"/>
          <w:rPrChange w:id="7065" w:author="OMH/OASAS" w:date="2025-10-22T16:19:00Z" w16du:dateUtc="2025-10-22T20:19:00Z">
            <w:rPr>
              <w:spacing w:val="-2"/>
              <w:sz w:val="24"/>
            </w:rPr>
          </w:rPrChange>
        </w:rPr>
        <w:t xml:space="preserve"> </w:t>
      </w:r>
      <w:r>
        <w:rPr>
          <w:sz w:val="24"/>
        </w:rPr>
        <w:t>is</w:t>
      </w:r>
      <w:r>
        <w:rPr>
          <w:spacing w:val="-1"/>
          <w:sz w:val="24"/>
          <w:rPrChange w:id="7066" w:author="OMH/OASAS" w:date="2025-10-22T16:19:00Z" w16du:dateUtc="2025-10-22T20:19:00Z">
            <w:rPr>
              <w:spacing w:val="-2"/>
              <w:sz w:val="24"/>
            </w:rPr>
          </w:rPrChange>
        </w:rPr>
        <w:t xml:space="preserve"> </w:t>
      </w:r>
      <w:r>
        <w:rPr>
          <w:sz w:val="24"/>
        </w:rPr>
        <w:t>located</w:t>
      </w:r>
      <w:r>
        <w:rPr>
          <w:spacing w:val="-1"/>
          <w:sz w:val="24"/>
          <w:rPrChange w:id="7067" w:author="OMH/OASAS" w:date="2025-10-22T16:19:00Z" w16du:dateUtc="2025-10-22T20:19:00Z">
            <w:rPr>
              <w:spacing w:val="-2"/>
              <w:sz w:val="24"/>
            </w:rPr>
          </w:rPrChange>
        </w:rPr>
        <w:t xml:space="preserve"> </w:t>
      </w:r>
      <w:r>
        <w:rPr>
          <w:sz w:val="24"/>
        </w:rPr>
        <w:t>at</w:t>
      </w:r>
      <w:r>
        <w:rPr>
          <w:spacing w:val="-1"/>
          <w:sz w:val="24"/>
        </w:rPr>
        <w:t xml:space="preserve"> </w:t>
      </w:r>
      <w:r>
        <w:rPr>
          <w:sz w:val="24"/>
        </w:rPr>
        <w:t>the</w:t>
      </w:r>
      <w:r>
        <w:rPr>
          <w:spacing w:val="-2"/>
          <w:sz w:val="24"/>
          <w:rPrChange w:id="7068" w:author="OMH/OASAS" w:date="2025-10-22T16:19:00Z" w16du:dateUtc="2025-10-22T20:19:00Z">
            <w:rPr>
              <w:spacing w:val="-3"/>
              <w:sz w:val="24"/>
            </w:rPr>
          </w:rPrChange>
        </w:rPr>
        <w:t xml:space="preserve"> </w:t>
      </w:r>
      <w:r>
        <w:rPr>
          <w:sz w:val="24"/>
        </w:rPr>
        <w:t>originating/spoke</w:t>
      </w:r>
      <w:r>
        <w:rPr>
          <w:spacing w:val="-2"/>
          <w:sz w:val="24"/>
          <w:rPrChange w:id="7069" w:author="OMH/OASAS" w:date="2025-10-22T16:19:00Z" w16du:dateUtc="2025-10-22T20:19:00Z">
            <w:rPr>
              <w:spacing w:val="-1"/>
              <w:sz w:val="24"/>
            </w:rPr>
          </w:rPrChange>
        </w:rPr>
        <w:t xml:space="preserve"> </w:t>
      </w:r>
      <w:r>
        <w:rPr>
          <w:spacing w:val="-2"/>
          <w:sz w:val="24"/>
        </w:rPr>
        <w:t>site;</w:t>
      </w:r>
    </w:p>
    <w:p w14:paraId="1A04498C" w14:textId="152E74C7" w:rsidR="00404098" w:rsidRDefault="00000000">
      <w:pPr>
        <w:pStyle w:val="ListParagraph"/>
        <w:numPr>
          <w:ilvl w:val="2"/>
          <w:numId w:val="5"/>
        </w:numPr>
        <w:tabs>
          <w:tab w:val="left" w:pos="1791"/>
        </w:tabs>
        <w:spacing w:before="159"/>
        <w:ind w:left="1440" w:right="462" w:firstLine="0"/>
        <w:rPr>
          <w:sz w:val="24"/>
        </w:rPr>
        <w:pPrChange w:id="7070" w:author="OMH/OASAS" w:date="2025-10-22T16:19:00Z" w16du:dateUtc="2025-10-22T20:19:00Z">
          <w:pPr>
            <w:pStyle w:val="ListParagraph"/>
            <w:numPr>
              <w:ilvl w:val="2"/>
              <w:numId w:val="23"/>
            </w:numPr>
            <w:tabs>
              <w:tab w:val="left" w:pos="1792"/>
            </w:tabs>
            <w:spacing w:before="161"/>
            <w:ind w:left="1440" w:right="461"/>
          </w:pPr>
        </w:pPrChange>
      </w:pPr>
      <w:r>
        <w:rPr>
          <w:sz w:val="24"/>
        </w:rPr>
        <w:t>the</w:t>
      </w:r>
      <w:r>
        <w:rPr>
          <w:spacing w:val="-4"/>
          <w:sz w:val="24"/>
        </w:rPr>
        <w:t xml:space="preserve"> </w:t>
      </w:r>
      <w:r>
        <w:rPr>
          <w:sz w:val="24"/>
        </w:rPr>
        <w:t>telehealth</w:t>
      </w:r>
      <w:r>
        <w:rPr>
          <w:spacing w:val="-3"/>
          <w:sz w:val="24"/>
        </w:rPr>
        <w:t xml:space="preserve"> </w:t>
      </w:r>
      <w:r>
        <w:rPr>
          <w:sz w:val="24"/>
        </w:rPr>
        <w:t>practitioner</w:t>
      </w:r>
      <w:r>
        <w:rPr>
          <w:spacing w:val="-4"/>
          <w:sz w:val="24"/>
          <w:rPrChange w:id="7071" w:author="OMH/OASAS" w:date="2025-10-22T16:19:00Z" w16du:dateUtc="2025-10-22T20:19:00Z">
            <w:rPr>
              <w:spacing w:val="-3"/>
              <w:sz w:val="24"/>
            </w:rPr>
          </w:rPrChange>
        </w:rPr>
        <w:t xml:space="preserve"> </w:t>
      </w:r>
      <w:r>
        <w:rPr>
          <w:sz w:val="24"/>
        </w:rPr>
        <w:t>is</w:t>
      </w:r>
      <w:r>
        <w:rPr>
          <w:spacing w:val="-3"/>
          <w:sz w:val="24"/>
          <w:rPrChange w:id="7072" w:author="OMH/OASAS" w:date="2025-10-22T16:19:00Z" w16du:dateUtc="2025-10-22T20:19:00Z">
            <w:rPr>
              <w:spacing w:val="-4"/>
              <w:sz w:val="24"/>
            </w:rPr>
          </w:rPrChange>
        </w:rPr>
        <w:t xml:space="preserve"> </w:t>
      </w:r>
      <w:r>
        <w:rPr>
          <w:sz w:val="24"/>
        </w:rPr>
        <w:t>located</w:t>
      </w:r>
      <w:r>
        <w:rPr>
          <w:spacing w:val="-2"/>
          <w:sz w:val="24"/>
          <w:rPrChange w:id="7073" w:author="OMH/OASAS" w:date="2025-10-22T16:19:00Z" w16du:dateUtc="2025-10-22T20:19:00Z">
            <w:rPr>
              <w:spacing w:val="-3"/>
              <w:sz w:val="24"/>
            </w:rPr>
          </w:rPrChange>
        </w:rPr>
        <w:t xml:space="preserve"> </w:t>
      </w:r>
      <w:r>
        <w:rPr>
          <w:sz w:val="24"/>
        </w:rPr>
        <w:t>at</w:t>
      </w:r>
      <w:r>
        <w:rPr>
          <w:spacing w:val="-3"/>
          <w:sz w:val="24"/>
        </w:rPr>
        <w:t xml:space="preserve"> </w:t>
      </w:r>
      <w:r>
        <w:rPr>
          <w:sz w:val="24"/>
        </w:rPr>
        <w:t>the</w:t>
      </w:r>
      <w:r>
        <w:rPr>
          <w:spacing w:val="-4"/>
          <w:sz w:val="24"/>
          <w:rPrChange w:id="7074" w:author="OMH/OASAS" w:date="2025-10-22T16:19:00Z" w16du:dateUtc="2025-10-22T20:19:00Z">
            <w:rPr>
              <w:spacing w:val="-3"/>
              <w:sz w:val="24"/>
            </w:rPr>
          </w:rPrChange>
        </w:rPr>
        <w:t xml:space="preserve"> </w:t>
      </w:r>
      <w:r>
        <w:rPr>
          <w:sz w:val="24"/>
        </w:rPr>
        <w:t>distant/hub</w:t>
      </w:r>
      <w:r>
        <w:rPr>
          <w:spacing w:val="-3"/>
          <w:sz w:val="24"/>
        </w:rPr>
        <w:t xml:space="preserve"> </w:t>
      </w:r>
      <w:r>
        <w:rPr>
          <w:sz w:val="24"/>
        </w:rPr>
        <w:t>site</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employed</w:t>
      </w:r>
      <w:r>
        <w:rPr>
          <w:spacing w:val="-3"/>
          <w:sz w:val="24"/>
        </w:rPr>
        <w:t xml:space="preserve"> </w:t>
      </w:r>
      <w:r>
        <w:rPr>
          <w:sz w:val="24"/>
        </w:rPr>
        <w:t xml:space="preserve">by or contracted with a program licensed or designated by </w:t>
      </w:r>
      <w:del w:id="7075" w:author="OMH/OASAS" w:date="2025-10-22T16:19:00Z" w16du:dateUtc="2025-10-22T20:19:00Z">
        <w:r>
          <w:rPr>
            <w:sz w:val="24"/>
          </w:rPr>
          <w:delText>the Offices</w:delText>
        </w:r>
      </w:del>
      <w:ins w:id="7076" w:author="OMH/OASAS" w:date="2025-10-22T16:19:00Z" w16du:dateUtc="2025-10-22T20:19:00Z">
        <w:r>
          <w:rPr>
            <w:sz w:val="24"/>
          </w:rPr>
          <w:t>OMH and OASAS</w:t>
        </w:r>
      </w:ins>
      <w:r>
        <w:rPr>
          <w:sz w:val="24"/>
        </w:rPr>
        <w:t>;</w:t>
      </w:r>
    </w:p>
    <w:p w14:paraId="1A04498D" w14:textId="77777777" w:rsidR="00404098" w:rsidRDefault="00000000">
      <w:pPr>
        <w:pStyle w:val="ListParagraph"/>
        <w:numPr>
          <w:ilvl w:val="2"/>
          <w:numId w:val="5"/>
        </w:numPr>
        <w:tabs>
          <w:tab w:val="left" w:pos="1857"/>
        </w:tabs>
        <w:spacing w:before="161"/>
        <w:ind w:left="1857" w:hanging="417"/>
        <w:rPr>
          <w:sz w:val="24"/>
        </w:rPr>
        <w:pPrChange w:id="7077" w:author="OMH/OASAS" w:date="2025-10-22T16:19:00Z" w16du:dateUtc="2025-10-22T20:19:00Z">
          <w:pPr>
            <w:pStyle w:val="ListParagraph"/>
            <w:numPr>
              <w:ilvl w:val="2"/>
              <w:numId w:val="23"/>
            </w:numPr>
            <w:tabs>
              <w:tab w:val="left" w:pos="1857"/>
            </w:tabs>
            <w:ind w:left="1857" w:hanging="417"/>
          </w:pPr>
        </w:pPrChange>
      </w:pPr>
      <w:r>
        <w:rPr>
          <w:sz w:val="24"/>
        </w:rPr>
        <w:t>the</w:t>
      </w:r>
      <w:r>
        <w:rPr>
          <w:spacing w:val="-3"/>
          <w:sz w:val="24"/>
        </w:rPr>
        <w:t xml:space="preserve"> </w:t>
      </w:r>
      <w:r>
        <w:rPr>
          <w:sz w:val="24"/>
        </w:rPr>
        <w:t>person</w:t>
      </w:r>
      <w:r>
        <w:rPr>
          <w:spacing w:val="-1"/>
          <w:sz w:val="24"/>
          <w:rPrChange w:id="7078" w:author="OMH/OASAS" w:date="2025-10-22T16:19:00Z" w16du:dateUtc="2025-10-22T20:19:00Z">
            <w:rPr>
              <w:spacing w:val="-2"/>
              <w:sz w:val="24"/>
            </w:rPr>
          </w:rPrChange>
        </w:rPr>
        <w:t xml:space="preserve"> </w:t>
      </w:r>
      <w:r>
        <w:rPr>
          <w:sz w:val="24"/>
        </w:rPr>
        <w:t>or</w:t>
      </w:r>
      <w:r>
        <w:rPr>
          <w:spacing w:val="-2"/>
          <w:sz w:val="24"/>
          <w:rPrChange w:id="7079" w:author="OMH/OASAS" w:date="2025-10-22T16:19:00Z" w16du:dateUtc="2025-10-22T20:19:00Z">
            <w:rPr>
              <w:spacing w:val="-1"/>
              <w:sz w:val="24"/>
            </w:rPr>
          </w:rPrChange>
        </w:rPr>
        <w:t xml:space="preserve"> </w:t>
      </w:r>
      <w:r>
        <w:rPr>
          <w:sz w:val="24"/>
        </w:rPr>
        <w:t>collateral</w:t>
      </w:r>
      <w:r>
        <w:rPr>
          <w:spacing w:val="-1"/>
          <w:sz w:val="24"/>
        </w:rPr>
        <w:t xml:space="preserve"> </w:t>
      </w:r>
      <w:r>
        <w:rPr>
          <w:sz w:val="24"/>
        </w:rPr>
        <w:t>receiving</w:t>
      </w:r>
      <w:r>
        <w:rPr>
          <w:spacing w:val="-1"/>
          <w:sz w:val="24"/>
          <w:rPrChange w:id="7080" w:author="OMH/OASAS" w:date="2025-10-22T16:19:00Z" w16du:dateUtc="2025-10-22T20:19:00Z">
            <w:rPr>
              <w:spacing w:val="-2"/>
              <w:sz w:val="24"/>
            </w:rPr>
          </w:rPrChange>
        </w:rPr>
        <w:t xml:space="preserve"> </w:t>
      </w:r>
      <w:r>
        <w:rPr>
          <w:sz w:val="24"/>
        </w:rPr>
        <w:t>services</w:t>
      </w:r>
      <w:r>
        <w:rPr>
          <w:spacing w:val="-1"/>
          <w:sz w:val="24"/>
        </w:rPr>
        <w:t xml:space="preserve"> </w:t>
      </w:r>
      <w:r>
        <w:rPr>
          <w:sz w:val="24"/>
        </w:rPr>
        <w:t>is</w:t>
      </w:r>
      <w:r>
        <w:rPr>
          <w:spacing w:val="-1"/>
          <w:sz w:val="24"/>
          <w:rPrChange w:id="7081" w:author="OMH/OASAS" w:date="2025-10-22T16:19:00Z" w16du:dateUtc="2025-10-22T20:19:00Z">
            <w:rPr>
              <w:spacing w:val="-2"/>
              <w:sz w:val="24"/>
            </w:rPr>
          </w:rPrChange>
        </w:rPr>
        <w:t xml:space="preserve"> </w:t>
      </w:r>
      <w:r>
        <w:rPr>
          <w:sz w:val="24"/>
        </w:rPr>
        <w:t>present</w:t>
      </w:r>
      <w:r>
        <w:rPr>
          <w:spacing w:val="-1"/>
          <w:sz w:val="24"/>
        </w:rPr>
        <w:t xml:space="preserve"> </w:t>
      </w:r>
      <w:r>
        <w:rPr>
          <w:sz w:val="24"/>
        </w:rPr>
        <w:t>during</w:t>
      </w:r>
      <w:r>
        <w:rPr>
          <w:spacing w:val="-1"/>
          <w:sz w:val="24"/>
        </w:rPr>
        <w:t xml:space="preserve"> </w:t>
      </w:r>
      <w:r>
        <w:rPr>
          <w:sz w:val="24"/>
        </w:rPr>
        <w:t>the</w:t>
      </w:r>
      <w:r>
        <w:rPr>
          <w:spacing w:val="-2"/>
          <w:sz w:val="24"/>
          <w:rPrChange w:id="7082" w:author="OMH/OASAS" w:date="2025-10-22T16:19:00Z" w16du:dateUtc="2025-10-22T20:19:00Z">
            <w:rPr>
              <w:spacing w:val="-1"/>
              <w:sz w:val="24"/>
            </w:rPr>
          </w:rPrChange>
        </w:rPr>
        <w:t xml:space="preserve"> </w:t>
      </w:r>
      <w:r>
        <w:rPr>
          <w:spacing w:val="-2"/>
          <w:sz w:val="24"/>
        </w:rPr>
        <w:t>encounter;</w:t>
      </w:r>
    </w:p>
    <w:p w14:paraId="1A04498E" w14:textId="77777777" w:rsidR="00404098" w:rsidRDefault="00000000">
      <w:pPr>
        <w:pStyle w:val="ListParagraph"/>
        <w:numPr>
          <w:ilvl w:val="2"/>
          <w:numId w:val="5"/>
        </w:numPr>
        <w:tabs>
          <w:tab w:val="left" w:pos="1844"/>
        </w:tabs>
        <w:spacing w:before="160"/>
        <w:ind w:left="1440" w:right="1202" w:firstLine="0"/>
        <w:rPr>
          <w:sz w:val="24"/>
        </w:rPr>
        <w:pPrChange w:id="7083" w:author="OMH/OASAS" w:date="2025-10-22T16:19:00Z" w16du:dateUtc="2025-10-22T20:19:00Z">
          <w:pPr>
            <w:pStyle w:val="ListParagraph"/>
            <w:numPr>
              <w:ilvl w:val="2"/>
              <w:numId w:val="23"/>
            </w:numPr>
            <w:tabs>
              <w:tab w:val="left" w:pos="1845"/>
            </w:tabs>
            <w:spacing w:before="159"/>
            <w:ind w:left="1440" w:right="1202"/>
          </w:pPr>
        </w:pPrChange>
      </w:pPr>
      <w:r>
        <w:rPr>
          <w:sz w:val="24"/>
        </w:rPr>
        <w:t>the</w:t>
      </w:r>
      <w:r>
        <w:rPr>
          <w:spacing w:val="-5"/>
          <w:sz w:val="24"/>
          <w:rPrChange w:id="7084" w:author="OMH/OASAS" w:date="2025-10-22T16:19:00Z" w16du:dateUtc="2025-10-22T20:19:00Z">
            <w:rPr>
              <w:spacing w:val="-4"/>
              <w:sz w:val="24"/>
            </w:rPr>
          </w:rPrChange>
        </w:rPr>
        <w:t xml:space="preserve"> </w:t>
      </w:r>
      <w:r>
        <w:rPr>
          <w:sz w:val="24"/>
        </w:rPr>
        <w:t>request</w:t>
      </w:r>
      <w:r>
        <w:rPr>
          <w:spacing w:val="-4"/>
          <w:sz w:val="24"/>
        </w:rPr>
        <w:t xml:space="preserve"> </w:t>
      </w:r>
      <w:r>
        <w:rPr>
          <w:sz w:val="24"/>
        </w:rPr>
        <w:t>for</w:t>
      </w:r>
      <w:r>
        <w:rPr>
          <w:spacing w:val="-5"/>
          <w:sz w:val="24"/>
          <w:rPrChange w:id="7085" w:author="OMH/OASAS" w:date="2025-10-22T16:19:00Z" w16du:dateUtc="2025-10-22T20:19:00Z">
            <w:rPr>
              <w:spacing w:val="-4"/>
              <w:sz w:val="24"/>
            </w:rPr>
          </w:rPrChange>
        </w:rPr>
        <w:t xml:space="preserve"> </w:t>
      </w:r>
      <w:r>
        <w:rPr>
          <w:sz w:val="24"/>
        </w:rPr>
        <w:t>telehealth</w:t>
      </w:r>
      <w:r>
        <w:rPr>
          <w:spacing w:val="-4"/>
          <w:sz w:val="24"/>
          <w:rPrChange w:id="7086" w:author="OMH/OASAS" w:date="2025-10-22T16:19:00Z" w16du:dateUtc="2025-10-22T20:19:00Z">
            <w:rPr>
              <w:spacing w:val="-5"/>
              <w:sz w:val="24"/>
            </w:rPr>
          </w:rPrChange>
        </w:rPr>
        <w:t xml:space="preserve"> </w:t>
      </w:r>
      <w:r>
        <w:rPr>
          <w:sz w:val="24"/>
        </w:rPr>
        <w:t>services</w:t>
      </w:r>
      <w:r>
        <w:rPr>
          <w:spacing w:val="-4"/>
          <w:sz w:val="24"/>
        </w:rPr>
        <w:t xml:space="preserve"> </w:t>
      </w:r>
      <w:r>
        <w:rPr>
          <w:sz w:val="24"/>
        </w:rPr>
        <w:t>and</w:t>
      </w:r>
      <w:r>
        <w:rPr>
          <w:spacing w:val="-4"/>
          <w:sz w:val="24"/>
        </w:rPr>
        <w:t xml:space="preserve"> </w:t>
      </w:r>
      <w:r>
        <w:rPr>
          <w:sz w:val="24"/>
        </w:rPr>
        <w:t>the</w:t>
      </w:r>
      <w:r>
        <w:rPr>
          <w:spacing w:val="-5"/>
          <w:sz w:val="24"/>
          <w:rPrChange w:id="7087" w:author="OMH/OASAS" w:date="2025-10-22T16:19:00Z" w16du:dateUtc="2025-10-22T20:19:00Z">
            <w:rPr>
              <w:spacing w:val="-4"/>
              <w:sz w:val="24"/>
            </w:rPr>
          </w:rPrChange>
        </w:rPr>
        <w:t xml:space="preserve"> </w:t>
      </w:r>
      <w:r>
        <w:rPr>
          <w:sz w:val="24"/>
        </w:rPr>
        <w:t>rationale</w:t>
      </w:r>
      <w:r>
        <w:rPr>
          <w:spacing w:val="-5"/>
          <w:sz w:val="24"/>
          <w:rPrChange w:id="7088" w:author="OMH/OASAS" w:date="2025-10-22T16:19:00Z" w16du:dateUtc="2025-10-22T20:19:00Z">
            <w:rPr>
              <w:spacing w:val="-4"/>
              <w:sz w:val="24"/>
            </w:rPr>
          </w:rPrChange>
        </w:rPr>
        <w:t xml:space="preserve"> </w:t>
      </w:r>
      <w:r>
        <w:rPr>
          <w:sz w:val="24"/>
        </w:rPr>
        <w:t>for</w:t>
      </w:r>
      <w:r>
        <w:rPr>
          <w:spacing w:val="-5"/>
          <w:sz w:val="24"/>
          <w:rPrChange w:id="7089" w:author="OMH/OASAS" w:date="2025-10-22T16:19:00Z" w16du:dateUtc="2025-10-22T20:19:00Z">
            <w:rPr>
              <w:spacing w:val="-4"/>
              <w:sz w:val="24"/>
            </w:rPr>
          </w:rPrChange>
        </w:rPr>
        <w:t xml:space="preserve"> </w:t>
      </w:r>
      <w:r>
        <w:rPr>
          <w:sz w:val="24"/>
        </w:rPr>
        <w:t>the</w:t>
      </w:r>
      <w:r>
        <w:rPr>
          <w:spacing w:val="-3"/>
          <w:sz w:val="24"/>
          <w:rPrChange w:id="7090" w:author="OMH/OASAS" w:date="2025-10-22T16:19:00Z" w16du:dateUtc="2025-10-22T20:19:00Z">
            <w:rPr>
              <w:spacing w:val="-4"/>
              <w:sz w:val="24"/>
            </w:rPr>
          </w:rPrChange>
        </w:rPr>
        <w:t xml:space="preserve"> </w:t>
      </w:r>
      <w:r>
        <w:rPr>
          <w:sz w:val="24"/>
        </w:rPr>
        <w:t>request</w:t>
      </w:r>
      <w:r>
        <w:rPr>
          <w:spacing w:val="-2"/>
          <w:sz w:val="24"/>
          <w:rPrChange w:id="7091" w:author="OMH/OASAS" w:date="2025-10-22T16:19:00Z" w16du:dateUtc="2025-10-22T20:19:00Z">
            <w:rPr>
              <w:spacing w:val="-4"/>
              <w:sz w:val="24"/>
            </w:rPr>
          </w:rPrChange>
        </w:rPr>
        <w:t xml:space="preserve"> </w:t>
      </w:r>
      <w:r>
        <w:rPr>
          <w:sz w:val="24"/>
        </w:rPr>
        <w:t>are documented in the individual's clinical record;</w:t>
      </w:r>
    </w:p>
    <w:p w14:paraId="1A04498F" w14:textId="77777777" w:rsidR="00404098" w:rsidRDefault="00000000">
      <w:pPr>
        <w:pStyle w:val="ListParagraph"/>
        <w:numPr>
          <w:ilvl w:val="2"/>
          <w:numId w:val="5"/>
        </w:numPr>
        <w:tabs>
          <w:tab w:val="left" w:pos="1777"/>
        </w:tabs>
        <w:spacing w:before="159"/>
        <w:ind w:left="1777" w:hanging="337"/>
        <w:rPr>
          <w:sz w:val="24"/>
        </w:rPr>
        <w:pPrChange w:id="7092" w:author="OMH/OASAS" w:date="2025-10-22T16:19:00Z" w16du:dateUtc="2025-10-22T20:19:00Z">
          <w:pPr>
            <w:pStyle w:val="ListParagraph"/>
            <w:numPr>
              <w:ilvl w:val="2"/>
              <w:numId w:val="23"/>
            </w:numPr>
            <w:tabs>
              <w:tab w:val="left" w:pos="1779"/>
            </w:tabs>
            <w:spacing w:before="161"/>
            <w:ind w:left="1779" w:hanging="339"/>
          </w:pPr>
        </w:pPrChange>
      </w:pPr>
      <w:r>
        <w:rPr>
          <w:sz w:val="24"/>
        </w:rPr>
        <w:t>the</w:t>
      </w:r>
      <w:r>
        <w:rPr>
          <w:spacing w:val="-3"/>
          <w:sz w:val="24"/>
          <w:rPrChange w:id="7093" w:author="OMH/OASAS" w:date="2025-10-22T16:19:00Z" w16du:dateUtc="2025-10-22T20:19:00Z">
            <w:rPr>
              <w:spacing w:val="-5"/>
              <w:sz w:val="24"/>
            </w:rPr>
          </w:rPrChange>
        </w:rPr>
        <w:t xml:space="preserve"> </w:t>
      </w:r>
      <w:r>
        <w:rPr>
          <w:sz w:val="24"/>
        </w:rPr>
        <w:t>clinical</w:t>
      </w:r>
      <w:r>
        <w:rPr>
          <w:spacing w:val="-1"/>
          <w:sz w:val="24"/>
          <w:rPrChange w:id="7094" w:author="OMH/OASAS" w:date="2025-10-22T16:19:00Z" w16du:dateUtc="2025-10-22T20:19:00Z">
            <w:rPr>
              <w:spacing w:val="-2"/>
              <w:sz w:val="24"/>
            </w:rPr>
          </w:rPrChange>
        </w:rPr>
        <w:t xml:space="preserve"> </w:t>
      </w:r>
      <w:r>
        <w:rPr>
          <w:sz w:val="24"/>
        </w:rPr>
        <w:t>record</w:t>
      </w:r>
      <w:r>
        <w:rPr>
          <w:spacing w:val="-1"/>
          <w:sz w:val="24"/>
          <w:rPrChange w:id="7095" w:author="OMH/OASAS" w:date="2025-10-22T16:19:00Z" w16du:dateUtc="2025-10-22T20:19:00Z">
            <w:rPr>
              <w:spacing w:val="-2"/>
              <w:sz w:val="24"/>
            </w:rPr>
          </w:rPrChange>
        </w:rPr>
        <w:t xml:space="preserve"> </w:t>
      </w:r>
      <w:r>
        <w:rPr>
          <w:sz w:val="24"/>
        </w:rPr>
        <w:t>includes</w:t>
      </w:r>
      <w:r>
        <w:rPr>
          <w:spacing w:val="-1"/>
          <w:sz w:val="24"/>
          <w:rPrChange w:id="7096" w:author="OMH/OASAS" w:date="2025-10-22T16:19:00Z" w16du:dateUtc="2025-10-22T20:19:00Z">
            <w:rPr>
              <w:spacing w:val="-3"/>
              <w:sz w:val="24"/>
            </w:rPr>
          </w:rPrChange>
        </w:rPr>
        <w:t xml:space="preserve"> </w:t>
      </w:r>
      <w:r>
        <w:rPr>
          <w:sz w:val="24"/>
        </w:rPr>
        <w:t>documentation</w:t>
      </w:r>
      <w:r>
        <w:rPr>
          <w:spacing w:val="-2"/>
          <w:sz w:val="24"/>
        </w:rPr>
        <w:t xml:space="preserve"> </w:t>
      </w:r>
      <w:r>
        <w:rPr>
          <w:sz w:val="24"/>
        </w:rPr>
        <w:t>that</w:t>
      </w:r>
      <w:r>
        <w:rPr>
          <w:spacing w:val="-1"/>
          <w:sz w:val="24"/>
          <w:rPrChange w:id="7097" w:author="OMH/OASAS" w:date="2025-10-22T16:19:00Z" w16du:dateUtc="2025-10-22T20:19:00Z">
            <w:rPr>
              <w:spacing w:val="-2"/>
              <w:sz w:val="24"/>
            </w:rPr>
          </w:rPrChange>
        </w:rPr>
        <w:t xml:space="preserve"> </w:t>
      </w:r>
      <w:r>
        <w:rPr>
          <w:sz w:val="24"/>
        </w:rPr>
        <w:t>the</w:t>
      </w:r>
      <w:r>
        <w:rPr>
          <w:spacing w:val="-2"/>
          <w:sz w:val="24"/>
          <w:rPrChange w:id="7098" w:author="OMH/OASAS" w:date="2025-10-22T16:19:00Z" w16du:dateUtc="2025-10-22T20:19:00Z">
            <w:rPr>
              <w:spacing w:val="-3"/>
              <w:sz w:val="24"/>
            </w:rPr>
          </w:rPrChange>
        </w:rPr>
        <w:t xml:space="preserve"> </w:t>
      </w:r>
      <w:r>
        <w:rPr>
          <w:sz w:val="24"/>
        </w:rPr>
        <w:t>encounter</w:t>
      </w:r>
      <w:r>
        <w:rPr>
          <w:spacing w:val="-2"/>
          <w:sz w:val="24"/>
        </w:rPr>
        <w:t xml:space="preserve"> </w:t>
      </w:r>
      <w:r>
        <w:rPr>
          <w:sz w:val="24"/>
        </w:rPr>
        <w:t>occurred;</w:t>
      </w:r>
      <w:r>
        <w:rPr>
          <w:spacing w:val="1"/>
          <w:sz w:val="24"/>
          <w:rPrChange w:id="7099" w:author="OMH/OASAS" w:date="2025-10-22T16:19:00Z" w16du:dateUtc="2025-10-22T20:19:00Z">
            <w:rPr>
              <w:spacing w:val="-2"/>
              <w:sz w:val="24"/>
            </w:rPr>
          </w:rPrChange>
        </w:rPr>
        <w:t xml:space="preserve"> </w:t>
      </w:r>
      <w:r>
        <w:rPr>
          <w:spacing w:val="-5"/>
          <w:sz w:val="24"/>
        </w:rPr>
        <w:t>and</w:t>
      </w:r>
    </w:p>
    <w:p w14:paraId="3242B250" w14:textId="77777777" w:rsidR="005A32DC" w:rsidRDefault="005A32DC">
      <w:pPr>
        <w:pStyle w:val="ListParagraph"/>
        <w:rPr>
          <w:del w:id="7100" w:author="OMH/OASAS" w:date="2025-10-22T16:19:00Z" w16du:dateUtc="2025-10-22T20:19:00Z"/>
          <w:sz w:val="24"/>
        </w:rPr>
        <w:sectPr w:rsidR="005A32DC">
          <w:pgSz w:w="12240" w:h="15840"/>
          <w:pgMar w:top="1380" w:right="1080" w:bottom="1200" w:left="1440" w:header="0" w:footer="1012" w:gutter="0"/>
          <w:cols w:space="720"/>
        </w:sectPr>
      </w:pPr>
    </w:p>
    <w:p w14:paraId="1A044990" w14:textId="77777777" w:rsidR="00404098" w:rsidRDefault="00000000">
      <w:pPr>
        <w:pStyle w:val="ListParagraph"/>
        <w:numPr>
          <w:ilvl w:val="2"/>
          <w:numId w:val="5"/>
        </w:numPr>
        <w:tabs>
          <w:tab w:val="left" w:pos="1844"/>
        </w:tabs>
        <w:spacing w:before="161"/>
        <w:ind w:left="1844" w:hanging="404"/>
        <w:rPr>
          <w:sz w:val="24"/>
        </w:rPr>
        <w:pPrChange w:id="7101" w:author="OMH/OASAS" w:date="2025-10-22T16:19:00Z" w16du:dateUtc="2025-10-22T20:19:00Z">
          <w:pPr>
            <w:pStyle w:val="ListParagraph"/>
            <w:numPr>
              <w:ilvl w:val="2"/>
              <w:numId w:val="23"/>
            </w:numPr>
            <w:tabs>
              <w:tab w:val="left" w:pos="1845"/>
            </w:tabs>
            <w:spacing w:before="60"/>
            <w:ind w:left="1845" w:hanging="405"/>
          </w:pPr>
        </w:pPrChange>
      </w:pPr>
      <w:r>
        <w:rPr>
          <w:sz w:val="24"/>
        </w:rPr>
        <w:lastRenderedPageBreak/>
        <w:t>the</w:t>
      </w:r>
      <w:r>
        <w:rPr>
          <w:spacing w:val="-4"/>
          <w:sz w:val="24"/>
          <w:rPrChange w:id="7102" w:author="OMH/OASAS" w:date="2025-10-22T16:19:00Z" w16du:dateUtc="2025-10-22T20:19:00Z">
            <w:rPr>
              <w:spacing w:val="-2"/>
              <w:sz w:val="24"/>
            </w:rPr>
          </w:rPrChange>
        </w:rPr>
        <w:t xml:space="preserve"> </w:t>
      </w:r>
      <w:r>
        <w:rPr>
          <w:sz w:val="24"/>
        </w:rPr>
        <w:t>telehealth</w:t>
      </w:r>
      <w:r>
        <w:rPr>
          <w:spacing w:val="-1"/>
          <w:sz w:val="24"/>
          <w:rPrChange w:id="7103" w:author="OMH/OASAS" w:date="2025-10-22T16:19:00Z" w16du:dateUtc="2025-10-22T20:19:00Z">
            <w:rPr>
              <w:spacing w:val="-2"/>
              <w:sz w:val="24"/>
            </w:rPr>
          </w:rPrChange>
        </w:rPr>
        <w:t xml:space="preserve"> </w:t>
      </w:r>
      <w:r>
        <w:rPr>
          <w:sz w:val="24"/>
        </w:rPr>
        <w:t>practitioner</w:t>
      </w:r>
      <w:r>
        <w:rPr>
          <w:spacing w:val="-2"/>
          <w:sz w:val="24"/>
          <w:rPrChange w:id="7104" w:author="OMH/OASAS" w:date="2025-10-22T16:19:00Z" w16du:dateUtc="2025-10-22T20:19:00Z">
            <w:rPr>
              <w:spacing w:val="-3"/>
              <w:sz w:val="24"/>
            </w:rPr>
          </w:rPrChange>
        </w:rPr>
        <w:t xml:space="preserve"> </w:t>
      </w:r>
      <w:r>
        <w:rPr>
          <w:sz w:val="24"/>
        </w:rPr>
        <w:t>at</w:t>
      </w:r>
      <w:r>
        <w:rPr>
          <w:spacing w:val="-1"/>
          <w:sz w:val="24"/>
          <w:rPrChange w:id="7105" w:author="OMH/OASAS" w:date="2025-10-22T16:19:00Z" w16du:dateUtc="2025-10-22T20:19:00Z">
            <w:rPr>
              <w:spacing w:val="-2"/>
              <w:sz w:val="24"/>
            </w:rPr>
          </w:rPrChange>
        </w:rPr>
        <w:t xml:space="preserve"> </w:t>
      </w:r>
      <w:r>
        <w:rPr>
          <w:sz w:val="24"/>
        </w:rPr>
        <w:t>the</w:t>
      </w:r>
      <w:r>
        <w:rPr>
          <w:spacing w:val="-2"/>
          <w:sz w:val="24"/>
        </w:rPr>
        <w:t xml:space="preserve"> </w:t>
      </w:r>
      <w:r>
        <w:rPr>
          <w:sz w:val="24"/>
        </w:rPr>
        <w:t>distant/hub</w:t>
      </w:r>
      <w:r>
        <w:rPr>
          <w:spacing w:val="-1"/>
          <w:sz w:val="24"/>
          <w:rPrChange w:id="7106" w:author="OMH/OASAS" w:date="2025-10-22T16:19:00Z" w16du:dateUtc="2025-10-22T20:19:00Z">
            <w:rPr>
              <w:spacing w:val="-2"/>
              <w:sz w:val="24"/>
            </w:rPr>
          </w:rPrChange>
        </w:rPr>
        <w:t xml:space="preserve"> </w:t>
      </w:r>
      <w:r>
        <w:rPr>
          <w:sz w:val="24"/>
        </w:rPr>
        <w:t>site</w:t>
      </w:r>
      <w:r>
        <w:rPr>
          <w:spacing w:val="-2"/>
          <w:sz w:val="24"/>
        </w:rPr>
        <w:t xml:space="preserve"> </w:t>
      </w:r>
      <w:r>
        <w:rPr>
          <w:spacing w:val="-5"/>
          <w:sz w:val="24"/>
        </w:rPr>
        <w:t>is:</w:t>
      </w:r>
    </w:p>
    <w:p w14:paraId="1A044991" w14:textId="77777777" w:rsidR="00404098" w:rsidRDefault="00000000">
      <w:pPr>
        <w:pStyle w:val="ListParagraph"/>
        <w:numPr>
          <w:ilvl w:val="3"/>
          <w:numId w:val="5"/>
        </w:numPr>
        <w:tabs>
          <w:tab w:val="left" w:pos="2497"/>
        </w:tabs>
        <w:spacing w:before="158"/>
        <w:ind w:left="2497" w:hanging="337"/>
        <w:rPr>
          <w:sz w:val="24"/>
        </w:rPr>
        <w:pPrChange w:id="7107" w:author="OMH/OASAS" w:date="2025-10-22T16:19:00Z" w16du:dateUtc="2025-10-22T20:19:00Z">
          <w:pPr>
            <w:pStyle w:val="ListParagraph"/>
            <w:numPr>
              <w:ilvl w:val="3"/>
              <w:numId w:val="23"/>
            </w:numPr>
            <w:tabs>
              <w:tab w:val="left" w:pos="2499"/>
            </w:tabs>
            <w:ind w:left="2499" w:hanging="339"/>
          </w:pPr>
        </w:pPrChange>
      </w:pPr>
      <w:r>
        <w:rPr>
          <w:sz w:val="24"/>
        </w:rPr>
        <w:t>authorized</w:t>
      </w:r>
      <w:r>
        <w:rPr>
          <w:spacing w:val="-1"/>
          <w:sz w:val="24"/>
          <w:rPrChange w:id="7108" w:author="OMH/OASAS" w:date="2025-10-22T16:19:00Z" w16du:dateUtc="2025-10-22T20:19:00Z">
            <w:rPr>
              <w:spacing w:val="-2"/>
              <w:sz w:val="24"/>
            </w:rPr>
          </w:rPrChange>
        </w:rPr>
        <w:t xml:space="preserve"> </w:t>
      </w:r>
      <w:r>
        <w:rPr>
          <w:sz w:val="24"/>
        </w:rPr>
        <w:t>in</w:t>
      </w:r>
      <w:r>
        <w:rPr>
          <w:spacing w:val="-1"/>
          <w:sz w:val="24"/>
          <w:rPrChange w:id="7109" w:author="OMH/OASAS" w:date="2025-10-22T16:19:00Z" w16du:dateUtc="2025-10-22T20:19:00Z">
            <w:rPr>
              <w:spacing w:val="-2"/>
              <w:sz w:val="24"/>
            </w:rPr>
          </w:rPrChange>
        </w:rPr>
        <w:t xml:space="preserve"> </w:t>
      </w:r>
      <w:r>
        <w:rPr>
          <w:sz w:val="24"/>
        </w:rPr>
        <w:t>New</w:t>
      </w:r>
      <w:r>
        <w:rPr>
          <w:sz w:val="24"/>
          <w:rPrChange w:id="7110" w:author="OMH/OASAS" w:date="2025-10-22T16:19:00Z" w16du:dateUtc="2025-10-22T20:19:00Z">
            <w:rPr>
              <w:spacing w:val="-2"/>
              <w:sz w:val="24"/>
            </w:rPr>
          </w:rPrChange>
        </w:rPr>
        <w:t xml:space="preserve"> </w:t>
      </w:r>
      <w:r>
        <w:rPr>
          <w:sz w:val="24"/>
        </w:rPr>
        <w:t>York</w:t>
      </w:r>
      <w:r>
        <w:rPr>
          <w:spacing w:val="-1"/>
          <w:sz w:val="24"/>
        </w:rPr>
        <w:t xml:space="preserve"> </w:t>
      </w:r>
      <w:r>
        <w:rPr>
          <w:spacing w:val="-2"/>
          <w:sz w:val="24"/>
        </w:rPr>
        <w:t>State;</w:t>
      </w:r>
    </w:p>
    <w:p w14:paraId="1A044992" w14:textId="77777777" w:rsidR="00404098" w:rsidRDefault="00000000">
      <w:pPr>
        <w:pStyle w:val="ListParagraph"/>
        <w:numPr>
          <w:ilvl w:val="3"/>
          <w:numId w:val="5"/>
        </w:numPr>
        <w:tabs>
          <w:tab w:val="left" w:pos="2497"/>
        </w:tabs>
        <w:spacing w:before="161"/>
        <w:ind w:left="2497" w:hanging="337"/>
        <w:rPr>
          <w:sz w:val="24"/>
        </w:rPr>
        <w:pPrChange w:id="7111" w:author="OMH/OASAS" w:date="2025-10-22T16:19:00Z" w16du:dateUtc="2025-10-22T20:19:00Z">
          <w:pPr>
            <w:pStyle w:val="ListParagraph"/>
            <w:numPr>
              <w:ilvl w:val="3"/>
              <w:numId w:val="23"/>
            </w:numPr>
            <w:tabs>
              <w:tab w:val="left" w:pos="2499"/>
            </w:tabs>
            <w:ind w:left="2499" w:hanging="339"/>
          </w:pPr>
        </w:pPrChange>
      </w:pPr>
      <w:r>
        <w:rPr>
          <w:sz w:val="24"/>
        </w:rPr>
        <w:t>practicing</w:t>
      </w:r>
      <w:r>
        <w:rPr>
          <w:spacing w:val="-3"/>
          <w:sz w:val="24"/>
          <w:rPrChange w:id="7112" w:author="OMH/OASAS" w:date="2025-10-22T16:19:00Z" w16du:dateUtc="2025-10-22T20:19:00Z">
            <w:rPr>
              <w:spacing w:val="-5"/>
              <w:sz w:val="24"/>
            </w:rPr>
          </w:rPrChange>
        </w:rPr>
        <w:t xml:space="preserve"> </w:t>
      </w:r>
      <w:r>
        <w:rPr>
          <w:sz w:val="24"/>
        </w:rPr>
        <w:t>within</w:t>
      </w:r>
      <w:r>
        <w:rPr>
          <w:spacing w:val="-2"/>
          <w:sz w:val="24"/>
        </w:rPr>
        <w:t xml:space="preserve"> </w:t>
      </w:r>
      <w:r>
        <w:rPr>
          <w:sz w:val="24"/>
        </w:rPr>
        <w:t>his/her</w:t>
      </w:r>
      <w:r>
        <w:rPr>
          <w:spacing w:val="-1"/>
          <w:sz w:val="24"/>
          <w:rPrChange w:id="7113" w:author="OMH/OASAS" w:date="2025-10-22T16:19:00Z" w16du:dateUtc="2025-10-22T20:19:00Z">
            <w:rPr>
              <w:spacing w:val="-2"/>
              <w:sz w:val="24"/>
            </w:rPr>
          </w:rPrChange>
        </w:rPr>
        <w:t xml:space="preserve"> </w:t>
      </w:r>
      <w:r>
        <w:rPr>
          <w:sz w:val="24"/>
        </w:rPr>
        <w:t>scope</w:t>
      </w:r>
      <w:r>
        <w:rPr>
          <w:spacing w:val="-2"/>
          <w:sz w:val="24"/>
        </w:rPr>
        <w:t xml:space="preserve"> </w:t>
      </w:r>
      <w:r>
        <w:rPr>
          <w:sz w:val="24"/>
        </w:rPr>
        <w:t>of</w:t>
      </w:r>
      <w:r>
        <w:rPr>
          <w:spacing w:val="-2"/>
          <w:sz w:val="24"/>
          <w:rPrChange w:id="7114" w:author="OMH/OASAS" w:date="2025-10-22T16:19:00Z" w16du:dateUtc="2025-10-22T20:19:00Z">
            <w:rPr>
              <w:spacing w:val="-3"/>
              <w:sz w:val="24"/>
            </w:rPr>
          </w:rPrChange>
        </w:rPr>
        <w:t xml:space="preserve"> </w:t>
      </w:r>
      <w:r>
        <w:rPr>
          <w:sz w:val="24"/>
        </w:rPr>
        <w:t>specialty</w:t>
      </w:r>
      <w:r>
        <w:rPr>
          <w:spacing w:val="-1"/>
          <w:sz w:val="24"/>
          <w:rPrChange w:id="7115" w:author="OMH/OASAS" w:date="2025-10-22T16:19:00Z" w16du:dateUtc="2025-10-22T20:19:00Z">
            <w:rPr>
              <w:spacing w:val="-2"/>
              <w:sz w:val="24"/>
            </w:rPr>
          </w:rPrChange>
        </w:rPr>
        <w:t xml:space="preserve"> </w:t>
      </w:r>
      <w:r>
        <w:rPr>
          <w:sz w:val="24"/>
        </w:rPr>
        <w:t>practice;</w:t>
      </w:r>
      <w:r>
        <w:rPr>
          <w:spacing w:val="-1"/>
          <w:sz w:val="24"/>
          <w:rPrChange w:id="7116" w:author="OMH/OASAS" w:date="2025-10-22T16:19:00Z" w16du:dateUtc="2025-10-22T20:19:00Z">
            <w:rPr>
              <w:spacing w:val="-2"/>
              <w:sz w:val="24"/>
            </w:rPr>
          </w:rPrChange>
        </w:rPr>
        <w:t xml:space="preserve"> </w:t>
      </w:r>
      <w:r>
        <w:rPr>
          <w:spacing w:val="-5"/>
          <w:sz w:val="24"/>
        </w:rPr>
        <w:t>and</w:t>
      </w:r>
    </w:p>
    <w:p w14:paraId="1A044993" w14:textId="77777777" w:rsidR="00404098" w:rsidRDefault="00000000">
      <w:pPr>
        <w:pStyle w:val="ListParagraph"/>
        <w:numPr>
          <w:ilvl w:val="3"/>
          <w:numId w:val="5"/>
        </w:numPr>
        <w:tabs>
          <w:tab w:val="left" w:pos="2483"/>
        </w:tabs>
        <w:spacing w:before="161"/>
        <w:ind w:left="2160" w:right="408" w:firstLine="0"/>
        <w:rPr>
          <w:sz w:val="24"/>
        </w:rPr>
        <w:pPrChange w:id="7117" w:author="OMH/OASAS" w:date="2025-10-22T16:19:00Z" w16du:dateUtc="2025-10-22T20:19:00Z">
          <w:pPr>
            <w:pStyle w:val="ListParagraph"/>
            <w:numPr>
              <w:ilvl w:val="3"/>
              <w:numId w:val="23"/>
            </w:numPr>
            <w:tabs>
              <w:tab w:val="left" w:pos="2485"/>
            </w:tabs>
            <w:ind w:left="2159" w:right="405"/>
          </w:pPr>
        </w:pPrChange>
      </w:pPr>
      <w:r>
        <w:rPr>
          <w:sz w:val="24"/>
        </w:rPr>
        <w:t>if</w:t>
      </w:r>
      <w:r>
        <w:rPr>
          <w:spacing w:val="-4"/>
          <w:sz w:val="24"/>
          <w:rPrChange w:id="7118" w:author="OMH/OASAS" w:date="2025-10-22T16:19:00Z" w16du:dateUtc="2025-10-22T20:19:00Z">
            <w:rPr>
              <w:spacing w:val="-3"/>
              <w:sz w:val="24"/>
            </w:rPr>
          </w:rPrChange>
        </w:rPr>
        <w:t xml:space="preserve"> </w:t>
      </w:r>
      <w:r>
        <w:rPr>
          <w:sz w:val="24"/>
        </w:rPr>
        <w:t>the</w:t>
      </w:r>
      <w:r>
        <w:rPr>
          <w:spacing w:val="-4"/>
          <w:sz w:val="24"/>
          <w:rPrChange w:id="7119" w:author="OMH/OASAS" w:date="2025-10-22T16:19:00Z" w16du:dateUtc="2025-10-22T20:19:00Z">
            <w:rPr>
              <w:spacing w:val="-3"/>
              <w:sz w:val="24"/>
            </w:rPr>
          </w:rPrChange>
        </w:rPr>
        <w:t xml:space="preserve"> </w:t>
      </w:r>
      <w:r>
        <w:rPr>
          <w:sz w:val="24"/>
        </w:rPr>
        <w:t>originating</w:t>
      </w:r>
      <w:r>
        <w:rPr>
          <w:spacing w:val="-3"/>
          <w:sz w:val="24"/>
        </w:rPr>
        <w:t xml:space="preserve"> </w:t>
      </w:r>
      <w:r>
        <w:rPr>
          <w:sz w:val="24"/>
        </w:rPr>
        <w:t>or</w:t>
      </w:r>
      <w:r>
        <w:rPr>
          <w:spacing w:val="-4"/>
          <w:sz w:val="24"/>
          <w:rPrChange w:id="7120" w:author="OMH/OASAS" w:date="2025-10-22T16:19:00Z" w16du:dateUtc="2025-10-22T20:19:00Z">
            <w:rPr>
              <w:spacing w:val="-3"/>
              <w:sz w:val="24"/>
            </w:rPr>
          </w:rPrChange>
        </w:rPr>
        <w:t xml:space="preserve"> </w:t>
      </w:r>
      <w:r>
        <w:rPr>
          <w:sz w:val="24"/>
        </w:rPr>
        <w:t>spoke</w:t>
      </w:r>
      <w:r>
        <w:rPr>
          <w:spacing w:val="-4"/>
          <w:sz w:val="24"/>
          <w:rPrChange w:id="7121" w:author="OMH/OASAS" w:date="2025-10-22T16:19:00Z" w16du:dateUtc="2025-10-22T20:19:00Z">
            <w:rPr>
              <w:spacing w:val="-3"/>
              <w:sz w:val="24"/>
            </w:rPr>
          </w:rPrChange>
        </w:rPr>
        <w:t xml:space="preserve"> </w:t>
      </w:r>
      <w:r>
        <w:rPr>
          <w:sz w:val="24"/>
        </w:rPr>
        <w:t>site</w:t>
      </w:r>
      <w:r>
        <w:rPr>
          <w:spacing w:val="-4"/>
          <w:sz w:val="24"/>
          <w:rPrChange w:id="7122" w:author="OMH/OASAS" w:date="2025-10-22T16:19:00Z" w16du:dateUtc="2025-10-22T20:19:00Z">
            <w:rPr>
              <w:spacing w:val="-3"/>
              <w:sz w:val="24"/>
            </w:rPr>
          </w:rPrChange>
        </w:rPr>
        <w:t xml:space="preserve"> </w:t>
      </w:r>
      <w:r>
        <w:rPr>
          <w:sz w:val="24"/>
        </w:rPr>
        <w:t>is</w:t>
      </w:r>
      <w:r>
        <w:rPr>
          <w:spacing w:val="-3"/>
          <w:sz w:val="24"/>
          <w:rPrChange w:id="7123" w:author="OMH/OASAS" w:date="2025-10-22T16:19:00Z" w16du:dateUtc="2025-10-22T20:19:00Z">
            <w:rPr>
              <w:spacing w:val="-4"/>
              <w:sz w:val="24"/>
            </w:rPr>
          </w:rPrChange>
        </w:rPr>
        <w:t xml:space="preserve"> </w:t>
      </w:r>
      <w:r>
        <w:rPr>
          <w:sz w:val="24"/>
        </w:rPr>
        <w:t>a</w:t>
      </w:r>
      <w:r>
        <w:rPr>
          <w:spacing w:val="-4"/>
          <w:sz w:val="24"/>
          <w:rPrChange w:id="7124" w:author="OMH/OASAS" w:date="2025-10-22T16:19:00Z" w16du:dateUtc="2025-10-22T20:19:00Z">
            <w:rPr>
              <w:spacing w:val="-3"/>
              <w:sz w:val="24"/>
            </w:rPr>
          </w:rPrChange>
        </w:rPr>
        <w:t xml:space="preserve"> </w:t>
      </w:r>
      <w:r>
        <w:rPr>
          <w:sz w:val="24"/>
        </w:rPr>
        <w:t>hospital,</w:t>
      </w:r>
      <w:r>
        <w:rPr>
          <w:spacing w:val="-3"/>
          <w:sz w:val="24"/>
        </w:rPr>
        <w:t xml:space="preserve"> </w:t>
      </w:r>
      <w:r>
        <w:rPr>
          <w:sz w:val="24"/>
        </w:rPr>
        <w:t>credentialed</w:t>
      </w:r>
      <w:r>
        <w:rPr>
          <w:spacing w:val="-3"/>
          <w:sz w:val="24"/>
          <w:rPrChange w:id="7125" w:author="OMH/OASAS" w:date="2025-10-22T16:19:00Z" w16du:dateUtc="2025-10-22T20:19:00Z">
            <w:rPr>
              <w:spacing w:val="-5"/>
              <w:sz w:val="24"/>
            </w:rPr>
          </w:rPrChange>
        </w:rPr>
        <w:t xml:space="preserve"> </w:t>
      </w:r>
      <w:r>
        <w:rPr>
          <w:sz w:val="24"/>
        </w:rPr>
        <w:t>and</w:t>
      </w:r>
      <w:r>
        <w:rPr>
          <w:spacing w:val="-3"/>
          <w:sz w:val="24"/>
        </w:rPr>
        <w:t xml:space="preserve"> </w:t>
      </w:r>
      <w:r>
        <w:rPr>
          <w:sz w:val="24"/>
        </w:rPr>
        <w:t>privileged at the originating/spoke site facility.</w:t>
      </w:r>
    </w:p>
    <w:p w14:paraId="1A044994" w14:textId="21D87116" w:rsidR="00404098" w:rsidRDefault="00000000">
      <w:pPr>
        <w:pStyle w:val="ListParagraph"/>
        <w:numPr>
          <w:ilvl w:val="1"/>
          <w:numId w:val="5"/>
        </w:numPr>
        <w:tabs>
          <w:tab w:val="left" w:pos="1119"/>
        </w:tabs>
        <w:spacing w:before="158"/>
        <w:ind w:right="561" w:firstLine="60"/>
        <w:jc w:val="left"/>
        <w:rPr>
          <w:sz w:val="24"/>
        </w:rPr>
        <w:pPrChange w:id="7126" w:author="OMH/OASAS" w:date="2025-10-22T16:19:00Z" w16du:dateUtc="2025-10-22T20:19:00Z">
          <w:pPr>
            <w:pStyle w:val="ListParagraph"/>
            <w:numPr>
              <w:ilvl w:val="1"/>
              <w:numId w:val="23"/>
            </w:numPr>
            <w:tabs>
              <w:tab w:val="left" w:pos="1117"/>
            </w:tabs>
            <w:ind w:left="719" w:right="560" w:firstLine="60"/>
          </w:pPr>
        </w:pPrChange>
      </w:pPr>
      <w:r>
        <w:rPr>
          <w:sz w:val="24"/>
        </w:rPr>
        <w:t>Audio-only or audio-video communication is covered by Medicaid and the Child Health</w:t>
      </w:r>
      <w:r>
        <w:rPr>
          <w:spacing w:val="-2"/>
          <w:sz w:val="24"/>
          <w:rPrChange w:id="7127" w:author="OMH/OASAS" w:date="2025-10-22T16:19:00Z" w16du:dateUtc="2025-10-22T20:19:00Z">
            <w:rPr>
              <w:spacing w:val="-3"/>
              <w:sz w:val="24"/>
            </w:rPr>
          </w:rPrChange>
        </w:rPr>
        <w:t xml:space="preserve"> </w:t>
      </w:r>
      <w:r>
        <w:rPr>
          <w:sz w:val="24"/>
        </w:rPr>
        <w:t>Insurance</w:t>
      </w:r>
      <w:r>
        <w:rPr>
          <w:spacing w:val="-5"/>
          <w:sz w:val="24"/>
          <w:rPrChange w:id="7128" w:author="OMH/OASAS" w:date="2025-10-22T16:19:00Z" w16du:dateUtc="2025-10-22T20:19:00Z">
            <w:rPr>
              <w:spacing w:val="-3"/>
              <w:sz w:val="24"/>
            </w:rPr>
          </w:rPrChange>
        </w:rPr>
        <w:t xml:space="preserve"> </w:t>
      </w:r>
      <w:r>
        <w:rPr>
          <w:sz w:val="24"/>
        </w:rPr>
        <w:t>Plan</w:t>
      </w:r>
      <w:r>
        <w:rPr>
          <w:spacing w:val="-4"/>
          <w:sz w:val="24"/>
          <w:rPrChange w:id="7129" w:author="OMH/OASAS" w:date="2025-10-22T16:19:00Z" w16du:dateUtc="2025-10-22T20:19:00Z">
            <w:rPr>
              <w:spacing w:val="-5"/>
              <w:sz w:val="24"/>
            </w:rPr>
          </w:rPrChange>
        </w:rPr>
        <w:t xml:space="preserve"> </w:t>
      </w:r>
      <w:r>
        <w:rPr>
          <w:sz w:val="24"/>
        </w:rPr>
        <w:t>to</w:t>
      </w:r>
      <w:r>
        <w:rPr>
          <w:spacing w:val="-2"/>
          <w:sz w:val="24"/>
          <w:rPrChange w:id="7130" w:author="OMH/OASAS" w:date="2025-10-22T16:19:00Z" w16du:dateUtc="2025-10-22T20:19:00Z">
            <w:rPr>
              <w:spacing w:val="-5"/>
              <w:sz w:val="24"/>
            </w:rPr>
          </w:rPrChange>
        </w:rPr>
        <w:t xml:space="preserve"> </w:t>
      </w:r>
      <w:r>
        <w:rPr>
          <w:sz w:val="24"/>
        </w:rPr>
        <w:t>the</w:t>
      </w:r>
      <w:r>
        <w:rPr>
          <w:spacing w:val="-5"/>
          <w:sz w:val="24"/>
          <w:rPrChange w:id="7131" w:author="OMH/OASAS" w:date="2025-10-22T16:19:00Z" w16du:dateUtc="2025-10-22T20:19:00Z">
            <w:rPr>
              <w:spacing w:val="-3"/>
              <w:sz w:val="24"/>
            </w:rPr>
          </w:rPrChange>
        </w:rPr>
        <w:t xml:space="preserve"> </w:t>
      </w:r>
      <w:r>
        <w:rPr>
          <w:sz w:val="24"/>
        </w:rPr>
        <w:t>extent</w:t>
      </w:r>
      <w:r>
        <w:rPr>
          <w:spacing w:val="-4"/>
          <w:sz w:val="24"/>
          <w:rPrChange w:id="7132" w:author="OMH/OASAS" w:date="2025-10-22T16:19:00Z" w16du:dateUtc="2025-10-22T20:19:00Z">
            <w:rPr>
              <w:spacing w:val="-3"/>
              <w:sz w:val="24"/>
            </w:rPr>
          </w:rPrChange>
        </w:rPr>
        <w:t xml:space="preserve"> </w:t>
      </w:r>
      <w:r>
        <w:rPr>
          <w:sz w:val="24"/>
        </w:rPr>
        <w:t>consistent</w:t>
      </w:r>
      <w:r>
        <w:rPr>
          <w:spacing w:val="-4"/>
          <w:sz w:val="24"/>
          <w:rPrChange w:id="7133" w:author="OMH/OASAS" w:date="2025-10-22T16:19:00Z" w16du:dateUtc="2025-10-22T20:19:00Z">
            <w:rPr>
              <w:spacing w:val="-3"/>
              <w:sz w:val="24"/>
            </w:rPr>
          </w:rPrChange>
        </w:rPr>
        <w:t xml:space="preserve"> </w:t>
      </w:r>
      <w:r>
        <w:rPr>
          <w:sz w:val="24"/>
        </w:rPr>
        <w:t>with</w:t>
      </w:r>
      <w:r>
        <w:rPr>
          <w:spacing w:val="-4"/>
          <w:sz w:val="24"/>
          <w:rPrChange w:id="7134" w:author="OMH/OASAS" w:date="2025-10-22T16:19:00Z" w16du:dateUtc="2025-10-22T20:19:00Z">
            <w:rPr>
              <w:spacing w:val="-3"/>
              <w:sz w:val="24"/>
            </w:rPr>
          </w:rPrChange>
        </w:rPr>
        <w:t xml:space="preserve"> </w:t>
      </w:r>
      <w:r>
        <w:rPr>
          <w:sz w:val="24"/>
        </w:rPr>
        <w:t>regulations</w:t>
      </w:r>
      <w:r>
        <w:rPr>
          <w:spacing w:val="-4"/>
          <w:sz w:val="24"/>
          <w:rPrChange w:id="7135" w:author="OMH/OASAS" w:date="2025-10-22T16:19:00Z" w16du:dateUtc="2025-10-22T20:19:00Z">
            <w:rPr>
              <w:spacing w:val="-3"/>
              <w:sz w:val="24"/>
            </w:rPr>
          </w:rPrChange>
        </w:rPr>
        <w:t xml:space="preserve"> </w:t>
      </w:r>
      <w:r>
        <w:rPr>
          <w:sz w:val="24"/>
        </w:rPr>
        <w:t>promulgated</w:t>
      </w:r>
      <w:r>
        <w:rPr>
          <w:spacing w:val="-2"/>
          <w:sz w:val="24"/>
          <w:rPrChange w:id="7136" w:author="OMH/OASAS" w:date="2025-10-22T16:19:00Z" w16du:dateUtc="2025-10-22T20:19:00Z">
            <w:rPr>
              <w:spacing w:val="-3"/>
              <w:sz w:val="24"/>
            </w:rPr>
          </w:rPrChange>
        </w:rPr>
        <w:t xml:space="preserve"> </w:t>
      </w:r>
      <w:r>
        <w:rPr>
          <w:sz w:val="24"/>
        </w:rPr>
        <w:t>by</w:t>
      </w:r>
      <w:r>
        <w:rPr>
          <w:spacing w:val="-4"/>
          <w:sz w:val="24"/>
          <w:rPrChange w:id="7137" w:author="OMH/OASAS" w:date="2025-10-22T16:19:00Z" w16du:dateUtc="2025-10-22T20:19:00Z">
            <w:rPr>
              <w:spacing w:val="-3"/>
              <w:sz w:val="24"/>
            </w:rPr>
          </w:rPrChange>
        </w:rPr>
        <w:t xml:space="preserve"> </w:t>
      </w:r>
      <w:r>
        <w:rPr>
          <w:sz w:val="24"/>
        </w:rPr>
        <w:t>the</w:t>
      </w:r>
      <w:r>
        <w:rPr>
          <w:spacing w:val="-5"/>
          <w:sz w:val="24"/>
          <w:rPrChange w:id="7138" w:author="OMH/OASAS" w:date="2025-10-22T16:19:00Z" w16du:dateUtc="2025-10-22T20:19:00Z">
            <w:rPr>
              <w:spacing w:val="-3"/>
              <w:sz w:val="24"/>
            </w:rPr>
          </w:rPrChange>
        </w:rPr>
        <w:t xml:space="preserve"> </w:t>
      </w:r>
      <w:r>
        <w:rPr>
          <w:sz w:val="24"/>
        </w:rPr>
        <w:t xml:space="preserve">New York State </w:t>
      </w:r>
      <w:del w:id="7139" w:author="OMH/OASAS" w:date="2025-10-22T16:19:00Z" w16du:dateUtc="2025-10-22T20:19:00Z">
        <w:r>
          <w:rPr>
            <w:sz w:val="24"/>
          </w:rPr>
          <w:delText>commissioner</w:delText>
        </w:r>
      </w:del>
      <w:ins w:id="7140" w:author="OMH/OASAS" w:date="2025-10-22T16:19:00Z" w16du:dateUtc="2025-10-22T20:19:00Z">
        <w:r>
          <w:rPr>
            <w:sz w:val="24"/>
          </w:rPr>
          <w:t>Commissioner</w:t>
        </w:r>
      </w:ins>
      <w:r>
        <w:rPr>
          <w:sz w:val="24"/>
        </w:rPr>
        <w:t xml:space="preserve"> of Health pursuant to </w:t>
      </w:r>
      <w:del w:id="7141" w:author="OMH/OASAS" w:date="2025-10-22T16:19:00Z" w16du:dateUtc="2025-10-22T20:19:00Z">
        <w:r>
          <w:rPr>
            <w:sz w:val="24"/>
          </w:rPr>
          <w:delText>Section</w:delText>
        </w:r>
      </w:del>
      <w:ins w:id="7142" w:author="OMH/OASAS" w:date="2025-10-22T16:19:00Z" w16du:dateUtc="2025-10-22T20:19:00Z">
        <w:r>
          <w:rPr>
            <w:sz w:val="24"/>
          </w:rPr>
          <w:t>section</w:t>
        </w:r>
      </w:ins>
      <w:r>
        <w:rPr>
          <w:sz w:val="24"/>
        </w:rPr>
        <w:t xml:space="preserve"> 2999-cc of the Public Health </w:t>
      </w:r>
      <w:r>
        <w:rPr>
          <w:spacing w:val="-2"/>
          <w:sz w:val="24"/>
          <w:rPrChange w:id="7143" w:author="OMH/OASAS" w:date="2025-10-22T16:19:00Z" w16du:dateUtc="2025-10-22T20:19:00Z">
            <w:rPr>
              <w:spacing w:val="-4"/>
              <w:sz w:val="24"/>
            </w:rPr>
          </w:rPrChange>
        </w:rPr>
        <w:t>laws.</w:t>
      </w:r>
    </w:p>
    <w:p w14:paraId="1A044995" w14:textId="77777777" w:rsidR="00404098" w:rsidRDefault="00000000">
      <w:pPr>
        <w:pStyle w:val="ListParagraph"/>
        <w:numPr>
          <w:ilvl w:val="1"/>
          <w:numId w:val="5"/>
        </w:numPr>
        <w:tabs>
          <w:tab w:val="left" w:pos="1117"/>
        </w:tabs>
        <w:spacing w:before="161" w:line="276" w:lineRule="auto"/>
        <w:ind w:right="473" w:firstLine="60"/>
        <w:jc w:val="left"/>
        <w:rPr>
          <w:sz w:val="24"/>
        </w:rPr>
        <w:pPrChange w:id="7144" w:author="OMH/OASAS" w:date="2025-10-22T16:19:00Z" w16du:dateUtc="2025-10-22T20:19:00Z">
          <w:pPr>
            <w:pStyle w:val="ListParagraph"/>
            <w:numPr>
              <w:ilvl w:val="1"/>
              <w:numId w:val="23"/>
            </w:numPr>
            <w:tabs>
              <w:tab w:val="left" w:pos="1118"/>
            </w:tabs>
            <w:spacing w:before="159" w:line="276" w:lineRule="auto"/>
            <w:ind w:left="719" w:right="473" w:firstLine="60"/>
          </w:pPr>
        </w:pPrChange>
      </w:pPr>
      <w:r>
        <w:rPr>
          <w:sz w:val="24"/>
        </w:rPr>
        <w:t>The</w:t>
      </w:r>
      <w:r>
        <w:rPr>
          <w:spacing w:val="-5"/>
          <w:sz w:val="24"/>
          <w:rPrChange w:id="7145" w:author="OMH/OASAS" w:date="2025-10-22T16:19:00Z" w16du:dateUtc="2025-10-22T20:19:00Z">
            <w:rPr>
              <w:spacing w:val="-4"/>
              <w:sz w:val="24"/>
            </w:rPr>
          </w:rPrChange>
        </w:rPr>
        <w:t xml:space="preserve"> </w:t>
      </w:r>
      <w:r>
        <w:rPr>
          <w:sz w:val="24"/>
        </w:rPr>
        <w:t>following</w:t>
      </w:r>
      <w:r>
        <w:rPr>
          <w:spacing w:val="-4"/>
          <w:sz w:val="24"/>
        </w:rPr>
        <w:t xml:space="preserve"> </w:t>
      </w:r>
      <w:r>
        <w:rPr>
          <w:sz w:val="24"/>
        </w:rPr>
        <w:t>interactions</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constitute</w:t>
      </w:r>
      <w:r>
        <w:rPr>
          <w:spacing w:val="-5"/>
          <w:sz w:val="24"/>
          <w:rPrChange w:id="7146" w:author="OMH/OASAS" w:date="2025-10-22T16:19:00Z" w16du:dateUtc="2025-10-22T20:19:00Z">
            <w:rPr>
              <w:spacing w:val="-4"/>
              <w:sz w:val="24"/>
            </w:rPr>
          </w:rPrChange>
        </w:rPr>
        <w:t xml:space="preserve"> </w:t>
      </w:r>
      <w:r>
        <w:rPr>
          <w:sz w:val="24"/>
        </w:rPr>
        <w:t>reimbursable</w:t>
      </w:r>
      <w:r>
        <w:rPr>
          <w:spacing w:val="-5"/>
          <w:sz w:val="24"/>
        </w:rPr>
        <w:t xml:space="preserve"> </w:t>
      </w:r>
      <w:r>
        <w:rPr>
          <w:sz w:val="24"/>
        </w:rPr>
        <w:t>telehealth</w:t>
      </w:r>
      <w:r>
        <w:rPr>
          <w:spacing w:val="-4"/>
          <w:sz w:val="24"/>
        </w:rPr>
        <w:t xml:space="preserve"> </w:t>
      </w:r>
      <w:r>
        <w:rPr>
          <w:sz w:val="24"/>
        </w:rPr>
        <w:t>services:</w:t>
      </w:r>
      <w:r>
        <w:rPr>
          <w:spacing w:val="-4"/>
          <w:sz w:val="24"/>
        </w:rPr>
        <w:t xml:space="preserve"> </w:t>
      </w:r>
      <w:r>
        <w:rPr>
          <w:sz w:val="24"/>
        </w:rPr>
        <w:t>E-mail messages, text messages; or Facsimile transmission.</w:t>
      </w:r>
    </w:p>
    <w:p w14:paraId="1A044996" w14:textId="77777777" w:rsidR="00404098" w:rsidRDefault="00404098">
      <w:pPr>
        <w:pStyle w:val="ListParagraph"/>
        <w:spacing w:line="276" w:lineRule="auto"/>
        <w:rPr>
          <w:ins w:id="7147" w:author="OMH/OASAS" w:date="2025-10-22T16:19:00Z" w16du:dateUtc="2025-10-22T20:19:00Z"/>
          <w:sz w:val="24"/>
        </w:rPr>
        <w:sectPr w:rsidR="00404098">
          <w:pgSz w:w="12240" w:h="15840"/>
          <w:pgMar w:top="1360" w:right="1080" w:bottom="1200" w:left="1440" w:header="0" w:footer="1014" w:gutter="0"/>
          <w:cols w:space="720"/>
        </w:sectPr>
      </w:pPr>
    </w:p>
    <w:p w14:paraId="1A044997" w14:textId="77D1BAC6" w:rsidR="00404098" w:rsidRDefault="00000000">
      <w:pPr>
        <w:pStyle w:val="ListParagraph"/>
        <w:numPr>
          <w:ilvl w:val="1"/>
          <w:numId w:val="5"/>
        </w:numPr>
        <w:tabs>
          <w:tab w:val="left" w:pos="1057"/>
        </w:tabs>
        <w:spacing w:before="79" w:line="276" w:lineRule="auto"/>
        <w:ind w:right="357" w:firstLine="0"/>
        <w:jc w:val="left"/>
        <w:rPr>
          <w:sz w:val="24"/>
        </w:rPr>
        <w:pPrChange w:id="7148" w:author="OMH/OASAS" w:date="2025-10-22T16:19:00Z" w16du:dateUtc="2025-10-22T20:19:00Z">
          <w:pPr>
            <w:pStyle w:val="ListParagraph"/>
            <w:numPr>
              <w:ilvl w:val="1"/>
              <w:numId w:val="23"/>
            </w:numPr>
            <w:tabs>
              <w:tab w:val="left" w:pos="1058"/>
            </w:tabs>
            <w:spacing w:before="161" w:line="276" w:lineRule="auto"/>
            <w:ind w:left="719" w:right="360"/>
          </w:pPr>
        </w:pPrChange>
      </w:pPr>
      <w:r>
        <w:rPr>
          <w:sz w:val="24"/>
        </w:rPr>
        <w:lastRenderedPageBreak/>
        <w:t>Reimbursement for services provided via telehealth must be in accordance with the rates</w:t>
      </w:r>
      <w:r>
        <w:rPr>
          <w:spacing w:val="-3"/>
          <w:sz w:val="24"/>
          <w:rPrChange w:id="7149" w:author="OMH/OASAS" w:date="2025-10-22T16:19:00Z" w16du:dateUtc="2025-10-22T20:19:00Z">
            <w:rPr>
              <w:sz w:val="24"/>
            </w:rPr>
          </w:rPrChange>
        </w:rPr>
        <w:t xml:space="preserve"> </w:t>
      </w:r>
      <w:r>
        <w:rPr>
          <w:sz w:val="24"/>
        </w:rPr>
        <w:t>and</w:t>
      </w:r>
      <w:r>
        <w:rPr>
          <w:spacing w:val="-3"/>
          <w:sz w:val="24"/>
          <w:rPrChange w:id="7150" w:author="OMH/OASAS" w:date="2025-10-22T16:19:00Z" w16du:dateUtc="2025-10-22T20:19:00Z">
            <w:rPr>
              <w:sz w:val="24"/>
            </w:rPr>
          </w:rPrChange>
        </w:rPr>
        <w:t xml:space="preserve"> </w:t>
      </w:r>
      <w:r>
        <w:rPr>
          <w:sz w:val="24"/>
        </w:rPr>
        <w:t>fees</w:t>
      </w:r>
      <w:r>
        <w:rPr>
          <w:spacing w:val="-1"/>
          <w:sz w:val="24"/>
          <w:rPrChange w:id="7151" w:author="OMH/OASAS" w:date="2025-10-22T16:19:00Z" w16du:dateUtc="2025-10-22T20:19:00Z">
            <w:rPr>
              <w:sz w:val="24"/>
            </w:rPr>
          </w:rPrChange>
        </w:rPr>
        <w:t xml:space="preserve"> </w:t>
      </w:r>
      <w:r>
        <w:rPr>
          <w:sz w:val="24"/>
        </w:rPr>
        <w:t>established</w:t>
      </w:r>
      <w:r>
        <w:rPr>
          <w:spacing w:val="-1"/>
          <w:sz w:val="24"/>
          <w:rPrChange w:id="7152" w:author="OMH/OASAS" w:date="2025-10-22T16:19:00Z" w16du:dateUtc="2025-10-22T20:19:00Z">
            <w:rPr>
              <w:sz w:val="24"/>
            </w:rPr>
          </w:rPrChange>
        </w:rPr>
        <w:t xml:space="preserve"> </w:t>
      </w:r>
      <w:r>
        <w:rPr>
          <w:sz w:val="24"/>
        </w:rPr>
        <w:t>by</w:t>
      </w:r>
      <w:r>
        <w:rPr>
          <w:spacing w:val="-3"/>
          <w:sz w:val="24"/>
          <w:rPrChange w:id="7153" w:author="OMH/OASAS" w:date="2025-10-22T16:19:00Z" w16du:dateUtc="2025-10-22T20:19:00Z">
            <w:rPr>
              <w:sz w:val="24"/>
            </w:rPr>
          </w:rPrChange>
        </w:rPr>
        <w:t xml:space="preserve"> </w:t>
      </w:r>
      <w:del w:id="7154" w:author="OMH/OASAS" w:date="2025-10-22T16:19:00Z" w16du:dateUtc="2025-10-22T20:19:00Z">
        <w:r>
          <w:rPr>
            <w:sz w:val="24"/>
          </w:rPr>
          <w:delText>the Offices</w:delText>
        </w:r>
      </w:del>
      <w:ins w:id="7155"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z w:val="24"/>
        </w:rPr>
        <w:t>,</w:t>
      </w:r>
      <w:r>
        <w:rPr>
          <w:spacing w:val="-3"/>
          <w:sz w:val="24"/>
          <w:rPrChange w:id="7156" w:author="OMH/OASAS" w:date="2025-10-22T16:19:00Z" w16du:dateUtc="2025-10-22T20:19:00Z">
            <w:rPr>
              <w:sz w:val="24"/>
            </w:rPr>
          </w:rPrChange>
        </w:rPr>
        <w:t xml:space="preserve"> </w:t>
      </w:r>
      <w:r>
        <w:rPr>
          <w:sz w:val="24"/>
        </w:rPr>
        <w:t>subject</w:t>
      </w:r>
      <w:r>
        <w:rPr>
          <w:spacing w:val="-3"/>
          <w:sz w:val="24"/>
          <w:rPrChange w:id="7157" w:author="OMH/OASAS" w:date="2025-10-22T16:19:00Z" w16du:dateUtc="2025-10-22T20:19:00Z">
            <w:rPr>
              <w:sz w:val="24"/>
            </w:rPr>
          </w:rPrChange>
        </w:rPr>
        <w:t xml:space="preserve"> </w:t>
      </w:r>
      <w:r>
        <w:rPr>
          <w:sz w:val="24"/>
        </w:rPr>
        <w:t>to</w:t>
      </w:r>
      <w:r>
        <w:rPr>
          <w:spacing w:val="-3"/>
          <w:sz w:val="24"/>
          <w:rPrChange w:id="7158" w:author="OMH/OASAS" w:date="2025-10-22T16:19:00Z" w16du:dateUtc="2025-10-22T20:19:00Z">
            <w:rPr>
              <w:sz w:val="24"/>
            </w:rPr>
          </w:rPrChange>
        </w:rPr>
        <w:t xml:space="preserve"> </w:t>
      </w:r>
      <w:r>
        <w:rPr>
          <w:sz w:val="24"/>
        </w:rPr>
        <w:t>the</w:t>
      </w:r>
      <w:r>
        <w:rPr>
          <w:spacing w:val="-4"/>
          <w:sz w:val="24"/>
          <w:rPrChange w:id="7159" w:author="OMH/OASAS" w:date="2025-10-22T16:19:00Z" w16du:dateUtc="2025-10-22T20:19:00Z">
            <w:rPr>
              <w:sz w:val="24"/>
            </w:rPr>
          </w:rPrChange>
        </w:rPr>
        <w:t xml:space="preserve"> </w:t>
      </w:r>
      <w:r>
        <w:rPr>
          <w:sz w:val="24"/>
        </w:rPr>
        <w:t>approval</w:t>
      </w:r>
      <w:r>
        <w:rPr>
          <w:spacing w:val="-3"/>
          <w:sz w:val="24"/>
          <w:rPrChange w:id="7160" w:author="OMH/OASAS" w:date="2025-10-22T16:19:00Z" w16du:dateUtc="2025-10-22T20:19:00Z">
            <w:rPr>
              <w:sz w:val="24"/>
            </w:rPr>
          </w:rPrChange>
        </w:rPr>
        <w:t xml:space="preserve"> </w:t>
      </w:r>
      <w:r>
        <w:rPr>
          <w:sz w:val="24"/>
        </w:rPr>
        <w:t>of</w:t>
      </w:r>
      <w:r>
        <w:rPr>
          <w:spacing w:val="-2"/>
          <w:sz w:val="24"/>
          <w:rPrChange w:id="7161" w:author="OMH/OASAS" w:date="2025-10-22T16:19:00Z" w16du:dateUtc="2025-10-22T20:19:00Z">
            <w:rPr>
              <w:sz w:val="24"/>
            </w:rPr>
          </w:rPrChange>
        </w:rPr>
        <w:t xml:space="preserve"> </w:t>
      </w:r>
      <w:r>
        <w:rPr>
          <w:sz w:val="24"/>
        </w:rPr>
        <w:t>the</w:t>
      </w:r>
      <w:r>
        <w:rPr>
          <w:spacing w:val="-4"/>
          <w:sz w:val="24"/>
          <w:rPrChange w:id="7162" w:author="OMH/OASAS" w:date="2025-10-22T16:19:00Z" w16du:dateUtc="2025-10-22T20:19:00Z">
            <w:rPr>
              <w:sz w:val="24"/>
            </w:rPr>
          </w:rPrChange>
        </w:rPr>
        <w:t xml:space="preserve"> </w:t>
      </w:r>
      <w:del w:id="7163" w:author="OMH/OASAS" w:date="2025-10-22T16:19:00Z" w16du:dateUtc="2025-10-22T20:19:00Z">
        <w:r>
          <w:rPr>
            <w:sz w:val="24"/>
          </w:rPr>
          <w:delText>director</w:delText>
        </w:r>
      </w:del>
      <w:ins w:id="7164" w:author="OMH/OASAS" w:date="2025-10-22T16:19:00Z" w16du:dateUtc="2025-10-22T20:19:00Z">
        <w:r>
          <w:rPr>
            <w:sz w:val="24"/>
          </w:rPr>
          <w:t>Director</w:t>
        </w:r>
      </w:ins>
      <w:r>
        <w:rPr>
          <w:spacing w:val="-4"/>
          <w:sz w:val="24"/>
          <w:rPrChange w:id="7165" w:author="OMH/OASAS" w:date="2025-10-22T16:19:00Z" w16du:dateUtc="2025-10-22T20:19:00Z">
            <w:rPr>
              <w:sz w:val="24"/>
            </w:rPr>
          </w:rPrChange>
        </w:rPr>
        <w:t xml:space="preserve"> </w:t>
      </w:r>
      <w:r>
        <w:rPr>
          <w:sz w:val="24"/>
        </w:rPr>
        <w:t>of the</w:t>
      </w:r>
      <w:r>
        <w:rPr>
          <w:spacing w:val="-2"/>
          <w:sz w:val="24"/>
          <w:rPrChange w:id="7166" w:author="OMH/OASAS" w:date="2025-10-22T16:19:00Z" w16du:dateUtc="2025-10-22T20:19:00Z">
            <w:rPr>
              <w:sz w:val="24"/>
            </w:rPr>
          </w:rPrChange>
        </w:rPr>
        <w:t xml:space="preserve"> </w:t>
      </w:r>
      <w:del w:id="7167" w:author="OMH/OASAS" w:date="2025-10-22T16:19:00Z" w16du:dateUtc="2025-10-22T20:19:00Z">
        <w:r>
          <w:rPr>
            <w:sz w:val="24"/>
          </w:rPr>
          <w:delText>division</w:delText>
        </w:r>
      </w:del>
      <w:ins w:id="7168" w:author="OMH/OASAS" w:date="2025-10-22T16:19:00Z" w16du:dateUtc="2025-10-22T20:19:00Z">
        <w:r>
          <w:rPr>
            <w:sz w:val="24"/>
          </w:rPr>
          <w:t>Division</w:t>
        </w:r>
      </w:ins>
      <w:r>
        <w:rPr>
          <w:spacing w:val="-1"/>
          <w:sz w:val="24"/>
          <w:rPrChange w:id="7169" w:author="OMH/OASAS" w:date="2025-10-22T16:19:00Z" w16du:dateUtc="2025-10-22T20:19:00Z">
            <w:rPr>
              <w:sz w:val="24"/>
            </w:rPr>
          </w:rPrChange>
        </w:rPr>
        <w:t xml:space="preserve"> </w:t>
      </w:r>
      <w:r>
        <w:rPr>
          <w:sz w:val="24"/>
        </w:rPr>
        <w:t>of</w:t>
      </w:r>
      <w:r>
        <w:rPr>
          <w:spacing w:val="-2"/>
          <w:sz w:val="24"/>
          <w:rPrChange w:id="7170" w:author="OMH/OASAS" w:date="2025-10-22T16:19:00Z" w16du:dateUtc="2025-10-22T20:19:00Z">
            <w:rPr>
              <w:sz w:val="24"/>
            </w:rPr>
          </w:rPrChange>
        </w:rPr>
        <w:t xml:space="preserve"> </w:t>
      </w:r>
      <w:r>
        <w:rPr>
          <w:sz w:val="24"/>
        </w:rPr>
        <w:t>the</w:t>
      </w:r>
      <w:r>
        <w:rPr>
          <w:spacing w:val="-2"/>
          <w:sz w:val="24"/>
          <w:rPrChange w:id="7171" w:author="OMH/OASAS" w:date="2025-10-22T16:19:00Z" w16du:dateUtc="2025-10-22T20:19:00Z">
            <w:rPr>
              <w:sz w:val="24"/>
            </w:rPr>
          </w:rPrChange>
        </w:rPr>
        <w:t xml:space="preserve"> </w:t>
      </w:r>
      <w:del w:id="7172" w:author="OMH/OASAS" w:date="2025-10-22T16:19:00Z" w16du:dateUtc="2025-10-22T20:19:00Z">
        <w:r>
          <w:rPr>
            <w:sz w:val="24"/>
          </w:rPr>
          <w:delText>budget</w:delText>
        </w:r>
      </w:del>
      <w:ins w:id="7173" w:author="OMH/OASAS" w:date="2025-10-22T16:19:00Z" w16du:dateUtc="2025-10-22T20:19:00Z">
        <w:r>
          <w:rPr>
            <w:sz w:val="24"/>
          </w:rPr>
          <w:t>Budget</w:t>
        </w:r>
      </w:ins>
      <w:r>
        <w:rPr>
          <w:spacing w:val="-1"/>
          <w:sz w:val="24"/>
          <w:rPrChange w:id="7174" w:author="OMH/OASAS" w:date="2025-10-22T16:19:00Z" w16du:dateUtc="2025-10-22T20:19:00Z">
            <w:rPr>
              <w:sz w:val="24"/>
            </w:rPr>
          </w:rPrChange>
        </w:rPr>
        <w:t xml:space="preserve"> </w:t>
      </w:r>
      <w:r>
        <w:rPr>
          <w:sz w:val="24"/>
        </w:rPr>
        <w:t>and</w:t>
      </w:r>
      <w:r>
        <w:rPr>
          <w:spacing w:val="-1"/>
          <w:sz w:val="24"/>
          <w:rPrChange w:id="7175" w:author="OMH/OASAS" w:date="2025-10-22T16:19:00Z" w16du:dateUtc="2025-10-22T20:19:00Z">
            <w:rPr>
              <w:sz w:val="24"/>
            </w:rPr>
          </w:rPrChange>
        </w:rPr>
        <w:t xml:space="preserve"> </w:t>
      </w:r>
      <w:r>
        <w:rPr>
          <w:sz w:val="24"/>
        </w:rPr>
        <w:t>the</w:t>
      </w:r>
      <w:r>
        <w:rPr>
          <w:spacing w:val="-2"/>
          <w:sz w:val="24"/>
          <w:rPrChange w:id="7176" w:author="OMH/OASAS" w:date="2025-10-22T16:19:00Z" w16du:dateUtc="2025-10-22T20:19:00Z">
            <w:rPr>
              <w:sz w:val="24"/>
            </w:rPr>
          </w:rPrChange>
        </w:rPr>
        <w:t xml:space="preserve"> </w:t>
      </w:r>
      <w:r>
        <w:rPr>
          <w:sz w:val="24"/>
        </w:rPr>
        <w:t>availability</w:t>
      </w:r>
      <w:r>
        <w:rPr>
          <w:spacing w:val="-1"/>
          <w:sz w:val="24"/>
          <w:rPrChange w:id="7177" w:author="OMH/OASAS" w:date="2025-10-22T16:19:00Z" w16du:dateUtc="2025-10-22T20:19:00Z">
            <w:rPr>
              <w:sz w:val="24"/>
            </w:rPr>
          </w:rPrChange>
        </w:rPr>
        <w:t xml:space="preserve"> </w:t>
      </w:r>
      <w:r>
        <w:rPr>
          <w:sz w:val="24"/>
        </w:rPr>
        <w:t>of</w:t>
      </w:r>
      <w:r>
        <w:rPr>
          <w:spacing w:val="-2"/>
          <w:sz w:val="24"/>
          <w:rPrChange w:id="7178" w:author="OMH/OASAS" w:date="2025-10-22T16:19:00Z" w16du:dateUtc="2025-10-22T20:19:00Z">
            <w:rPr>
              <w:sz w:val="24"/>
            </w:rPr>
          </w:rPrChange>
        </w:rPr>
        <w:t xml:space="preserve"> </w:t>
      </w:r>
      <w:del w:id="7179" w:author="OMH/OASAS" w:date="2025-10-22T16:19:00Z" w16du:dateUtc="2025-10-22T20:19:00Z">
        <w:r>
          <w:rPr>
            <w:sz w:val="24"/>
          </w:rPr>
          <w:delText>state</w:delText>
        </w:r>
      </w:del>
      <w:ins w:id="7180" w:author="OMH/OASAS" w:date="2025-10-22T16:19:00Z" w16du:dateUtc="2025-10-22T20:19:00Z">
        <w:r>
          <w:rPr>
            <w:sz w:val="24"/>
          </w:rPr>
          <w:t>State</w:t>
        </w:r>
      </w:ins>
      <w:r>
        <w:rPr>
          <w:spacing w:val="-2"/>
          <w:sz w:val="24"/>
          <w:rPrChange w:id="7181" w:author="OMH/OASAS" w:date="2025-10-22T16:19:00Z" w16du:dateUtc="2025-10-22T20:19:00Z">
            <w:rPr>
              <w:sz w:val="24"/>
            </w:rPr>
          </w:rPrChange>
        </w:rPr>
        <w:t xml:space="preserve"> </w:t>
      </w:r>
      <w:r>
        <w:rPr>
          <w:sz w:val="24"/>
        </w:rPr>
        <w:t>and</w:t>
      </w:r>
      <w:r>
        <w:rPr>
          <w:spacing w:val="-1"/>
          <w:sz w:val="24"/>
          <w:rPrChange w:id="7182" w:author="OMH/OASAS" w:date="2025-10-22T16:19:00Z" w16du:dateUtc="2025-10-22T20:19:00Z">
            <w:rPr>
              <w:sz w:val="24"/>
            </w:rPr>
          </w:rPrChange>
        </w:rPr>
        <w:t xml:space="preserve"> </w:t>
      </w:r>
      <w:del w:id="7183" w:author="OMH/OASAS" w:date="2025-10-22T16:19:00Z" w16du:dateUtc="2025-10-22T20:19:00Z">
        <w:r>
          <w:rPr>
            <w:sz w:val="24"/>
          </w:rPr>
          <w:delText>federal</w:delText>
        </w:r>
      </w:del>
      <w:ins w:id="7184" w:author="OMH/OASAS" w:date="2025-10-22T16:19:00Z" w16du:dateUtc="2025-10-22T20:19:00Z">
        <w:r>
          <w:rPr>
            <w:sz w:val="24"/>
          </w:rPr>
          <w:t>Federal</w:t>
        </w:r>
      </w:ins>
      <w:r>
        <w:rPr>
          <w:sz w:val="24"/>
        </w:rPr>
        <w:t xml:space="preserve"> funding.</w:t>
      </w:r>
      <w:r>
        <w:rPr>
          <w:spacing w:val="-1"/>
          <w:sz w:val="24"/>
          <w:rPrChange w:id="7185" w:author="OMH/OASAS" w:date="2025-10-22T16:19:00Z" w16du:dateUtc="2025-10-22T20:19:00Z">
            <w:rPr>
              <w:sz w:val="24"/>
            </w:rPr>
          </w:rPrChange>
        </w:rPr>
        <w:t xml:space="preserve"> </w:t>
      </w:r>
      <w:r>
        <w:rPr>
          <w:sz w:val="24"/>
        </w:rPr>
        <w:t>Such</w:t>
      </w:r>
      <w:r>
        <w:rPr>
          <w:spacing w:val="-1"/>
          <w:sz w:val="24"/>
          <w:rPrChange w:id="7186" w:author="OMH/OASAS" w:date="2025-10-22T16:19:00Z" w16du:dateUtc="2025-10-22T20:19:00Z">
            <w:rPr>
              <w:sz w:val="24"/>
            </w:rPr>
          </w:rPrChange>
        </w:rPr>
        <w:t xml:space="preserve"> </w:t>
      </w:r>
      <w:r>
        <w:rPr>
          <w:sz w:val="24"/>
        </w:rPr>
        <w:t>rates</w:t>
      </w:r>
      <w:r>
        <w:rPr>
          <w:spacing w:val="-1"/>
          <w:sz w:val="24"/>
          <w:rPrChange w:id="7187" w:author="OMH/OASAS" w:date="2025-10-22T16:19:00Z" w16du:dateUtc="2025-10-22T20:19:00Z">
            <w:rPr>
              <w:sz w:val="24"/>
            </w:rPr>
          </w:rPrChange>
        </w:rPr>
        <w:t xml:space="preserve"> </w:t>
      </w:r>
      <w:r>
        <w:rPr>
          <w:sz w:val="24"/>
        </w:rPr>
        <w:t>or fees shall</w:t>
      </w:r>
      <w:r>
        <w:rPr>
          <w:sz w:val="24"/>
          <w:rPrChange w:id="7188" w:author="OMH/OASAS" w:date="2025-10-22T16:19:00Z" w16du:dateUtc="2025-10-22T20:19:00Z">
            <w:rPr>
              <w:spacing w:val="-3"/>
              <w:sz w:val="24"/>
            </w:rPr>
          </w:rPrChange>
        </w:rPr>
        <w:t xml:space="preserve"> </w:t>
      </w:r>
      <w:r>
        <w:rPr>
          <w:sz w:val="24"/>
        </w:rPr>
        <w:t>be</w:t>
      </w:r>
      <w:r>
        <w:rPr>
          <w:sz w:val="24"/>
          <w:rPrChange w:id="7189" w:author="OMH/OASAS" w:date="2025-10-22T16:19:00Z" w16du:dateUtc="2025-10-22T20:19:00Z">
            <w:rPr>
              <w:spacing w:val="-3"/>
              <w:sz w:val="24"/>
            </w:rPr>
          </w:rPrChange>
        </w:rPr>
        <w:t xml:space="preserve"> </w:t>
      </w:r>
      <w:r>
        <w:rPr>
          <w:sz w:val="24"/>
        </w:rPr>
        <w:t>the</w:t>
      </w:r>
      <w:r>
        <w:rPr>
          <w:sz w:val="24"/>
          <w:rPrChange w:id="7190" w:author="OMH/OASAS" w:date="2025-10-22T16:19:00Z" w16du:dateUtc="2025-10-22T20:19:00Z">
            <w:rPr>
              <w:spacing w:val="-4"/>
              <w:sz w:val="24"/>
            </w:rPr>
          </w:rPrChange>
        </w:rPr>
        <w:t xml:space="preserve"> </w:t>
      </w:r>
      <w:r>
        <w:rPr>
          <w:sz w:val="24"/>
        </w:rPr>
        <w:t>same</w:t>
      </w:r>
      <w:r>
        <w:rPr>
          <w:sz w:val="24"/>
          <w:rPrChange w:id="7191" w:author="OMH/OASAS" w:date="2025-10-22T16:19:00Z" w16du:dateUtc="2025-10-22T20:19:00Z">
            <w:rPr>
              <w:spacing w:val="-3"/>
              <w:sz w:val="24"/>
            </w:rPr>
          </w:rPrChange>
        </w:rPr>
        <w:t xml:space="preserve"> </w:t>
      </w:r>
      <w:r>
        <w:rPr>
          <w:sz w:val="24"/>
        </w:rPr>
        <w:t>for</w:t>
      </w:r>
      <w:r>
        <w:rPr>
          <w:sz w:val="24"/>
          <w:rPrChange w:id="7192" w:author="OMH/OASAS" w:date="2025-10-22T16:19:00Z" w16du:dateUtc="2025-10-22T20:19:00Z">
            <w:rPr>
              <w:spacing w:val="-3"/>
              <w:sz w:val="24"/>
            </w:rPr>
          </w:rPrChange>
        </w:rPr>
        <w:t xml:space="preserve"> </w:t>
      </w:r>
      <w:r>
        <w:rPr>
          <w:sz w:val="24"/>
        </w:rPr>
        <w:t>identical</w:t>
      </w:r>
      <w:r>
        <w:rPr>
          <w:sz w:val="24"/>
          <w:rPrChange w:id="7193" w:author="OMH/OASAS" w:date="2025-10-22T16:19:00Z" w16du:dateUtc="2025-10-22T20:19:00Z">
            <w:rPr>
              <w:spacing w:val="-3"/>
              <w:sz w:val="24"/>
            </w:rPr>
          </w:rPrChange>
        </w:rPr>
        <w:t xml:space="preserve"> </w:t>
      </w:r>
      <w:r>
        <w:rPr>
          <w:sz w:val="24"/>
        </w:rPr>
        <w:t>procedures</w:t>
      </w:r>
      <w:r>
        <w:rPr>
          <w:sz w:val="24"/>
          <w:rPrChange w:id="7194" w:author="OMH/OASAS" w:date="2025-10-22T16:19:00Z" w16du:dateUtc="2025-10-22T20:19:00Z">
            <w:rPr>
              <w:spacing w:val="-3"/>
              <w:sz w:val="24"/>
            </w:rPr>
          </w:rPrChange>
        </w:rPr>
        <w:t xml:space="preserve"> </w:t>
      </w:r>
      <w:r>
        <w:rPr>
          <w:sz w:val="24"/>
        </w:rPr>
        <w:t>provided</w:t>
      </w:r>
      <w:r>
        <w:rPr>
          <w:sz w:val="24"/>
          <w:rPrChange w:id="7195" w:author="OMH/OASAS" w:date="2025-10-22T16:19:00Z" w16du:dateUtc="2025-10-22T20:19:00Z">
            <w:rPr>
              <w:spacing w:val="-4"/>
              <w:sz w:val="24"/>
            </w:rPr>
          </w:rPrChange>
        </w:rPr>
        <w:t xml:space="preserve"> </w:t>
      </w:r>
      <w:r>
        <w:rPr>
          <w:sz w:val="24"/>
        </w:rPr>
        <w:t>by</w:t>
      </w:r>
      <w:r>
        <w:rPr>
          <w:sz w:val="24"/>
          <w:rPrChange w:id="7196" w:author="OMH/OASAS" w:date="2025-10-22T16:19:00Z" w16du:dateUtc="2025-10-22T20:19:00Z">
            <w:rPr>
              <w:spacing w:val="-3"/>
              <w:sz w:val="24"/>
            </w:rPr>
          </w:rPrChange>
        </w:rPr>
        <w:t xml:space="preserve"> </w:t>
      </w:r>
      <w:r>
        <w:rPr>
          <w:sz w:val="24"/>
        </w:rPr>
        <w:t>practitioners</w:t>
      </w:r>
      <w:r>
        <w:rPr>
          <w:sz w:val="24"/>
          <w:rPrChange w:id="7197" w:author="OMH/OASAS" w:date="2025-10-22T16:19:00Z" w16du:dateUtc="2025-10-22T20:19:00Z">
            <w:rPr>
              <w:spacing w:val="-4"/>
              <w:sz w:val="24"/>
            </w:rPr>
          </w:rPrChange>
        </w:rPr>
        <w:t xml:space="preserve"> </w:t>
      </w:r>
      <w:r>
        <w:rPr>
          <w:sz w:val="24"/>
        </w:rPr>
        <w:t>in-person,</w:t>
      </w:r>
      <w:r>
        <w:rPr>
          <w:sz w:val="24"/>
          <w:rPrChange w:id="7198" w:author="OMH/OASAS" w:date="2025-10-22T16:19:00Z" w16du:dateUtc="2025-10-22T20:19:00Z">
            <w:rPr>
              <w:spacing w:val="-3"/>
              <w:sz w:val="24"/>
            </w:rPr>
          </w:rPrChange>
        </w:rPr>
        <w:t xml:space="preserve"> </w:t>
      </w:r>
      <w:r>
        <w:rPr>
          <w:sz w:val="24"/>
        </w:rPr>
        <w:t>in</w:t>
      </w:r>
      <w:r>
        <w:rPr>
          <w:sz w:val="24"/>
          <w:rPrChange w:id="7199" w:author="OMH/OASAS" w:date="2025-10-22T16:19:00Z" w16du:dateUtc="2025-10-22T20:19:00Z">
            <w:rPr>
              <w:spacing w:val="-3"/>
              <w:sz w:val="24"/>
            </w:rPr>
          </w:rPrChange>
        </w:rPr>
        <w:t xml:space="preserve"> </w:t>
      </w:r>
      <w:r>
        <w:rPr>
          <w:sz w:val="24"/>
        </w:rPr>
        <w:t>the</w:t>
      </w:r>
      <w:r>
        <w:rPr>
          <w:sz w:val="24"/>
          <w:rPrChange w:id="7200" w:author="OMH/OASAS" w:date="2025-10-22T16:19:00Z" w16du:dateUtc="2025-10-22T20:19:00Z">
            <w:rPr>
              <w:spacing w:val="-3"/>
              <w:sz w:val="24"/>
            </w:rPr>
          </w:rPrChange>
        </w:rPr>
        <w:t xml:space="preserve"> </w:t>
      </w:r>
      <w:r>
        <w:rPr>
          <w:sz w:val="24"/>
        </w:rPr>
        <w:t xml:space="preserve">same location as the recipient unless otherwise established by </w:t>
      </w:r>
      <w:del w:id="7201" w:author="OMH/OASAS" w:date="2025-10-22T16:19:00Z" w16du:dateUtc="2025-10-22T20:19:00Z">
        <w:r>
          <w:rPr>
            <w:sz w:val="24"/>
          </w:rPr>
          <w:delText>the Offices</w:delText>
        </w:r>
      </w:del>
      <w:ins w:id="7202" w:author="OMH/OASAS" w:date="2025-10-22T16:19:00Z" w16du:dateUtc="2025-10-22T20:19:00Z">
        <w:r>
          <w:rPr>
            <w:sz w:val="24"/>
          </w:rPr>
          <w:t>OMH and OASAS</w:t>
        </w:r>
      </w:ins>
      <w:r>
        <w:rPr>
          <w:sz w:val="24"/>
        </w:rPr>
        <w:t>.</w:t>
      </w:r>
    </w:p>
    <w:p w14:paraId="1A044998" w14:textId="77777777" w:rsidR="00404098" w:rsidRDefault="00000000">
      <w:pPr>
        <w:pStyle w:val="ListParagraph"/>
        <w:numPr>
          <w:ilvl w:val="1"/>
          <w:numId w:val="5"/>
        </w:numPr>
        <w:tabs>
          <w:tab w:val="left" w:pos="1059"/>
        </w:tabs>
        <w:spacing w:before="160" w:line="276" w:lineRule="auto"/>
        <w:ind w:right="401" w:firstLine="0"/>
        <w:jc w:val="left"/>
        <w:rPr>
          <w:sz w:val="24"/>
        </w:rPr>
        <w:pPrChange w:id="7203" w:author="OMH/OASAS" w:date="2025-10-22T16:19:00Z" w16du:dateUtc="2025-10-22T20:19:00Z">
          <w:pPr>
            <w:pStyle w:val="ListParagraph"/>
            <w:numPr>
              <w:ilvl w:val="1"/>
              <w:numId w:val="23"/>
            </w:numPr>
            <w:tabs>
              <w:tab w:val="left" w:pos="1058"/>
            </w:tabs>
            <w:spacing w:before="161" w:line="276" w:lineRule="auto"/>
            <w:ind w:left="719" w:right="400"/>
          </w:pPr>
        </w:pPrChange>
      </w:pPr>
      <w:r>
        <w:rPr>
          <w:sz w:val="24"/>
        </w:rPr>
        <w:t>If</w:t>
      </w:r>
      <w:r>
        <w:rPr>
          <w:spacing w:val="-4"/>
          <w:sz w:val="24"/>
          <w:rPrChange w:id="7204" w:author="OMH/OASAS" w:date="2025-10-22T16:19:00Z" w16du:dateUtc="2025-10-22T20:19:00Z">
            <w:rPr>
              <w:spacing w:val="-3"/>
              <w:sz w:val="24"/>
            </w:rPr>
          </w:rPrChange>
        </w:rPr>
        <w:t xml:space="preserve"> </w:t>
      </w:r>
      <w:r>
        <w:rPr>
          <w:sz w:val="24"/>
        </w:rPr>
        <w:t>telehealth</w:t>
      </w:r>
      <w:r>
        <w:rPr>
          <w:spacing w:val="-3"/>
          <w:sz w:val="24"/>
        </w:rPr>
        <w:t xml:space="preserve"> </w:t>
      </w:r>
      <w:r>
        <w:rPr>
          <w:sz w:val="24"/>
        </w:rPr>
        <w:t>service</w:t>
      </w:r>
      <w:r>
        <w:rPr>
          <w:spacing w:val="-4"/>
          <w:sz w:val="24"/>
          <w:rPrChange w:id="7205" w:author="OMH/OASAS" w:date="2025-10-22T16:19:00Z" w16du:dateUtc="2025-10-22T20:19:00Z">
            <w:rPr>
              <w:spacing w:val="-3"/>
              <w:sz w:val="24"/>
            </w:rPr>
          </w:rPrChange>
        </w:rPr>
        <w:t xml:space="preserve"> </w:t>
      </w:r>
      <w:r>
        <w:rPr>
          <w:sz w:val="24"/>
        </w:rPr>
        <w:t>is</w:t>
      </w:r>
      <w:r>
        <w:rPr>
          <w:spacing w:val="-1"/>
          <w:sz w:val="24"/>
          <w:rPrChange w:id="7206" w:author="OMH/OASAS" w:date="2025-10-22T16:19:00Z" w16du:dateUtc="2025-10-22T20:19:00Z">
            <w:rPr>
              <w:spacing w:val="-3"/>
              <w:sz w:val="24"/>
            </w:rPr>
          </w:rPrChange>
        </w:rPr>
        <w:t xml:space="preserve"> </w:t>
      </w:r>
      <w:r>
        <w:rPr>
          <w:sz w:val="24"/>
        </w:rPr>
        <w:t>undeliverable</w:t>
      </w:r>
      <w:r>
        <w:rPr>
          <w:spacing w:val="-4"/>
          <w:sz w:val="24"/>
          <w:rPrChange w:id="7207" w:author="OMH/OASAS" w:date="2025-10-22T16:19:00Z" w16du:dateUtc="2025-10-22T20:19:00Z">
            <w:rPr>
              <w:spacing w:val="-3"/>
              <w:sz w:val="24"/>
            </w:rPr>
          </w:rPrChange>
        </w:rPr>
        <w:t xml:space="preserve"> </w:t>
      </w:r>
      <w:r>
        <w:rPr>
          <w:sz w:val="24"/>
        </w:rPr>
        <w:t>due</w:t>
      </w:r>
      <w:r>
        <w:rPr>
          <w:spacing w:val="-4"/>
          <w:sz w:val="24"/>
          <w:rPrChange w:id="7208" w:author="OMH/OASAS" w:date="2025-10-22T16:19:00Z" w16du:dateUtc="2025-10-22T20:19:00Z">
            <w:rPr>
              <w:spacing w:val="-3"/>
              <w:sz w:val="24"/>
            </w:rPr>
          </w:rPrChange>
        </w:rPr>
        <w:t xml:space="preserve"> </w:t>
      </w:r>
      <w:r>
        <w:rPr>
          <w:sz w:val="24"/>
        </w:rPr>
        <w:t>to</w:t>
      </w:r>
      <w:r>
        <w:rPr>
          <w:spacing w:val="-3"/>
          <w:sz w:val="24"/>
          <w:rPrChange w:id="7209" w:author="OMH/OASAS" w:date="2025-10-22T16:19:00Z" w16du:dateUtc="2025-10-22T20:19:00Z">
            <w:rPr>
              <w:spacing w:val="-5"/>
              <w:sz w:val="24"/>
            </w:rPr>
          </w:rPrChange>
        </w:rPr>
        <w:t xml:space="preserve"> </w:t>
      </w:r>
      <w:r>
        <w:rPr>
          <w:sz w:val="24"/>
        </w:rPr>
        <w:t>a</w:t>
      </w:r>
      <w:r>
        <w:rPr>
          <w:spacing w:val="-4"/>
          <w:sz w:val="24"/>
        </w:rPr>
        <w:t xml:space="preserve"> </w:t>
      </w:r>
      <w:r>
        <w:rPr>
          <w:sz w:val="24"/>
        </w:rPr>
        <w:t>failure</w:t>
      </w:r>
      <w:r>
        <w:rPr>
          <w:spacing w:val="-4"/>
          <w:sz w:val="24"/>
          <w:rPrChange w:id="7210" w:author="OMH/OASAS" w:date="2025-10-22T16:19:00Z" w16du:dateUtc="2025-10-22T20:19:00Z">
            <w:rPr>
              <w:spacing w:val="-3"/>
              <w:sz w:val="24"/>
            </w:rPr>
          </w:rPrChange>
        </w:rPr>
        <w:t xml:space="preserve"> </w:t>
      </w:r>
      <w:r>
        <w:rPr>
          <w:sz w:val="24"/>
        </w:rPr>
        <w:t>of</w:t>
      </w:r>
      <w:r>
        <w:rPr>
          <w:spacing w:val="-4"/>
          <w:sz w:val="24"/>
          <w:rPrChange w:id="7211" w:author="OMH/OASAS" w:date="2025-10-22T16:19:00Z" w16du:dateUtc="2025-10-22T20:19:00Z">
            <w:rPr>
              <w:spacing w:val="-3"/>
              <w:sz w:val="24"/>
            </w:rPr>
          </w:rPrChange>
        </w:rPr>
        <w:t xml:space="preserve"> </w:t>
      </w:r>
      <w:r>
        <w:rPr>
          <w:sz w:val="24"/>
        </w:rPr>
        <w:t>transmission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technical difficulty, reimbursement shall not be provided.</w:t>
      </w:r>
    </w:p>
    <w:p w14:paraId="1A044999" w14:textId="77777777" w:rsidR="00404098" w:rsidRDefault="00404098" w:rsidP="00CA4DA3">
      <w:pPr>
        <w:pStyle w:val="BodyText"/>
        <w:ind w:left="0"/>
      </w:pPr>
    </w:p>
    <w:p w14:paraId="1A04499A" w14:textId="77777777" w:rsidR="00404098" w:rsidRDefault="00404098">
      <w:pPr>
        <w:pStyle w:val="BodyText"/>
        <w:spacing w:before="85"/>
        <w:ind w:left="0"/>
      </w:pPr>
    </w:p>
    <w:p w14:paraId="1A04499B" w14:textId="77777777" w:rsidR="00404098" w:rsidRDefault="00000000">
      <w:pPr>
        <w:pStyle w:val="Heading1"/>
        <w:pPrChange w:id="7212" w:author="OMH/OASAS" w:date="2025-10-22T16:19:00Z" w16du:dateUtc="2025-10-22T20:19:00Z">
          <w:pPr>
            <w:pStyle w:val="Heading1"/>
            <w:ind w:left="-1"/>
          </w:pPr>
        </w:pPrChange>
      </w:pPr>
      <w:r>
        <w:t>Section</w:t>
      </w:r>
      <w:r>
        <w:rPr>
          <w:spacing w:val="-2"/>
          <w:rPrChange w:id="7213" w:author="OMH/OASAS" w:date="2025-10-22T16:19:00Z" w16du:dateUtc="2025-10-22T20:19:00Z">
            <w:rPr>
              <w:spacing w:val="-4"/>
            </w:rPr>
          </w:rPrChange>
        </w:rPr>
        <w:t xml:space="preserve"> </w:t>
      </w:r>
      <w:r>
        <w:t>600.-1.14</w:t>
      </w:r>
      <w:r>
        <w:rPr>
          <w:spacing w:val="-2"/>
        </w:rPr>
        <w:t xml:space="preserve"> </w:t>
      </w:r>
      <w:r>
        <w:t>Medical</w:t>
      </w:r>
      <w:r>
        <w:rPr>
          <w:spacing w:val="-1"/>
          <w:rPrChange w:id="7214" w:author="OMH/OASAS" w:date="2025-10-22T16:19:00Z" w16du:dateUtc="2025-10-22T20:19:00Z">
            <w:rPr>
              <w:spacing w:val="-2"/>
            </w:rPr>
          </w:rPrChange>
        </w:rPr>
        <w:t xml:space="preserve"> </w:t>
      </w:r>
      <w:r>
        <w:t>Assistance</w:t>
      </w:r>
      <w:r>
        <w:rPr>
          <w:spacing w:val="-3"/>
          <w:rPrChange w:id="7215" w:author="OMH/OASAS" w:date="2025-10-22T16:19:00Z" w16du:dateUtc="2025-10-22T20:19:00Z">
            <w:rPr>
              <w:spacing w:val="-2"/>
            </w:rPr>
          </w:rPrChange>
        </w:rPr>
        <w:t xml:space="preserve"> </w:t>
      </w:r>
      <w:r>
        <w:t>Billing</w:t>
      </w:r>
      <w:r>
        <w:rPr>
          <w:spacing w:val="-4"/>
          <w:rPrChange w:id="7216" w:author="OMH/OASAS" w:date="2025-10-22T16:19:00Z" w16du:dateUtc="2025-10-22T20:19:00Z">
            <w:rPr>
              <w:spacing w:val="-2"/>
            </w:rPr>
          </w:rPrChange>
        </w:rPr>
        <w:t xml:space="preserve"> </w:t>
      </w:r>
      <w:r>
        <w:rPr>
          <w:spacing w:val="-2"/>
        </w:rPr>
        <w:t>Standards</w:t>
      </w:r>
    </w:p>
    <w:p w14:paraId="1A04499C" w14:textId="77777777" w:rsidR="00404098" w:rsidRDefault="00000000">
      <w:pPr>
        <w:pStyle w:val="ListParagraph"/>
        <w:numPr>
          <w:ilvl w:val="0"/>
          <w:numId w:val="4"/>
        </w:numPr>
        <w:tabs>
          <w:tab w:val="left" w:pos="323"/>
        </w:tabs>
        <w:spacing w:before="202" w:line="276" w:lineRule="auto"/>
        <w:ind w:right="368" w:firstLine="0"/>
        <w:rPr>
          <w:sz w:val="24"/>
        </w:rPr>
        <w:pPrChange w:id="7217" w:author="OMH/OASAS" w:date="2025-10-22T16:19:00Z" w16du:dateUtc="2025-10-22T20:19:00Z">
          <w:pPr>
            <w:pStyle w:val="ListParagraph"/>
            <w:numPr>
              <w:numId w:val="22"/>
            </w:numPr>
            <w:tabs>
              <w:tab w:val="left" w:pos="325"/>
            </w:tabs>
            <w:spacing w:before="200" w:line="276" w:lineRule="auto"/>
            <w:ind w:left="-1" w:right="367"/>
          </w:pPr>
        </w:pPrChange>
      </w:pPr>
      <w:r>
        <w:rPr>
          <w:sz w:val="24"/>
        </w:rPr>
        <w:t>Medicaid claims for individuals who have been enrolled in a CCBHC shall include, at a minimum, the Medicaid identification number of the recipient, the diagnosed behavioral health conditions, the procedure code or codes corresponding to all allowable services provided on that day, the location of the service or services, specifically the licensed location where the service was provided or the clinician’s regularly assigned licensed location from which the clinician departed for an off-site procedure, and the national provider identification or equivalent Department</w:t>
      </w:r>
      <w:r>
        <w:rPr>
          <w:spacing w:val="-4"/>
          <w:sz w:val="24"/>
        </w:rPr>
        <w:t xml:space="preserve"> </w:t>
      </w:r>
      <w:r>
        <w:rPr>
          <w:sz w:val="24"/>
        </w:rPr>
        <w:t>of</w:t>
      </w:r>
      <w:r>
        <w:rPr>
          <w:spacing w:val="-3"/>
          <w:sz w:val="24"/>
        </w:rPr>
        <w:t xml:space="preserve"> </w:t>
      </w:r>
      <w:r>
        <w:rPr>
          <w:sz w:val="24"/>
        </w:rPr>
        <w:t>Health</w:t>
      </w:r>
      <w:r>
        <w:rPr>
          <w:spacing w:val="-4"/>
          <w:sz w:val="24"/>
          <w:rPrChange w:id="7218" w:author="OMH/OASAS" w:date="2025-10-22T16:19:00Z" w16du:dateUtc="2025-10-22T20:19:00Z">
            <w:rPr>
              <w:spacing w:val="-5"/>
              <w:sz w:val="24"/>
            </w:rPr>
          </w:rPrChange>
        </w:rPr>
        <w:t xml:space="preserve"> </w:t>
      </w:r>
      <w:r>
        <w:rPr>
          <w:sz w:val="24"/>
        </w:rPr>
        <w:t>approved</w:t>
      </w:r>
      <w:r>
        <w:rPr>
          <w:spacing w:val="-4"/>
          <w:sz w:val="24"/>
        </w:rPr>
        <w:t xml:space="preserve"> </w:t>
      </w:r>
      <w:r>
        <w:rPr>
          <w:sz w:val="24"/>
        </w:rPr>
        <w:t>alternative</w:t>
      </w:r>
      <w:r>
        <w:rPr>
          <w:spacing w:val="-5"/>
          <w:sz w:val="24"/>
          <w:rPrChange w:id="7219" w:author="OMH/OASAS" w:date="2025-10-22T16:19:00Z" w16du:dateUtc="2025-10-22T20:19:00Z">
            <w:rPr>
              <w:spacing w:val="-4"/>
              <w:sz w:val="24"/>
            </w:rPr>
          </w:rPrChange>
        </w:rPr>
        <w:t xml:space="preserve"> </w:t>
      </w:r>
      <w:r>
        <w:rPr>
          <w:sz w:val="24"/>
        </w:rPr>
        <w:t>as</w:t>
      </w:r>
      <w:r>
        <w:rPr>
          <w:spacing w:val="-4"/>
          <w:sz w:val="24"/>
          <w:rPrChange w:id="7220" w:author="OMH/OASAS" w:date="2025-10-22T16:19:00Z" w16du:dateUtc="2025-10-22T20:19:00Z">
            <w:rPr>
              <w:spacing w:val="-3"/>
              <w:sz w:val="24"/>
            </w:rPr>
          </w:rPrChange>
        </w:rPr>
        <w:t xml:space="preserve"> </w:t>
      </w:r>
      <w:r>
        <w:rPr>
          <w:sz w:val="24"/>
        </w:rPr>
        <w:t>appropriate</w:t>
      </w:r>
      <w:r>
        <w:rPr>
          <w:spacing w:val="-5"/>
          <w:sz w:val="24"/>
          <w:rPrChange w:id="7221" w:author="OMH/OASAS" w:date="2025-10-22T16:19:00Z" w16du:dateUtc="2025-10-22T20:19:00Z">
            <w:rPr>
              <w:spacing w:val="-3"/>
              <w:sz w:val="24"/>
            </w:rPr>
          </w:rPrChange>
        </w:rPr>
        <w:t xml:space="preserve"> </w:t>
      </w:r>
      <w:r>
        <w:rPr>
          <w:sz w:val="24"/>
        </w:rPr>
        <w:t>of</w:t>
      </w:r>
      <w:r>
        <w:rPr>
          <w:spacing w:val="-5"/>
          <w:sz w:val="24"/>
          <w:rPrChange w:id="7222" w:author="OMH/OASAS" w:date="2025-10-22T16:19:00Z" w16du:dateUtc="2025-10-22T20:19:00Z">
            <w:rPr>
              <w:spacing w:val="-4"/>
              <w:sz w:val="24"/>
            </w:rPr>
          </w:rPrChange>
        </w:rPr>
        <w:t xml:space="preserve"> </w:t>
      </w:r>
      <w:r>
        <w:rPr>
          <w:sz w:val="24"/>
        </w:rPr>
        <w:t>the</w:t>
      </w:r>
      <w:r>
        <w:rPr>
          <w:spacing w:val="-3"/>
          <w:sz w:val="24"/>
        </w:rPr>
        <w:t xml:space="preserve"> </w:t>
      </w:r>
      <w:r>
        <w:rPr>
          <w:sz w:val="24"/>
        </w:rPr>
        <w:t>attending</w:t>
      </w:r>
      <w:r>
        <w:rPr>
          <w:spacing w:val="-2"/>
          <w:sz w:val="24"/>
          <w:rPrChange w:id="7223" w:author="OMH/OASAS" w:date="2025-10-22T16:19:00Z" w16du:dateUtc="2025-10-22T20:19:00Z">
            <w:rPr>
              <w:spacing w:val="-3"/>
              <w:sz w:val="24"/>
            </w:rPr>
          </w:rPrChange>
        </w:rPr>
        <w:t xml:space="preserve"> </w:t>
      </w:r>
      <w:r>
        <w:rPr>
          <w:sz w:val="24"/>
        </w:rPr>
        <w:t>clinician.</w:t>
      </w:r>
      <w:r>
        <w:rPr>
          <w:spacing w:val="-4"/>
          <w:sz w:val="24"/>
          <w:rPrChange w:id="7224" w:author="OMH/OASAS" w:date="2025-10-22T16:19:00Z" w16du:dateUtc="2025-10-22T20:19:00Z">
            <w:rPr>
              <w:spacing w:val="-5"/>
              <w:sz w:val="24"/>
            </w:rPr>
          </w:rPrChange>
        </w:rPr>
        <w:t xml:space="preserve"> </w:t>
      </w:r>
      <w:r>
        <w:rPr>
          <w:sz w:val="24"/>
        </w:rPr>
        <w:t>The</w:t>
      </w:r>
      <w:r>
        <w:rPr>
          <w:spacing w:val="-5"/>
          <w:sz w:val="24"/>
          <w:rPrChange w:id="7225" w:author="OMH/OASAS" w:date="2025-10-22T16:19:00Z" w16du:dateUtc="2025-10-22T20:19:00Z">
            <w:rPr>
              <w:spacing w:val="-3"/>
              <w:sz w:val="24"/>
            </w:rPr>
          </w:rPrChange>
        </w:rPr>
        <w:t xml:space="preserve"> </w:t>
      </w:r>
      <w:r>
        <w:rPr>
          <w:sz w:val="24"/>
        </w:rPr>
        <w:t>provider must also comply with the requirements associated with any procedure code being billed.</w:t>
      </w:r>
    </w:p>
    <w:p w14:paraId="1A04499D" w14:textId="77777777" w:rsidR="00404098" w:rsidRDefault="00000000">
      <w:pPr>
        <w:pStyle w:val="ListParagraph"/>
        <w:numPr>
          <w:ilvl w:val="0"/>
          <w:numId w:val="4"/>
        </w:numPr>
        <w:tabs>
          <w:tab w:val="left" w:pos="337"/>
        </w:tabs>
        <w:spacing w:before="159" w:line="278" w:lineRule="auto"/>
        <w:ind w:right="1036" w:firstLine="0"/>
        <w:rPr>
          <w:sz w:val="24"/>
        </w:rPr>
        <w:pPrChange w:id="7226" w:author="OMH/OASAS" w:date="2025-10-22T16:19:00Z" w16du:dateUtc="2025-10-22T20:19:00Z">
          <w:pPr>
            <w:pStyle w:val="ListParagraph"/>
            <w:numPr>
              <w:numId w:val="22"/>
            </w:numPr>
            <w:tabs>
              <w:tab w:val="left" w:pos="338"/>
            </w:tabs>
            <w:spacing w:before="161" w:line="276" w:lineRule="auto"/>
            <w:ind w:left="-1" w:right="1032"/>
          </w:pPr>
        </w:pPrChange>
      </w:pPr>
      <w:r>
        <w:rPr>
          <w:sz w:val="24"/>
        </w:rPr>
        <w:t>To</w:t>
      </w:r>
      <w:r>
        <w:rPr>
          <w:spacing w:val="-4"/>
          <w:sz w:val="24"/>
          <w:rPrChange w:id="7227" w:author="OMH/OASAS" w:date="2025-10-22T16:19:00Z" w16du:dateUtc="2025-10-22T20:19:00Z">
            <w:rPr>
              <w:spacing w:val="-3"/>
              <w:sz w:val="24"/>
            </w:rPr>
          </w:rPrChange>
        </w:rPr>
        <w:t xml:space="preserve"> </w:t>
      </w:r>
      <w:r>
        <w:rPr>
          <w:sz w:val="24"/>
        </w:rPr>
        <w:t>receive</w:t>
      </w:r>
      <w:r>
        <w:rPr>
          <w:spacing w:val="-3"/>
          <w:sz w:val="24"/>
        </w:rPr>
        <w:t xml:space="preserve"> </w:t>
      </w:r>
      <w:r>
        <w:rPr>
          <w:sz w:val="24"/>
        </w:rPr>
        <w:t>reimbursement</w:t>
      </w:r>
      <w:r>
        <w:rPr>
          <w:spacing w:val="-4"/>
          <w:sz w:val="24"/>
        </w:rPr>
        <w:t xml:space="preserve"> </w:t>
      </w:r>
      <w:r>
        <w:rPr>
          <w:sz w:val="24"/>
        </w:rPr>
        <w:t>for</w:t>
      </w:r>
      <w:r>
        <w:rPr>
          <w:spacing w:val="-5"/>
          <w:sz w:val="24"/>
          <w:rPrChange w:id="7228" w:author="OMH/OASAS" w:date="2025-10-22T16:19:00Z" w16du:dateUtc="2025-10-22T20:19:00Z">
            <w:rPr>
              <w:spacing w:val="-3"/>
              <w:sz w:val="24"/>
            </w:rPr>
          </w:rPrChange>
        </w:rPr>
        <w:t xml:space="preserve"> </w:t>
      </w:r>
      <w:r>
        <w:rPr>
          <w:sz w:val="24"/>
        </w:rPr>
        <w:t>CCBHC</w:t>
      </w:r>
      <w:r>
        <w:rPr>
          <w:spacing w:val="-4"/>
          <w:sz w:val="24"/>
        </w:rPr>
        <w:t xml:space="preserve"> </w:t>
      </w:r>
      <w:r>
        <w:rPr>
          <w:sz w:val="24"/>
        </w:rPr>
        <w:t>services</w:t>
      </w:r>
      <w:r>
        <w:rPr>
          <w:spacing w:val="-4"/>
          <w:sz w:val="24"/>
          <w:rPrChange w:id="7229" w:author="OMH/OASAS" w:date="2025-10-22T16:19:00Z" w16du:dateUtc="2025-10-22T20:19:00Z">
            <w:rPr>
              <w:spacing w:val="-3"/>
              <w:sz w:val="24"/>
            </w:rPr>
          </w:rPrChange>
        </w:rPr>
        <w:t xml:space="preserve"> </w:t>
      </w:r>
      <w:r>
        <w:rPr>
          <w:sz w:val="24"/>
        </w:rPr>
        <w:t>pursuant</w:t>
      </w:r>
      <w:r>
        <w:rPr>
          <w:spacing w:val="-4"/>
          <w:sz w:val="24"/>
        </w:rPr>
        <w:t xml:space="preserve"> </w:t>
      </w:r>
      <w:r>
        <w:rPr>
          <w:sz w:val="24"/>
        </w:rPr>
        <w:t>to</w:t>
      </w:r>
      <w:r>
        <w:rPr>
          <w:spacing w:val="-4"/>
          <w:sz w:val="24"/>
          <w:rPrChange w:id="7230" w:author="OMH/OASAS" w:date="2025-10-22T16:19:00Z" w16du:dateUtc="2025-10-22T20:19:00Z">
            <w:rPr>
              <w:spacing w:val="-3"/>
              <w:sz w:val="24"/>
            </w:rPr>
          </w:rPrChange>
        </w:rPr>
        <w:t xml:space="preserve"> </w:t>
      </w:r>
      <w:r>
        <w:rPr>
          <w:sz w:val="24"/>
        </w:rPr>
        <w:t>this</w:t>
      </w:r>
      <w:r>
        <w:rPr>
          <w:spacing w:val="-4"/>
          <w:sz w:val="24"/>
          <w:rPrChange w:id="7231" w:author="OMH/OASAS" w:date="2025-10-22T16:19:00Z" w16du:dateUtc="2025-10-22T20:19:00Z">
            <w:rPr>
              <w:spacing w:val="-3"/>
              <w:sz w:val="24"/>
            </w:rPr>
          </w:rPrChange>
        </w:rPr>
        <w:t xml:space="preserve"> </w:t>
      </w:r>
      <w:r>
        <w:rPr>
          <w:sz w:val="24"/>
        </w:rPr>
        <w:t>Subpart,</w:t>
      </w:r>
      <w:r>
        <w:rPr>
          <w:spacing w:val="-4"/>
          <w:sz w:val="24"/>
          <w:rPrChange w:id="7232" w:author="OMH/OASAS" w:date="2025-10-22T16:19:00Z" w16du:dateUtc="2025-10-22T20:19:00Z">
            <w:rPr>
              <w:spacing w:val="-3"/>
              <w:sz w:val="24"/>
            </w:rPr>
          </w:rPrChange>
        </w:rPr>
        <w:t xml:space="preserve"> </w:t>
      </w:r>
      <w:r>
        <w:rPr>
          <w:sz w:val="24"/>
        </w:rPr>
        <w:t>each</w:t>
      </w:r>
      <w:r>
        <w:rPr>
          <w:spacing w:val="-4"/>
          <w:sz w:val="24"/>
          <w:rPrChange w:id="7233" w:author="OMH/OASAS" w:date="2025-10-22T16:19:00Z" w16du:dateUtc="2025-10-22T20:19:00Z">
            <w:rPr>
              <w:spacing w:val="-3"/>
              <w:sz w:val="24"/>
            </w:rPr>
          </w:rPrChange>
        </w:rPr>
        <w:t xml:space="preserve"> </w:t>
      </w:r>
      <w:r>
        <w:rPr>
          <w:sz w:val="24"/>
        </w:rPr>
        <w:t>program operated by a provider of service shall</w:t>
      </w:r>
      <w:ins w:id="7234" w:author="OMH/OASAS" w:date="2025-10-22T16:19:00Z" w16du:dateUtc="2025-10-22T20:19:00Z">
        <w:r>
          <w:rPr>
            <w:sz w:val="24"/>
          </w:rPr>
          <w:t>:</w:t>
        </w:r>
      </w:ins>
    </w:p>
    <w:p w14:paraId="1A04499E" w14:textId="43F7324B" w:rsidR="00404098" w:rsidRDefault="00000000">
      <w:pPr>
        <w:pStyle w:val="ListParagraph"/>
        <w:numPr>
          <w:ilvl w:val="1"/>
          <w:numId w:val="4"/>
        </w:numPr>
        <w:tabs>
          <w:tab w:val="left" w:pos="1057"/>
        </w:tabs>
        <w:spacing w:before="156"/>
        <w:ind w:left="1057" w:hanging="337"/>
        <w:rPr>
          <w:sz w:val="24"/>
        </w:rPr>
        <w:pPrChange w:id="7235" w:author="OMH/OASAS" w:date="2025-10-22T16:19:00Z" w16du:dateUtc="2025-10-22T20:19:00Z">
          <w:pPr>
            <w:pStyle w:val="ListParagraph"/>
            <w:numPr>
              <w:ilvl w:val="1"/>
              <w:numId w:val="22"/>
            </w:numPr>
            <w:tabs>
              <w:tab w:val="left" w:pos="1058"/>
            </w:tabs>
            <w:ind w:left="1058" w:hanging="339"/>
          </w:pPr>
        </w:pPrChange>
      </w:pPr>
      <w:r>
        <w:rPr>
          <w:sz w:val="24"/>
        </w:rPr>
        <w:t>have</w:t>
      </w:r>
      <w:r>
        <w:rPr>
          <w:sz w:val="24"/>
          <w:rPrChange w:id="7236" w:author="OMH/OASAS" w:date="2025-10-22T16:19:00Z" w16du:dateUtc="2025-10-22T20:19:00Z">
            <w:rPr>
              <w:spacing w:val="-5"/>
              <w:sz w:val="24"/>
            </w:rPr>
          </w:rPrChange>
        </w:rPr>
        <w:t xml:space="preserve"> </w:t>
      </w:r>
      <w:r>
        <w:rPr>
          <w:sz w:val="24"/>
        </w:rPr>
        <w:t>a</w:t>
      </w:r>
      <w:r>
        <w:rPr>
          <w:spacing w:val="-2"/>
          <w:sz w:val="24"/>
          <w:rPrChange w:id="7237" w:author="OMH/OASAS" w:date="2025-10-22T16:19:00Z" w16du:dateUtc="2025-10-22T20:19:00Z">
            <w:rPr>
              <w:spacing w:val="-1"/>
              <w:sz w:val="24"/>
            </w:rPr>
          </w:rPrChange>
        </w:rPr>
        <w:t xml:space="preserve"> </w:t>
      </w:r>
      <w:r>
        <w:rPr>
          <w:sz w:val="24"/>
        </w:rPr>
        <w:t>valid</w:t>
      </w:r>
      <w:r>
        <w:rPr>
          <w:spacing w:val="-1"/>
          <w:sz w:val="24"/>
          <w:rPrChange w:id="7238" w:author="OMH/OASAS" w:date="2025-10-22T16:19:00Z" w16du:dateUtc="2025-10-22T20:19:00Z">
            <w:rPr>
              <w:spacing w:val="-2"/>
              <w:sz w:val="24"/>
            </w:rPr>
          </w:rPrChange>
        </w:rPr>
        <w:t xml:space="preserve"> </w:t>
      </w:r>
      <w:r>
        <w:rPr>
          <w:sz w:val="24"/>
        </w:rPr>
        <w:t>operating</w:t>
      </w:r>
      <w:r>
        <w:rPr>
          <w:spacing w:val="-1"/>
          <w:sz w:val="24"/>
        </w:rPr>
        <w:t xml:space="preserve"> </w:t>
      </w:r>
      <w:r>
        <w:rPr>
          <w:sz w:val="24"/>
        </w:rPr>
        <w:t>certificate</w:t>
      </w:r>
      <w:r>
        <w:rPr>
          <w:spacing w:val="-2"/>
          <w:sz w:val="24"/>
        </w:rPr>
        <w:t xml:space="preserve"> </w:t>
      </w:r>
      <w:r>
        <w:rPr>
          <w:sz w:val="24"/>
        </w:rPr>
        <w:t>issued</w:t>
      </w:r>
      <w:r>
        <w:rPr>
          <w:spacing w:val="-1"/>
          <w:sz w:val="24"/>
          <w:rPrChange w:id="7239" w:author="OMH/OASAS" w:date="2025-10-22T16:19:00Z" w16du:dateUtc="2025-10-22T20:19:00Z">
            <w:rPr>
              <w:spacing w:val="-2"/>
              <w:sz w:val="24"/>
            </w:rPr>
          </w:rPrChange>
        </w:rPr>
        <w:t xml:space="preserve"> </w:t>
      </w:r>
      <w:r>
        <w:rPr>
          <w:sz w:val="24"/>
        </w:rPr>
        <w:t>by</w:t>
      </w:r>
      <w:r>
        <w:rPr>
          <w:spacing w:val="-1"/>
          <w:sz w:val="24"/>
        </w:rPr>
        <w:t xml:space="preserve"> </w:t>
      </w:r>
      <w:del w:id="7240" w:author="OMH/OASAS" w:date="2025-10-22T16:19:00Z" w16du:dateUtc="2025-10-22T20:19:00Z">
        <w:r>
          <w:rPr>
            <w:sz w:val="24"/>
          </w:rPr>
          <w:delText>the</w:delText>
        </w:r>
        <w:r>
          <w:rPr>
            <w:spacing w:val="-1"/>
            <w:sz w:val="24"/>
          </w:rPr>
          <w:delText xml:space="preserve"> </w:delText>
        </w:r>
        <w:r>
          <w:rPr>
            <w:spacing w:val="-2"/>
            <w:sz w:val="24"/>
          </w:rPr>
          <w:delText>Offices</w:delText>
        </w:r>
      </w:del>
      <w:ins w:id="7241" w:author="OMH/OASAS" w:date="2025-10-22T16:19:00Z" w16du:dateUtc="2025-10-22T20:19:00Z">
        <w:r>
          <w:rPr>
            <w:sz w:val="24"/>
          </w:rPr>
          <w:t>OMH</w:t>
        </w:r>
        <w:r>
          <w:rPr>
            <w:spacing w:val="-2"/>
            <w:sz w:val="24"/>
          </w:rPr>
          <w:t xml:space="preserve"> </w:t>
        </w:r>
        <w:r>
          <w:rPr>
            <w:sz w:val="24"/>
          </w:rPr>
          <w:t xml:space="preserve">and </w:t>
        </w:r>
        <w:r>
          <w:rPr>
            <w:spacing w:val="-2"/>
            <w:sz w:val="24"/>
          </w:rPr>
          <w:t>OASAS</w:t>
        </w:r>
      </w:ins>
      <w:r>
        <w:rPr>
          <w:spacing w:val="-2"/>
          <w:sz w:val="24"/>
        </w:rPr>
        <w:t>;</w:t>
      </w:r>
    </w:p>
    <w:p w14:paraId="1A04499F" w14:textId="77777777" w:rsidR="00404098" w:rsidRDefault="00000000">
      <w:pPr>
        <w:pStyle w:val="ListParagraph"/>
        <w:numPr>
          <w:ilvl w:val="1"/>
          <w:numId w:val="4"/>
        </w:numPr>
        <w:tabs>
          <w:tab w:val="left" w:pos="1057"/>
        </w:tabs>
        <w:spacing w:before="199" w:line="276" w:lineRule="auto"/>
        <w:ind w:left="720" w:right="513" w:firstLine="0"/>
        <w:rPr>
          <w:sz w:val="24"/>
        </w:rPr>
        <w:pPrChange w:id="7242" w:author="OMH/OASAS" w:date="2025-10-22T16:19:00Z" w16du:dateUtc="2025-10-22T20:19:00Z">
          <w:pPr>
            <w:pStyle w:val="ListParagraph"/>
            <w:numPr>
              <w:ilvl w:val="1"/>
              <w:numId w:val="22"/>
            </w:numPr>
            <w:tabs>
              <w:tab w:val="left" w:pos="1058"/>
            </w:tabs>
            <w:spacing w:before="202" w:line="276" w:lineRule="auto"/>
            <w:ind w:left="719" w:right="511"/>
          </w:pPr>
        </w:pPrChange>
      </w:pPr>
      <w:r>
        <w:rPr>
          <w:sz w:val="24"/>
        </w:rPr>
        <w:t>comply</w:t>
      </w:r>
      <w:r>
        <w:rPr>
          <w:spacing w:val="-3"/>
          <w:sz w:val="24"/>
          <w:rPrChange w:id="7243" w:author="OMH/OASAS" w:date="2025-10-22T16:19:00Z" w16du:dateUtc="2025-10-22T20:19:00Z">
            <w:rPr>
              <w:spacing w:val="-5"/>
              <w:sz w:val="24"/>
            </w:rPr>
          </w:rPrChange>
        </w:rPr>
        <w:t xml:space="preserve"> </w:t>
      </w:r>
      <w:r>
        <w:rPr>
          <w:sz w:val="24"/>
        </w:rPr>
        <w:t>with</w:t>
      </w:r>
      <w:r>
        <w:rPr>
          <w:spacing w:val="-3"/>
          <w:sz w:val="24"/>
        </w:rPr>
        <w:t xml:space="preserve"> </w:t>
      </w:r>
      <w:r>
        <w:rPr>
          <w:sz w:val="24"/>
        </w:rPr>
        <w:t>all</w:t>
      </w:r>
      <w:r>
        <w:rPr>
          <w:spacing w:val="-3"/>
          <w:sz w:val="24"/>
        </w:rPr>
        <w:t xml:space="preserve"> </w:t>
      </w:r>
      <w:r>
        <w:rPr>
          <w:sz w:val="24"/>
        </w:rPr>
        <w:t>applicable</w:t>
      </w:r>
      <w:r>
        <w:rPr>
          <w:spacing w:val="-4"/>
          <w:sz w:val="24"/>
          <w:rPrChange w:id="7244" w:author="OMH/OASAS" w:date="2025-10-22T16:19:00Z" w16du:dateUtc="2025-10-22T20:19:00Z">
            <w:rPr>
              <w:spacing w:val="-3"/>
              <w:sz w:val="24"/>
            </w:rPr>
          </w:rPrChange>
        </w:rPr>
        <w:t xml:space="preserve"> </w:t>
      </w:r>
      <w:r>
        <w:rPr>
          <w:sz w:val="24"/>
        </w:rPr>
        <w:t>Medicaid</w:t>
      </w:r>
      <w:r>
        <w:rPr>
          <w:spacing w:val="-3"/>
          <w:sz w:val="24"/>
        </w:rPr>
        <w:t xml:space="preserve"> </w:t>
      </w:r>
      <w:r>
        <w:rPr>
          <w:sz w:val="24"/>
        </w:rPr>
        <w:t>requirements</w:t>
      </w:r>
      <w:r>
        <w:rPr>
          <w:spacing w:val="-3"/>
          <w:sz w:val="24"/>
        </w:rPr>
        <w:t xml:space="preserve"> </w:t>
      </w:r>
      <w:r>
        <w:rPr>
          <w:sz w:val="24"/>
        </w:rPr>
        <w:t>of</w:t>
      </w:r>
      <w:r>
        <w:rPr>
          <w:spacing w:val="-4"/>
          <w:sz w:val="24"/>
          <w:rPrChange w:id="7245" w:author="OMH/OASAS" w:date="2025-10-22T16:19:00Z" w16du:dateUtc="2025-10-22T20:19:00Z">
            <w:rPr>
              <w:spacing w:val="-3"/>
              <w:sz w:val="24"/>
            </w:rPr>
          </w:rPrChange>
        </w:rPr>
        <w:t xml:space="preserve"> </w:t>
      </w:r>
      <w:r>
        <w:rPr>
          <w:sz w:val="24"/>
        </w:rPr>
        <w:t>title</w:t>
      </w:r>
      <w:r>
        <w:rPr>
          <w:spacing w:val="-4"/>
          <w:sz w:val="24"/>
          <w:rPrChange w:id="7246" w:author="OMH/OASAS" w:date="2025-10-22T16:19:00Z" w16du:dateUtc="2025-10-22T20:19:00Z">
            <w:rPr>
              <w:spacing w:val="-3"/>
              <w:sz w:val="24"/>
            </w:rPr>
          </w:rPrChange>
        </w:rPr>
        <w:t xml:space="preserve"> </w:t>
      </w:r>
      <w:r>
        <w:rPr>
          <w:sz w:val="24"/>
        </w:rPr>
        <w:t>XIX</w:t>
      </w:r>
      <w:r>
        <w:rPr>
          <w:spacing w:val="-4"/>
          <w:sz w:val="24"/>
        </w:rPr>
        <w:t xml:space="preserve"> </w:t>
      </w:r>
      <w:r>
        <w:rPr>
          <w:sz w:val="24"/>
        </w:rPr>
        <w:t>of</w:t>
      </w:r>
      <w:r>
        <w:rPr>
          <w:spacing w:val="-4"/>
          <w:sz w:val="24"/>
          <w:rPrChange w:id="7247" w:author="OMH/OASAS" w:date="2025-10-22T16:19:00Z" w16du:dateUtc="2025-10-22T20:19:00Z">
            <w:rPr>
              <w:spacing w:val="-3"/>
              <w:sz w:val="24"/>
            </w:rPr>
          </w:rPrChange>
        </w:rPr>
        <w:t xml:space="preserve"> </w:t>
      </w:r>
      <w:r>
        <w:rPr>
          <w:sz w:val="24"/>
        </w:rPr>
        <w:t>the</w:t>
      </w:r>
      <w:r>
        <w:rPr>
          <w:spacing w:val="-4"/>
          <w:sz w:val="24"/>
        </w:rPr>
        <w:t xml:space="preserve"> </w:t>
      </w:r>
      <w:r>
        <w:rPr>
          <w:sz w:val="24"/>
        </w:rPr>
        <w:t>Social</w:t>
      </w:r>
      <w:r>
        <w:rPr>
          <w:spacing w:val="-3"/>
          <w:sz w:val="24"/>
        </w:rPr>
        <w:t xml:space="preserve"> </w:t>
      </w:r>
      <w:r>
        <w:rPr>
          <w:sz w:val="24"/>
        </w:rPr>
        <w:t>Security Act and regulations promulgated thereunder and title 11 of article 5 of the New York State Social Services Law and regulations promulgated thereunder; and</w:t>
      </w:r>
    </w:p>
    <w:p w14:paraId="1A0449A0" w14:textId="77777777" w:rsidR="00404098" w:rsidRDefault="00000000">
      <w:pPr>
        <w:pStyle w:val="ListParagraph"/>
        <w:numPr>
          <w:ilvl w:val="1"/>
          <w:numId w:val="4"/>
        </w:numPr>
        <w:tabs>
          <w:tab w:val="left" w:pos="1056"/>
        </w:tabs>
        <w:spacing w:before="162"/>
        <w:ind w:left="1056" w:hanging="337"/>
        <w:rPr>
          <w:sz w:val="24"/>
        </w:rPr>
        <w:pPrChange w:id="7248" w:author="OMH/OASAS" w:date="2025-10-22T16:19:00Z" w16du:dateUtc="2025-10-22T20:19:00Z">
          <w:pPr>
            <w:pStyle w:val="ListParagraph"/>
            <w:numPr>
              <w:ilvl w:val="1"/>
              <w:numId w:val="22"/>
            </w:numPr>
            <w:tabs>
              <w:tab w:val="left" w:pos="1058"/>
            </w:tabs>
            <w:spacing w:before="159"/>
            <w:ind w:left="1058" w:hanging="339"/>
          </w:pPr>
        </w:pPrChange>
      </w:pPr>
      <w:r>
        <w:rPr>
          <w:sz w:val="24"/>
        </w:rPr>
        <w:t>comply</w:t>
      </w:r>
      <w:r>
        <w:rPr>
          <w:spacing w:val="-1"/>
          <w:sz w:val="24"/>
          <w:rPrChange w:id="7249" w:author="OMH/OASAS" w:date="2025-10-22T16:19:00Z" w16du:dateUtc="2025-10-22T20:19:00Z">
            <w:rPr>
              <w:spacing w:val="-5"/>
              <w:sz w:val="24"/>
            </w:rPr>
          </w:rPrChange>
        </w:rPr>
        <w:t xml:space="preserve"> </w:t>
      </w:r>
      <w:r>
        <w:rPr>
          <w:sz w:val="24"/>
        </w:rPr>
        <w:t>with</w:t>
      </w:r>
      <w:r>
        <w:rPr>
          <w:spacing w:val="-1"/>
          <w:sz w:val="24"/>
        </w:rPr>
        <w:t xml:space="preserve"> </w:t>
      </w:r>
      <w:r>
        <w:rPr>
          <w:sz w:val="24"/>
        </w:rPr>
        <w:t>all</w:t>
      </w:r>
      <w:r>
        <w:rPr>
          <w:spacing w:val="-1"/>
          <w:sz w:val="24"/>
        </w:rPr>
        <w:t xml:space="preserve"> </w:t>
      </w:r>
      <w:r>
        <w:rPr>
          <w:sz w:val="24"/>
        </w:rPr>
        <w:t>the</w:t>
      </w:r>
      <w:r>
        <w:rPr>
          <w:spacing w:val="-2"/>
          <w:sz w:val="24"/>
        </w:rPr>
        <w:t xml:space="preserve"> </w:t>
      </w:r>
      <w:r>
        <w:rPr>
          <w:sz w:val="24"/>
        </w:rPr>
        <w:t>requirements</w:t>
      </w:r>
      <w:r>
        <w:rPr>
          <w:spacing w:val="-1"/>
          <w:sz w:val="24"/>
          <w:rPrChange w:id="7250" w:author="OMH/OASAS" w:date="2025-10-22T16:19:00Z" w16du:dateUtc="2025-10-22T20:19:00Z">
            <w:rPr>
              <w:spacing w:val="-2"/>
              <w:sz w:val="24"/>
            </w:rPr>
          </w:rPrChange>
        </w:rPr>
        <w:t xml:space="preserve"> </w:t>
      </w:r>
      <w:r>
        <w:rPr>
          <w:sz w:val="24"/>
        </w:rPr>
        <w:t>of</w:t>
      </w:r>
      <w:r>
        <w:rPr>
          <w:spacing w:val="-2"/>
          <w:sz w:val="24"/>
          <w:rPrChange w:id="7251" w:author="OMH/OASAS" w:date="2025-10-22T16:19:00Z" w16du:dateUtc="2025-10-22T20:19:00Z">
            <w:rPr>
              <w:spacing w:val="-1"/>
              <w:sz w:val="24"/>
            </w:rPr>
          </w:rPrChange>
        </w:rPr>
        <w:t xml:space="preserve"> </w:t>
      </w:r>
      <w:r>
        <w:rPr>
          <w:sz w:val="24"/>
        </w:rPr>
        <w:t>this</w:t>
      </w:r>
      <w:r>
        <w:rPr>
          <w:sz w:val="24"/>
          <w:rPrChange w:id="7252" w:author="OMH/OASAS" w:date="2025-10-22T16:19:00Z" w16du:dateUtc="2025-10-22T20:19:00Z">
            <w:rPr>
              <w:spacing w:val="-1"/>
              <w:sz w:val="24"/>
            </w:rPr>
          </w:rPrChange>
        </w:rPr>
        <w:t xml:space="preserve"> </w:t>
      </w:r>
      <w:r>
        <w:rPr>
          <w:spacing w:val="-2"/>
          <w:sz w:val="24"/>
        </w:rPr>
        <w:t>Subpart.</w:t>
      </w:r>
    </w:p>
    <w:p w14:paraId="7D514487" w14:textId="77777777" w:rsidR="005A32DC" w:rsidRDefault="005A32DC">
      <w:pPr>
        <w:pStyle w:val="ListParagraph"/>
        <w:rPr>
          <w:del w:id="7253" w:author="OMH/OASAS" w:date="2025-10-22T16:19:00Z" w16du:dateUtc="2025-10-22T20:19:00Z"/>
          <w:sz w:val="24"/>
        </w:rPr>
        <w:sectPr w:rsidR="005A32DC">
          <w:pgSz w:w="12240" w:h="15840"/>
          <w:pgMar w:top="1380" w:right="1080" w:bottom="1200" w:left="1440" w:header="0" w:footer="1012" w:gutter="0"/>
          <w:cols w:space="720"/>
        </w:sectPr>
      </w:pPr>
    </w:p>
    <w:p w14:paraId="1A0449A1" w14:textId="31BEF4B7" w:rsidR="00404098" w:rsidRDefault="00000000">
      <w:pPr>
        <w:pStyle w:val="ListParagraph"/>
        <w:numPr>
          <w:ilvl w:val="0"/>
          <w:numId w:val="4"/>
        </w:numPr>
        <w:tabs>
          <w:tab w:val="left" w:pos="322"/>
        </w:tabs>
        <w:spacing w:before="202" w:line="276" w:lineRule="auto"/>
        <w:ind w:left="-1" w:right="781" w:firstLine="0"/>
        <w:rPr>
          <w:sz w:val="24"/>
        </w:rPr>
        <w:pPrChange w:id="7254" w:author="OMH/OASAS" w:date="2025-10-22T16:19:00Z" w16du:dateUtc="2025-10-22T20:19:00Z">
          <w:pPr>
            <w:pStyle w:val="ListParagraph"/>
            <w:numPr>
              <w:numId w:val="22"/>
            </w:numPr>
            <w:tabs>
              <w:tab w:val="left" w:pos="326"/>
            </w:tabs>
            <w:spacing w:before="60" w:line="276" w:lineRule="auto"/>
            <w:ind w:left="0" w:right="779"/>
          </w:pPr>
        </w:pPrChange>
      </w:pPr>
      <w:r>
        <w:rPr>
          <w:sz w:val="24"/>
        </w:rPr>
        <w:lastRenderedPageBreak/>
        <w:t>Services may be provided by a CCBHC directly or through a formal relationship with a Designated</w:t>
      </w:r>
      <w:r>
        <w:rPr>
          <w:spacing w:val="-4"/>
          <w:sz w:val="24"/>
          <w:rPrChange w:id="7255" w:author="OMH/OASAS" w:date="2025-10-22T16:19:00Z" w16du:dateUtc="2025-10-22T20:19:00Z">
            <w:rPr>
              <w:spacing w:val="-6"/>
              <w:sz w:val="24"/>
            </w:rPr>
          </w:rPrChange>
        </w:rPr>
        <w:t xml:space="preserve"> </w:t>
      </w:r>
      <w:r>
        <w:rPr>
          <w:sz w:val="24"/>
        </w:rPr>
        <w:t>Collaborating</w:t>
      </w:r>
      <w:r>
        <w:rPr>
          <w:spacing w:val="-4"/>
          <w:sz w:val="24"/>
        </w:rPr>
        <w:t xml:space="preserve"> </w:t>
      </w:r>
      <w:r>
        <w:rPr>
          <w:sz w:val="24"/>
        </w:rPr>
        <w:t>Organization</w:t>
      </w:r>
      <w:r>
        <w:rPr>
          <w:spacing w:val="-4"/>
          <w:sz w:val="24"/>
        </w:rPr>
        <w:t xml:space="preserve"> </w:t>
      </w:r>
      <w:r>
        <w:rPr>
          <w:sz w:val="24"/>
        </w:rPr>
        <w:t>(“DCO”).</w:t>
      </w:r>
      <w:r>
        <w:rPr>
          <w:spacing w:val="40"/>
          <w:sz w:val="24"/>
        </w:rPr>
        <w:t xml:space="preserve"> </w:t>
      </w:r>
      <w:r>
        <w:rPr>
          <w:sz w:val="24"/>
        </w:rPr>
        <w:t>DCOs</w:t>
      </w:r>
      <w:r>
        <w:rPr>
          <w:spacing w:val="-4"/>
          <w:sz w:val="24"/>
        </w:rPr>
        <w:t xml:space="preserve"> </w:t>
      </w:r>
      <w:r>
        <w:rPr>
          <w:sz w:val="24"/>
        </w:rPr>
        <w:t>may</w:t>
      </w:r>
      <w:r>
        <w:rPr>
          <w:spacing w:val="-4"/>
          <w:sz w:val="24"/>
        </w:rPr>
        <w:t xml:space="preserve"> </w:t>
      </w:r>
      <w:r>
        <w:rPr>
          <w:sz w:val="24"/>
        </w:rPr>
        <w:t>only</w:t>
      </w:r>
      <w:r>
        <w:rPr>
          <w:spacing w:val="-4"/>
          <w:sz w:val="24"/>
        </w:rPr>
        <w:t xml:space="preserve"> </w:t>
      </w:r>
      <w:r>
        <w:rPr>
          <w:sz w:val="24"/>
        </w:rPr>
        <w:t>provide</w:t>
      </w:r>
      <w:r>
        <w:rPr>
          <w:spacing w:val="-5"/>
          <w:sz w:val="24"/>
          <w:rPrChange w:id="7256" w:author="OMH/OASAS" w:date="2025-10-22T16:19:00Z" w16du:dateUtc="2025-10-22T20:19:00Z">
            <w:rPr>
              <w:spacing w:val="-4"/>
              <w:sz w:val="24"/>
            </w:rPr>
          </w:rPrChange>
        </w:rPr>
        <w:t xml:space="preserve"> </w:t>
      </w:r>
      <w:r>
        <w:rPr>
          <w:sz w:val="24"/>
        </w:rPr>
        <w:t>required</w:t>
      </w:r>
      <w:r>
        <w:rPr>
          <w:spacing w:val="-4"/>
          <w:sz w:val="24"/>
          <w:rPrChange w:id="7257" w:author="OMH/OASAS" w:date="2025-10-22T16:19:00Z" w16du:dateUtc="2025-10-22T20:19:00Z">
            <w:rPr>
              <w:spacing w:val="-6"/>
              <w:sz w:val="24"/>
            </w:rPr>
          </w:rPrChange>
        </w:rPr>
        <w:t xml:space="preserve"> </w:t>
      </w:r>
      <w:r>
        <w:rPr>
          <w:sz w:val="24"/>
        </w:rPr>
        <w:t xml:space="preserve">services specified under </w:t>
      </w:r>
      <w:del w:id="7258" w:author="OMH/OASAS" w:date="2025-10-22T16:19:00Z" w16du:dateUtc="2025-10-22T20:19:00Z">
        <w:r>
          <w:rPr>
            <w:sz w:val="24"/>
          </w:rPr>
          <w:delText>Subpart</w:delText>
        </w:r>
      </w:del>
      <w:ins w:id="7259" w:author="OMH/OASAS" w:date="2025-10-22T16:19:00Z" w16du:dateUtc="2025-10-22T20:19:00Z">
        <w:r>
          <w:rPr>
            <w:sz w:val="24"/>
          </w:rPr>
          <w:t>section</w:t>
        </w:r>
      </w:ins>
      <w:r>
        <w:rPr>
          <w:sz w:val="24"/>
        </w:rPr>
        <w:t xml:space="preserve"> 600-1.9</w:t>
      </w:r>
      <w:ins w:id="7260" w:author="OMH/OASAS" w:date="2025-10-22T16:19:00Z" w16du:dateUtc="2025-10-22T20:19:00Z">
        <w:r>
          <w:rPr>
            <w:sz w:val="24"/>
          </w:rPr>
          <w:t xml:space="preserve"> of this Subpart</w:t>
        </w:r>
      </w:ins>
      <w:r>
        <w:rPr>
          <w:sz w:val="24"/>
        </w:rPr>
        <w:t>.</w:t>
      </w:r>
    </w:p>
    <w:p w14:paraId="1A0449A2" w14:textId="77777777" w:rsidR="00404098" w:rsidRDefault="00000000">
      <w:pPr>
        <w:pStyle w:val="ListParagraph"/>
        <w:numPr>
          <w:ilvl w:val="0"/>
          <w:numId w:val="4"/>
        </w:numPr>
        <w:tabs>
          <w:tab w:val="left" w:pos="336"/>
        </w:tabs>
        <w:spacing w:before="159" w:line="276" w:lineRule="auto"/>
        <w:ind w:left="-1" w:right="511" w:firstLine="0"/>
        <w:rPr>
          <w:sz w:val="24"/>
        </w:rPr>
        <w:pPrChange w:id="7261" w:author="OMH/OASAS" w:date="2025-10-22T16:19:00Z" w16du:dateUtc="2025-10-22T20:19:00Z">
          <w:pPr>
            <w:pStyle w:val="ListParagraph"/>
            <w:numPr>
              <w:numId w:val="22"/>
            </w:numPr>
            <w:tabs>
              <w:tab w:val="left" w:pos="339"/>
            </w:tabs>
            <w:spacing w:line="276" w:lineRule="auto"/>
            <w:ind w:left="0" w:right="506"/>
          </w:pPr>
        </w:pPrChange>
      </w:pPr>
      <w:r>
        <w:rPr>
          <w:sz w:val="24"/>
        </w:rPr>
        <w:t>To</w:t>
      </w:r>
      <w:r>
        <w:rPr>
          <w:spacing w:val="-3"/>
          <w:sz w:val="24"/>
        </w:rPr>
        <w:t xml:space="preserve"> </w:t>
      </w:r>
      <w:r>
        <w:rPr>
          <w:sz w:val="24"/>
        </w:rPr>
        <w:t>receive</w:t>
      </w:r>
      <w:r>
        <w:rPr>
          <w:spacing w:val="-2"/>
          <w:sz w:val="24"/>
          <w:rPrChange w:id="7262" w:author="OMH/OASAS" w:date="2025-10-22T16:19:00Z" w16du:dateUtc="2025-10-22T20:19:00Z">
            <w:rPr>
              <w:spacing w:val="-3"/>
              <w:sz w:val="24"/>
            </w:rPr>
          </w:rPrChange>
        </w:rPr>
        <w:t xml:space="preserve"> </w:t>
      </w:r>
      <w:r>
        <w:rPr>
          <w:sz w:val="24"/>
        </w:rPr>
        <w:t>reimbursement</w:t>
      </w:r>
      <w:r>
        <w:rPr>
          <w:spacing w:val="-3"/>
          <w:sz w:val="24"/>
          <w:rPrChange w:id="7263" w:author="OMH/OASAS" w:date="2025-10-22T16:19:00Z" w16du:dateUtc="2025-10-22T20:19:00Z">
            <w:rPr>
              <w:spacing w:val="-4"/>
              <w:sz w:val="24"/>
            </w:rPr>
          </w:rPrChange>
        </w:rPr>
        <w:t xml:space="preserve"> </w:t>
      </w:r>
      <w:r>
        <w:rPr>
          <w:sz w:val="24"/>
        </w:rPr>
        <w:t>for</w:t>
      </w:r>
      <w:r>
        <w:rPr>
          <w:spacing w:val="-4"/>
          <w:sz w:val="24"/>
          <w:rPrChange w:id="7264" w:author="OMH/OASAS" w:date="2025-10-22T16:19:00Z" w16du:dateUtc="2025-10-22T20:19:00Z">
            <w:rPr>
              <w:spacing w:val="-3"/>
              <w:sz w:val="24"/>
            </w:rPr>
          </w:rPrChange>
        </w:rPr>
        <w:t xml:space="preserve"> </w:t>
      </w:r>
      <w:r>
        <w:rPr>
          <w:sz w:val="24"/>
        </w:rPr>
        <w:t>services,</w:t>
      </w:r>
      <w:r>
        <w:rPr>
          <w:spacing w:val="-3"/>
          <w:sz w:val="24"/>
          <w:rPrChange w:id="7265" w:author="OMH/OASAS" w:date="2025-10-22T16:19:00Z" w16du:dateUtc="2025-10-22T20:19:00Z">
            <w:rPr>
              <w:spacing w:val="-5"/>
              <w:sz w:val="24"/>
            </w:rPr>
          </w:rPrChange>
        </w:rPr>
        <w:t xml:space="preserve"> </w:t>
      </w:r>
      <w:r>
        <w:rPr>
          <w:sz w:val="24"/>
        </w:rPr>
        <w:t>a</w:t>
      </w:r>
      <w:r>
        <w:rPr>
          <w:spacing w:val="-4"/>
          <w:sz w:val="24"/>
          <w:rPrChange w:id="7266" w:author="OMH/OASAS" w:date="2025-10-22T16:19:00Z" w16du:dateUtc="2025-10-22T20:19:00Z">
            <w:rPr>
              <w:spacing w:val="-3"/>
              <w:sz w:val="24"/>
            </w:rPr>
          </w:rPrChange>
        </w:rPr>
        <w:t xml:space="preserve"> </w:t>
      </w:r>
      <w:r>
        <w:rPr>
          <w:sz w:val="24"/>
        </w:rPr>
        <w:t>provider</w:t>
      </w:r>
      <w:r>
        <w:rPr>
          <w:spacing w:val="-4"/>
          <w:sz w:val="24"/>
        </w:rPr>
        <w:t xml:space="preserve"> </w:t>
      </w:r>
      <w:r>
        <w:rPr>
          <w:sz w:val="24"/>
        </w:rPr>
        <w:t>must</w:t>
      </w:r>
      <w:r>
        <w:rPr>
          <w:spacing w:val="-3"/>
          <w:sz w:val="24"/>
        </w:rPr>
        <w:t xml:space="preserve"> </w:t>
      </w:r>
      <w:r>
        <w:rPr>
          <w:sz w:val="24"/>
        </w:rPr>
        <w:t>demonstrate</w:t>
      </w:r>
      <w:r>
        <w:rPr>
          <w:spacing w:val="-4"/>
          <w:sz w:val="24"/>
          <w:rPrChange w:id="7267" w:author="OMH/OASAS" w:date="2025-10-22T16:19:00Z" w16du:dateUtc="2025-10-22T20:19:00Z">
            <w:rPr>
              <w:spacing w:val="-3"/>
              <w:sz w:val="24"/>
            </w:rPr>
          </w:rPrChange>
        </w:rPr>
        <w:t xml:space="preserve"> </w:t>
      </w:r>
      <w:r>
        <w:rPr>
          <w:sz w:val="24"/>
        </w:rPr>
        <w:t>that</w:t>
      </w:r>
      <w:r>
        <w:rPr>
          <w:spacing w:val="-3"/>
          <w:sz w:val="24"/>
        </w:rPr>
        <w:t xml:space="preserve"> </w:t>
      </w:r>
      <w:r>
        <w:rPr>
          <w:sz w:val="24"/>
        </w:rPr>
        <w:t>they</w:t>
      </w:r>
      <w:r>
        <w:rPr>
          <w:spacing w:val="-3"/>
          <w:sz w:val="24"/>
        </w:rPr>
        <w:t xml:space="preserve"> </w:t>
      </w:r>
      <w:r>
        <w:rPr>
          <w:sz w:val="24"/>
        </w:rPr>
        <w:t>have</w:t>
      </w:r>
      <w:r>
        <w:rPr>
          <w:spacing w:val="-4"/>
          <w:sz w:val="24"/>
          <w:rPrChange w:id="7268" w:author="OMH/OASAS" w:date="2025-10-22T16:19:00Z" w16du:dateUtc="2025-10-22T20:19:00Z">
            <w:rPr>
              <w:spacing w:val="-3"/>
              <w:sz w:val="24"/>
            </w:rPr>
          </w:rPrChange>
        </w:rPr>
        <w:t xml:space="preserve"> </w:t>
      </w:r>
      <w:r>
        <w:rPr>
          <w:sz w:val="24"/>
        </w:rPr>
        <w:t>provided at least one of the following services:</w:t>
      </w:r>
    </w:p>
    <w:p w14:paraId="05BEEC1F" w14:textId="77777777" w:rsidR="005A32DC" w:rsidRDefault="00000000">
      <w:pPr>
        <w:pStyle w:val="ListParagraph"/>
        <w:numPr>
          <w:ilvl w:val="1"/>
          <w:numId w:val="22"/>
        </w:numPr>
        <w:tabs>
          <w:tab w:val="left" w:pos="699"/>
        </w:tabs>
        <w:spacing w:before="160"/>
        <w:ind w:left="699" w:hanging="339"/>
        <w:rPr>
          <w:del w:id="7269" w:author="OMH/OASAS" w:date="2025-10-22T16:19:00Z" w16du:dateUtc="2025-10-22T20:19:00Z"/>
          <w:sz w:val="24"/>
        </w:rPr>
      </w:pPr>
      <w:del w:id="7270" w:author="OMH/OASAS" w:date="2025-10-22T16:19:00Z" w16du:dateUtc="2025-10-22T20:19:00Z">
        <w:r>
          <w:rPr>
            <w:sz w:val="24"/>
          </w:rPr>
          <w:delText>Screening,</w:delText>
        </w:r>
        <w:r>
          <w:rPr>
            <w:spacing w:val="-2"/>
            <w:sz w:val="24"/>
          </w:rPr>
          <w:delText xml:space="preserve"> </w:delText>
        </w:r>
        <w:r>
          <w:rPr>
            <w:sz w:val="24"/>
          </w:rPr>
          <w:delText>Diagnosis</w:delText>
        </w:r>
        <w:r>
          <w:rPr>
            <w:spacing w:val="-3"/>
            <w:sz w:val="24"/>
          </w:rPr>
          <w:delText xml:space="preserve"> </w:delText>
        </w:r>
        <w:r>
          <w:rPr>
            <w:sz w:val="24"/>
          </w:rPr>
          <w:delText>and</w:delText>
        </w:r>
        <w:r>
          <w:rPr>
            <w:spacing w:val="-2"/>
            <w:sz w:val="24"/>
          </w:rPr>
          <w:delText xml:space="preserve"> </w:delText>
        </w:r>
        <w:r>
          <w:rPr>
            <w:sz w:val="24"/>
          </w:rPr>
          <w:delText>Risk</w:delText>
        </w:r>
        <w:r>
          <w:rPr>
            <w:spacing w:val="-1"/>
            <w:sz w:val="24"/>
          </w:rPr>
          <w:delText xml:space="preserve"> </w:delText>
        </w:r>
        <w:r>
          <w:rPr>
            <w:spacing w:val="-2"/>
            <w:sz w:val="24"/>
          </w:rPr>
          <w:delText>Assessment;</w:delText>
        </w:r>
      </w:del>
    </w:p>
    <w:p w14:paraId="08751A5C" w14:textId="77777777" w:rsidR="005A32DC" w:rsidRDefault="00000000">
      <w:pPr>
        <w:pStyle w:val="ListParagraph"/>
        <w:numPr>
          <w:ilvl w:val="1"/>
          <w:numId w:val="22"/>
        </w:numPr>
        <w:tabs>
          <w:tab w:val="left" w:pos="699"/>
        </w:tabs>
        <w:spacing w:before="202"/>
        <w:ind w:left="699" w:hanging="339"/>
        <w:rPr>
          <w:del w:id="7271" w:author="OMH/OASAS" w:date="2025-10-22T16:19:00Z" w16du:dateUtc="2025-10-22T20:19:00Z"/>
          <w:sz w:val="24"/>
        </w:rPr>
      </w:pPr>
      <w:bookmarkStart w:id="7272" w:name="(2)_Person-_and_Family-Centered_Treatmen"/>
      <w:bookmarkEnd w:id="7272"/>
      <w:del w:id="7273" w:author="OMH/OASAS" w:date="2025-10-22T16:19:00Z" w16du:dateUtc="2025-10-22T20:19:00Z">
        <w:r>
          <w:rPr>
            <w:sz w:val="24"/>
          </w:rPr>
          <w:delText>Person-</w:delText>
        </w:r>
        <w:r>
          <w:rPr>
            <w:spacing w:val="-4"/>
            <w:sz w:val="24"/>
          </w:rPr>
          <w:delText xml:space="preserve"> </w:delText>
        </w:r>
        <w:r>
          <w:rPr>
            <w:sz w:val="24"/>
          </w:rPr>
          <w:delText>and</w:delText>
        </w:r>
        <w:r>
          <w:rPr>
            <w:spacing w:val="-2"/>
            <w:sz w:val="24"/>
          </w:rPr>
          <w:delText xml:space="preserve"> </w:delText>
        </w:r>
        <w:r>
          <w:rPr>
            <w:sz w:val="24"/>
          </w:rPr>
          <w:delText>Family-Centered</w:delText>
        </w:r>
        <w:r>
          <w:rPr>
            <w:spacing w:val="-3"/>
            <w:sz w:val="24"/>
          </w:rPr>
          <w:delText xml:space="preserve"> </w:delText>
        </w:r>
        <w:r>
          <w:rPr>
            <w:sz w:val="24"/>
          </w:rPr>
          <w:delText>Treatment</w:delText>
        </w:r>
        <w:r>
          <w:rPr>
            <w:spacing w:val="-2"/>
            <w:sz w:val="24"/>
          </w:rPr>
          <w:delText xml:space="preserve"> Planning;</w:delText>
        </w:r>
      </w:del>
    </w:p>
    <w:p w14:paraId="0F80FEA3" w14:textId="77777777" w:rsidR="005A32DC" w:rsidRDefault="00000000">
      <w:pPr>
        <w:pStyle w:val="ListParagraph"/>
        <w:numPr>
          <w:ilvl w:val="1"/>
          <w:numId w:val="22"/>
        </w:numPr>
        <w:tabs>
          <w:tab w:val="left" w:pos="699"/>
        </w:tabs>
        <w:spacing w:before="201"/>
        <w:ind w:left="699" w:hanging="339"/>
        <w:rPr>
          <w:del w:id="7274" w:author="OMH/OASAS" w:date="2025-10-22T16:19:00Z" w16du:dateUtc="2025-10-22T20:19:00Z"/>
          <w:sz w:val="24"/>
        </w:rPr>
      </w:pPr>
      <w:bookmarkStart w:id="7275" w:name="(3)_Outpatient_Mental_Health_and_Substan"/>
      <w:bookmarkEnd w:id="7275"/>
      <w:del w:id="7276" w:author="OMH/OASAS" w:date="2025-10-22T16:19:00Z" w16du:dateUtc="2025-10-22T20:19:00Z">
        <w:r>
          <w:rPr>
            <w:sz w:val="24"/>
          </w:rPr>
          <w:delText>Outpatient</w:delText>
        </w:r>
        <w:r>
          <w:rPr>
            <w:spacing w:val="-2"/>
            <w:sz w:val="24"/>
          </w:rPr>
          <w:delText xml:space="preserve"> </w:delText>
        </w:r>
        <w:r>
          <w:rPr>
            <w:sz w:val="24"/>
          </w:rPr>
          <w:delText>Mental</w:delText>
        </w:r>
        <w:r>
          <w:rPr>
            <w:spacing w:val="-1"/>
            <w:sz w:val="24"/>
          </w:rPr>
          <w:delText xml:space="preserve"> </w:delText>
        </w:r>
        <w:r>
          <w:rPr>
            <w:sz w:val="24"/>
          </w:rPr>
          <w:delText>Health</w:delText>
        </w:r>
        <w:r>
          <w:rPr>
            <w:spacing w:val="-3"/>
            <w:sz w:val="24"/>
          </w:rPr>
          <w:delText xml:space="preserve"> </w:delText>
        </w:r>
        <w:r>
          <w:rPr>
            <w:sz w:val="24"/>
          </w:rPr>
          <w:delText>and</w:delText>
        </w:r>
        <w:r>
          <w:rPr>
            <w:spacing w:val="-2"/>
            <w:sz w:val="24"/>
          </w:rPr>
          <w:delText xml:space="preserve"> </w:delText>
        </w:r>
        <w:r>
          <w:rPr>
            <w:sz w:val="24"/>
          </w:rPr>
          <w:delText>Substance</w:delText>
        </w:r>
        <w:r>
          <w:rPr>
            <w:spacing w:val="-1"/>
            <w:sz w:val="24"/>
          </w:rPr>
          <w:delText xml:space="preserve"> </w:delText>
        </w:r>
        <w:r>
          <w:rPr>
            <w:sz w:val="24"/>
          </w:rPr>
          <w:delText>Use</w:delText>
        </w:r>
        <w:r>
          <w:rPr>
            <w:spacing w:val="-2"/>
            <w:sz w:val="24"/>
          </w:rPr>
          <w:delText xml:space="preserve"> Services;</w:delText>
        </w:r>
      </w:del>
    </w:p>
    <w:p w14:paraId="62B56411" w14:textId="77777777" w:rsidR="005A32DC" w:rsidRDefault="00000000">
      <w:pPr>
        <w:pStyle w:val="ListParagraph"/>
        <w:numPr>
          <w:ilvl w:val="1"/>
          <w:numId w:val="22"/>
        </w:numPr>
        <w:tabs>
          <w:tab w:val="left" w:pos="699"/>
        </w:tabs>
        <w:spacing w:before="201"/>
        <w:ind w:left="699" w:hanging="339"/>
        <w:rPr>
          <w:del w:id="7277" w:author="OMH/OASAS" w:date="2025-10-22T16:19:00Z" w16du:dateUtc="2025-10-22T20:19:00Z"/>
          <w:sz w:val="24"/>
        </w:rPr>
      </w:pPr>
      <w:bookmarkStart w:id="7278" w:name="(4)_Crisis_Services;___"/>
      <w:bookmarkEnd w:id="7278"/>
      <w:del w:id="7279" w:author="OMH/OASAS" w:date="2025-10-22T16:19:00Z" w16du:dateUtc="2025-10-22T20:19:00Z">
        <w:r>
          <w:rPr>
            <w:sz w:val="24"/>
          </w:rPr>
          <w:delText>Crisis</w:delText>
        </w:r>
        <w:r>
          <w:rPr>
            <w:spacing w:val="-2"/>
            <w:sz w:val="24"/>
          </w:rPr>
          <w:delText xml:space="preserve"> Services;</w:delText>
        </w:r>
      </w:del>
    </w:p>
    <w:p w14:paraId="63CCCA7F" w14:textId="77777777" w:rsidR="005A32DC" w:rsidRDefault="00000000">
      <w:pPr>
        <w:pStyle w:val="ListParagraph"/>
        <w:numPr>
          <w:ilvl w:val="1"/>
          <w:numId w:val="22"/>
        </w:numPr>
        <w:tabs>
          <w:tab w:val="left" w:pos="699"/>
        </w:tabs>
        <w:spacing w:before="201"/>
        <w:ind w:left="699" w:hanging="339"/>
        <w:rPr>
          <w:del w:id="7280" w:author="OMH/OASAS" w:date="2025-10-22T16:19:00Z" w16du:dateUtc="2025-10-22T20:19:00Z"/>
          <w:sz w:val="24"/>
        </w:rPr>
      </w:pPr>
      <w:bookmarkStart w:id="7281" w:name="(5)_Outpatient_Primary_Care_Screening_an"/>
      <w:bookmarkEnd w:id="7281"/>
      <w:del w:id="7282" w:author="OMH/OASAS" w:date="2025-10-22T16:19:00Z" w16du:dateUtc="2025-10-22T20:19:00Z">
        <w:r>
          <w:rPr>
            <w:sz w:val="24"/>
          </w:rPr>
          <w:delText>Outpatient</w:delText>
        </w:r>
        <w:r>
          <w:rPr>
            <w:spacing w:val="-2"/>
            <w:sz w:val="24"/>
          </w:rPr>
          <w:delText xml:space="preserve"> </w:delText>
        </w:r>
        <w:r>
          <w:rPr>
            <w:sz w:val="24"/>
          </w:rPr>
          <w:delText>Primary</w:delText>
        </w:r>
        <w:r>
          <w:rPr>
            <w:spacing w:val="-4"/>
            <w:sz w:val="24"/>
          </w:rPr>
          <w:delText xml:space="preserve"> </w:delText>
        </w:r>
        <w:r>
          <w:rPr>
            <w:sz w:val="24"/>
          </w:rPr>
          <w:delText>Care</w:delText>
        </w:r>
        <w:r>
          <w:rPr>
            <w:spacing w:val="-2"/>
            <w:sz w:val="24"/>
          </w:rPr>
          <w:delText xml:space="preserve"> </w:delText>
        </w:r>
        <w:r>
          <w:rPr>
            <w:sz w:val="24"/>
          </w:rPr>
          <w:delText>Screening</w:delText>
        </w:r>
        <w:r>
          <w:rPr>
            <w:spacing w:val="-2"/>
            <w:sz w:val="24"/>
          </w:rPr>
          <w:delText xml:space="preserve"> </w:delText>
        </w:r>
        <w:r>
          <w:rPr>
            <w:sz w:val="24"/>
          </w:rPr>
          <w:delText>and</w:delText>
        </w:r>
        <w:r>
          <w:rPr>
            <w:spacing w:val="-1"/>
            <w:sz w:val="24"/>
          </w:rPr>
          <w:delText xml:space="preserve"> </w:delText>
        </w:r>
        <w:r>
          <w:rPr>
            <w:spacing w:val="-2"/>
            <w:sz w:val="24"/>
          </w:rPr>
          <w:delText>Monitoring;</w:delText>
        </w:r>
      </w:del>
    </w:p>
    <w:p w14:paraId="428160AC" w14:textId="77777777" w:rsidR="005A32DC" w:rsidRDefault="00000000">
      <w:pPr>
        <w:pStyle w:val="ListParagraph"/>
        <w:numPr>
          <w:ilvl w:val="1"/>
          <w:numId w:val="22"/>
        </w:numPr>
        <w:tabs>
          <w:tab w:val="left" w:pos="699"/>
        </w:tabs>
        <w:spacing w:before="202"/>
        <w:ind w:left="699" w:hanging="339"/>
        <w:rPr>
          <w:del w:id="7283" w:author="OMH/OASAS" w:date="2025-10-22T16:19:00Z" w16du:dateUtc="2025-10-22T20:19:00Z"/>
          <w:sz w:val="24"/>
        </w:rPr>
      </w:pPr>
      <w:bookmarkStart w:id="7284" w:name="(6)_Targeted_Case_Management;__"/>
      <w:bookmarkEnd w:id="7284"/>
      <w:del w:id="7285" w:author="OMH/OASAS" w:date="2025-10-22T16:19:00Z" w16du:dateUtc="2025-10-22T20:19:00Z">
        <w:r>
          <w:rPr>
            <w:sz w:val="24"/>
          </w:rPr>
          <w:delText>Targeted</w:delText>
        </w:r>
        <w:r>
          <w:rPr>
            <w:spacing w:val="-4"/>
            <w:sz w:val="24"/>
          </w:rPr>
          <w:delText xml:space="preserve"> </w:delText>
        </w:r>
        <w:r>
          <w:rPr>
            <w:sz w:val="24"/>
          </w:rPr>
          <w:delText>Case</w:delText>
        </w:r>
        <w:r>
          <w:rPr>
            <w:spacing w:val="-2"/>
            <w:sz w:val="24"/>
          </w:rPr>
          <w:delText xml:space="preserve"> Management;</w:delText>
        </w:r>
      </w:del>
    </w:p>
    <w:p w14:paraId="78668DF5" w14:textId="77777777" w:rsidR="005A32DC" w:rsidRDefault="00000000">
      <w:pPr>
        <w:pStyle w:val="ListParagraph"/>
        <w:numPr>
          <w:ilvl w:val="1"/>
          <w:numId w:val="22"/>
        </w:numPr>
        <w:tabs>
          <w:tab w:val="left" w:pos="699"/>
        </w:tabs>
        <w:spacing w:before="202"/>
        <w:ind w:left="699" w:hanging="339"/>
        <w:rPr>
          <w:del w:id="7286" w:author="OMH/OASAS" w:date="2025-10-22T16:19:00Z" w16du:dateUtc="2025-10-22T20:19:00Z"/>
          <w:sz w:val="24"/>
        </w:rPr>
      </w:pPr>
      <w:bookmarkStart w:id="7287" w:name="(7)_Psychiatric_Rehabilitation_Services;"/>
      <w:bookmarkEnd w:id="7287"/>
      <w:del w:id="7288" w:author="OMH/OASAS" w:date="2025-10-22T16:19:00Z" w16du:dateUtc="2025-10-22T20:19:00Z">
        <w:r>
          <w:rPr>
            <w:sz w:val="24"/>
          </w:rPr>
          <w:delText>Psychiatric</w:delText>
        </w:r>
        <w:r>
          <w:rPr>
            <w:spacing w:val="-4"/>
            <w:sz w:val="24"/>
          </w:rPr>
          <w:delText xml:space="preserve"> </w:delText>
        </w:r>
        <w:r>
          <w:rPr>
            <w:sz w:val="24"/>
          </w:rPr>
          <w:delText>Rehabilitation</w:delText>
        </w:r>
        <w:r>
          <w:rPr>
            <w:spacing w:val="-4"/>
            <w:sz w:val="24"/>
          </w:rPr>
          <w:delText xml:space="preserve"> </w:delText>
        </w:r>
        <w:r>
          <w:rPr>
            <w:spacing w:val="-2"/>
            <w:sz w:val="24"/>
          </w:rPr>
          <w:delText>Services;</w:delText>
        </w:r>
      </w:del>
    </w:p>
    <w:p w14:paraId="1A0449A3" w14:textId="1160EA4A" w:rsidR="00404098" w:rsidRDefault="00000000">
      <w:pPr>
        <w:pStyle w:val="ListParagraph"/>
        <w:numPr>
          <w:ilvl w:val="1"/>
          <w:numId w:val="4"/>
        </w:numPr>
        <w:tabs>
          <w:tab w:val="left" w:pos="696"/>
        </w:tabs>
        <w:spacing w:before="159"/>
        <w:ind w:left="696" w:hanging="337"/>
        <w:rPr>
          <w:ins w:id="7289" w:author="OMH/OASAS" w:date="2025-10-22T16:19:00Z" w16du:dateUtc="2025-10-22T20:19:00Z"/>
          <w:sz w:val="24"/>
        </w:rPr>
      </w:pPr>
      <w:bookmarkStart w:id="7290" w:name="(8)__Peer_Family_Support_and_Counselor_S"/>
      <w:bookmarkEnd w:id="7290"/>
      <w:del w:id="7291" w:author="OMH/OASAS" w:date="2025-10-22T16:19:00Z" w16du:dateUtc="2025-10-22T20:19:00Z">
        <w:r>
          <w:rPr>
            <w:sz w:val="24"/>
          </w:rPr>
          <w:delText>Peer</w:delText>
        </w:r>
        <w:r>
          <w:rPr>
            <w:spacing w:val="-3"/>
            <w:sz w:val="24"/>
          </w:rPr>
          <w:delText xml:space="preserve"> </w:delText>
        </w:r>
        <w:r>
          <w:rPr>
            <w:sz w:val="24"/>
          </w:rPr>
          <w:delText>Family</w:delText>
        </w:r>
        <w:r>
          <w:rPr>
            <w:spacing w:val="-2"/>
            <w:sz w:val="24"/>
          </w:rPr>
          <w:delText xml:space="preserve"> </w:delText>
        </w:r>
        <w:r>
          <w:rPr>
            <w:sz w:val="24"/>
          </w:rPr>
          <w:delText>Support</w:delText>
        </w:r>
      </w:del>
      <w:ins w:id="7292" w:author="OMH/OASAS" w:date="2025-10-22T16:19:00Z" w16du:dateUtc="2025-10-22T20:19:00Z">
        <w:r>
          <w:rPr>
            <w:sz w:val="24"/>
          </w:rPr>
          <w:t>screening,</w:t>
        </w:r>
        <w:r>
          <w:rPr>
            <w:spacing w:val="-2"/>
            <w:sz w:val="24"/>
          </w:rPr>
          <w:t xml:space="preserve"> </w:t>
        </w:r>
        <w:r>
          <w:rPr>
            <w:sz w:val="24"/>
          </w:rPr>
          <w:t>diagnosis</w:t>
        </w:r>
        <w:r>
          <w:rPr>
            <w:spacing w:val="-1"/>
            <w:sz w:val="24"/>
          </w:rPr>
          <w:t xml:space="preserve"> </w:t>
        </w:r>
        <w:r>
          <w:rPr>
            <w:sz w:val="24"/>
          </w:rPr>
          <w:t>and</w:t>
        </w:r>
        <w:r>
          <w:rPr>
            <w:spacing w:val="-2"/>
            <w:sz w:val="24"/>
          </w:rPr>
          <w:t xml:space="preserve"> </w:t>
        </w:r>
        <w:r>
          <w:rPr>
            <w:sz w:val="24"/>
          </w:rPr>
          <w:t>risk</w:t>
        </w:r>
        <w:r>
          <w:rPr>
            <w:spacing w:val="-1"/>
            <w:sz w:val="24"/>
          </w:rPr>
          <w:t xml:space="preserve"> </w:t>
        </w:r>
        <w:r>
          <w:rPr>
            <w:spacing w:val="-2"/>
            <w:sz w:val="24"/>
          </w:rPr>
          <w:t>assessment;</w:t>
        </w:r>
      </w:ins>
    </w:p>
    <w:p w14:paraId="1A0449A4" w14:textId="77777777" w:rsidR="00404098" w:rsidRDefault="00000000">
      <w:pPr>
        <w:pStyle w:val="ListParagraph"/>
        <w:numPr>
          <w:ilvl w:val="1"/>
          <w:numId w:val="4"/>
        </w:numPr>
        <w:tabs>
          <w:tab w:val="left" w:pos="696"/>
        </w:tabs>
        <w:spacing w:before="202"/>
        <w:ind w:left="696" w:hanging="337"/>
        <w:rPr>
          <w:ins w:id="7293" w:author="OMH/OASAS" w:date="2025-10-22T16:19:00Z" w16du:dateUtc="2025-10-22T20:19:00Z"/>
          <w:sz w:val="24"/>
        </w:rPr>
      </w:pPr>
      <w:ins w:id="7294" w:author="OMH/OASAS" w:date="2025-10-22T16:19:00Z" w16du:dateUtc="2025-10-22T20:19:00Z">
        <w:r>
          <w:rPr>
            <w:sz w:val="24"/>
          </w:rPr>
          <w:t>person-</w:t>
        </w:r>
        <w:r>
          <w:rPr>
            <w:spacing w:val="-3"/>
            <w:sz w:val="24"/>
          </w:rPr>
          <w:t xml:space="preserve"> </w:t>
        </w:r>
        <w:r>
          <w:rPr>
            <w:sz w:val="24"/>
          </w:rPr>
          <w:t>and</w:t>
        </w:r>
        <w:r>
          <w:rPr>
            <w:spacing w:val="-2"/>
            <w:sz w:val="24"/>
          </w:rPr>
          <w:t xml:space="preserve"> </w:t>
        </w:r>
        <w:r>
          <w:rPr>
            <w:sz w:val="24"/>
          </w:rPr>
          <w:t>family-centered</w:t>
        </w:r>
        <w:r>
          <w:rPr>
            <w:spacing w:val="-2"/>
            <w:sz w:val="24"/>
          </w:rPr>
          <w:t xml:space="preserve"> </w:t>
        </w:r>
        <w:r>
          <w:rPr>
            <w:sz w:val="24"/>
          </w:rPr>
          <w:t>treatment</w:t>
        </w:r>
        <w:r>
          <w:rPr>
            <w:spacing w:val="-1"/>
            <w:sz w:val="24"/>
          </w:rPr>
          <w:t xml:space="preserve"> </w:t>
        </w:r>
        <w:r>
          <w:rPr>
            <w:spacing w:val="-2"/>
            <w:sz w:val="24"/>
          </w:rPr>
          <w:t>planning;</w:t>
        </w:r>
      </w:ins>
    </w:p>
    <w:p w14:paraId="1A0449A5" w14:textId="77777777" w:rsidR="00404098" w:rsidRDefault="00000000">
      <w:pPr>
        <w:pStyle w:val="ListParagraph"/>
        <w:numPr>
          <w:ilvl w:val="1"/>
          <w:numId w:val="4"/>
        </w:numPr>
        <w:tabs>
          <w:tab w:val="left" w:pos="697"/>
        </w:tabs>
        <w:spacing w:before="202"/>
        <w:ind w:left="697" w:hanging="337"/>
        <w:rPr>
          <w:ins w:id="7295" w:author="OMH/OASAS" w:date="2025-10-22T16:19:00Z" w16du:dateUtc="2025-10-22T20:19:00Z"/>
          <w:sz w:val="24"/>
        </w:rPr>
      </w:pPr>
      <w:ins w:id="7296" w:author="OMH/OASAS" w:date="2025-10-22T16:19:00Z" w16du:dateUtc="2025-10-22T20:19:00Z">
        <w:r>
          <w:rPr>
            <w:sz w:val="24"/>
          </w:rPr>
          <w:t>outpatient</w:t>
        </w:r>
        <w:r>
          <w:rPr>
            <w:spacing w:val="-2"/>
            <w:sz w:val="24"/>
          </w:rPr>
          <w:t xml:space="preserve"> </w:t>
        </w:r>
        <w:r>
          <w:rPr>
            <w:sz w:val="24"/>
          </w:rPr>
          <w:t>mental</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substance</w:t>
        </w:r>
        <w:r>
          <w:rPr>
            <w:spacing w:val="-2"/>
            <w:sz w:val="24"/>
          </w:rPr>
          <w:t xml:space="preserve"> </w:t>
        </w:r>
        <w:r>
          <w:rPr>
            <w:sz w:val="24"/>
          </w:rPr>
          <w:t>use</w:t>
        </w:r>
        <w:r>
          <w:rPr>
            <w:spacing w:val="-2"/>
            <w:sz w:val="24"/>
          </w:rPr>
          <w:t xml:space="preserve"> services;</w:t>
        </w:r>
      </w:ins>
    </w:p>
    <w:p w14:paraId="1A0449A6" w14:textId="77777777" w:rsidR="00404098" w:rsidRDefault="00000000">
      <w:pPr>
        <w:pStyle w:val="ListParagraph"/>
        <w:numPr>
          <w:ilvl w:val="1"/>
          <w:numId w:val="4"/>
        </w:numPr>
        <w:tabs>
          <w:tab w:val="left" w:pos="697"/>
        </w:tabs>
        <w:spacing w:before="201"/>
        <w:ind w:left="697" w:hanging="337"/>
        <w:rPr>
          <w:ins w:id="7297" w:author="OMH/OASAS" w:date="2025-10-22T16:19:00Z" w16du:dateUtc="2025-10-22T20:19:00Z"/>
          <w:sz w:val="24"/>
        </w:rPr>
      </w:pPr>
      <w:ins w:id="7298" w:author="OMH/OASAS" w:date="2025-10-22T16:19:00Z" w16du:dateUtc="2025-10-22T20:19:00Z">
        <w:r>
          <w:rPr>
            <w:sz w:val="24"/>
          </w:rPr>
          <w:t>crisis</w:t>
        </w:r>
        <w:r>
          <w:rPr>
            <w:spacing w:val="-2"/>
            <w:sz w:val="24"/>
          </w:rPr>
          <w:t xml:space="preserve"> services;</w:t>
        </w:r>
      </w:ins>
    </w:p>
    <w:p w14:paraId="1A0449A7" w14:textId="77777777" w:rsidR="00404098" w:rsidRDefault="00404098">
      <w:pPr>
        <w:pStyle w:val="ListParagraph"/>
        <w:rPr>
          <w:ins w:id="7299" w:author="OMH/OASAS" w:date="2025-10-22T16:19:00Z" w16du:dateUtc="2025-10-22T20:19:00Z"/>
          <w:sz w:val="24"/>
        </w:rPr>
        <w:sectPr w:rsidR="00404098">
          <w:pgSz w:w="12240" w:h="15840"/>
          <w:pgMar w:top="1360" w:right="1080" w:bottom="1200" w:left="1440" w:header="0" w:footer="1014" w:gutter="0"/>
          <w:cols w:space="720"/>
        </w:sectPr>
      </w:pPr>
    </w:p>
    <w:p w14:paraId="1A0449A8" w14:textId="77777777" w:rsidR="00404098" w:rsidRDefault="00000000">
      <w:pPr>
        <w:pStyle w:val="ListParagraph"/>
        <w:numPr>
          <w:ilvl w:val="1"/>
          <w:numId w:val="4"/>
        </w:numPr>
        <w:tabs>
          <w:tab w:val="left" w:pos="697"/>
        </w:tabs>
        <w:spacing w:before="79"/>
        <w:ind w:left="697" w:hanging="337"/>
        <w:rPr>
          <w:ins w:id="7300" w:author="OMH/OASAS" w:date="2025-10-22T16:19:00Z" w16du:dateUtc="2025-10-22T20:19:00Z"/>
          <w:sz w:val="24"/>
        </w:rPr>
      </w:pPr>
      <w:ins w:id="7301" w:author="OMH/OASAS" w:date="2025-10-22T16:19:00Z" w16du:dateUtc="2025-10-22T20:19:00Z">
        <w:r>
          <w:rPr>
            <w:sz w:val="24"/>
          </w:rPr>
          <w:lastRenderedPageBreak/>
          <w:t>outpatient</w:t>
        </w:r>
        <w:r>
          <w:rPr>
            <w:spacing w:val="-2"/>
            <w:sz w:val="24"/>
          </w:rPr>
          <w:t xml:space="preserve"> </w:t>
        </w:r>
        <w:r>
          <w:rPr>
            <w:sz w:val="24"/>
          </w:rPr>
          <w:t>primary care</w:t>
        </w:r>
        <w:r>
          <w:rPr>
            <w:spacing w:val="-3"/>
            <w:sz w:val="24"/>
          </w:rPr>
          <w:t xml:space="preserve"> </w:t>
        </w:r>
        <w:r>
          <w:rPr>
            <w:sz w:val="24"/>
          </w:rPr>
          <w:t>screening</w:t>
        </w:r>
        <w:r>
          <w:rPr>
            <w:spacing w:val="-2"/>
            <w:sz w:val="24"/>
          </w:rPr>
          <w:t xml:space="preserve"> </w:t>
        </w:r>
        <w:r>
          <w:rPr>
            <w:sz w:val="24"/>
          </w:rPr>
          <w:t>and</w:t>
        </w:r>
        <w:r>
          <w:rPr>
            <w:spacing w:val="-1"/>
            <w:sz w:val="24"/>
          </w:rPr>
          <w:t xml:space="preserve"> </w:t>
        </w:r>
        <w:r>
          <w:rPr>
            <w:spacing w:val="-2"/>
            <w:sz w:val="24"/>
          </w:rPr>
          <w:t>monitoring;</w:t>
        </w:r>
      </w:ins>
    </w:p>
    <w:p w14:paraId="1A0449A9" w14:textId="77777777" w:rsidR="00404098" w:rsidRDefault="00000000">
      <w:pPr>
        <w:pStyle w:val="ListParagraph"/>
        <w:numPr>
          <w:ilvl w:val="1"/>
          <w:numId w:val="4"/>
        </w:numPr>
        <w:tabs>
          <w:tab w:val="left" w:pos="697"/>
        </w:tabs>
        <w:spacing w:before="201"/>
        <w:ind w:left="697" w:hanging="337"/>
        <w:rPr>
          <w:ins w:id="7302" w:author="OMH/OASAS" w:date="2025-10-22T16:19:00Z" w16du:dateUtc="2025-10-22T20:19:00Z"/>
          <w:sz w:val="24"/>
        </w:rPr>
      </w:pPr>
      <w:ins w:id="7303" w:author="OMH/OASAS" w:date="2025-10-22T16:19:00Z" w16du:dateUtc="2025-10-22T20:19:00Z">
        <w:r>
          <w:rPr>
            <w:sz w:val="24"/>
          </w:rPr>
          <w:t>targeted</w:t>
        </w:r>
        <w:r>
          <w:rPr>
            <w:spacing w:val="-1"/>
            <w:sz w:val="24"/>
          </w:rPr>
          <w:t xml:space="preserve"> </w:t>
        </w:r>
        <w:r>
          <w:rPr>
            <w:sz w:val="24"/>
          </w:rPr>
          <w:t>case</w:t>
        </w:r>
        <w:r>
          <w:rPr>
            <w:spacing w:val="-2"/>
            <w:sz w:val="24"/>
          </w:rPr>
          <w:t xml:space="preserve"> management;</w:t>
        </w:r>
      </w:ins>
    </w:p>
    <w:p w14:paraId="1A0449AA" w14:textId="77777777" w:rsidR="00404098" w:rsidRDefault="00000000">
      <w:pPr>
        <w:pStyle w:val="ListParagraph"/>
        <w:numPr>
          <w:ilvl w:val="1"/>
          <w:numId w:val="4"/>
        </w:numPr>
        <w:tabs>
          <w:tab w:val="left" w:pos="697"/>
        </w:tabs>
        <w:spacing w:before="202"/>
        <w:ind w:left="697" w:hanging="337"/>
        <w:rPr>
          <w:ins w:id="7304" w:author="OMH/OASAS" w:date="2025-10-22T16:19:00Z" w16du:dateUtc="2025-10-22T20:19:00Z"/>
          <w:sz w:val="24"/>
        </w:rPr>
      </w:pPr>
      <w:ins w:id="7305" w:author="OMH/OASAS" w:date="2025-10-22T16:19:00Z" w16du:dateUtc="2025-10-22T20:19:00Z">
        <w:r>
          <w:rPr>
            <w:sz w:val="24"/>
          </w:rPr>
          <w:t>psychiatric</w:t>
        </w:r>
        <w:r>
          <w:rPr>
            <w:spacing w:val="-2"/>
            <w:sz w:val="24"/>
          </w:rPr>
          <w:t xml:space="preserve"> </w:t>
        </w:r>
        <w:r>
          <w:rPr>
            <w:sz w:val="24"/>
          </w:rPr>
          <w:t>rehabilitation</w:t>
        </w:r>
        <w:r>
          <w:rPr>
            <w:spacing w:val="-2"/>
            <w:sz w:val="24"/>
          </w:rPr>
          <w:t xml:space="preserve"> services;</w:t>
        </w:r>
      </w:ins>
    </w:p>
    <w:p w14:paraId="1A0449AB" w14:textId="44F8DEF9" w:rsidR="00404098" w:rsidRDefault="00000000">
      <w:pPr>
        <w:pStyle w:val="ListParagraph"/>
        <w:numPr>
          <w:ilvl w:val="1"/>
          <w:numId w:val="4"/>
        </w:numPr>
        <w:tabs>
          <w:tab w:val="left" w:pos="757"/>
        </w:tabs>
        <w:spacing w:before="202"/>
        <w:ind w:left="757" w:hanging="397"/>
        <w:rPr>
          <w:sz w:val="24"/>
        </w:rPr>
        <w:pPrChange w:id="7306" w:author="OMH/OASAS" w:date="2025-10-22T16:19:00Z" w16du:dateUtc="2025-10-22T20:19:00Z">
          <w:pPr>
            <w:pStyle w:val="ListParagraph"/>
            <w:numPr>
              <w:ilvl w:val="1"/>
              <w:numId w:val="22"/>
            </w:numPr>
            <w:tabs>
              <w:tab w:val="left" w:pos="759"/>
            </w:tabs>
            <w:spacing w:before="201"/>
            <w:ind w:left="759" w:hanging="399"/>
          </w:pPr>
        </w:pPrChange>
      </w:pPr>
      <w:ins w:id="7307" w:author="OMH/OASAS" w:date="2025-10-22T16:19:00Z" w16du:dateUtc="2025-10-22T20:19:00Z">
        <w:r>
          <w:rPr>
            <w:sz w:val="24"/>
          </w:rPr>
          <w:t>peer</w:t>
        </w:r>
        <w:r>
          <w:rPr>
            <w:spacing w:val="-5"/>
            <w:sz w:val="24"/>
          </w:rPr>
          <w:t xml:space="preserve"> </w:t>
        </w:r>
        <w:r>
          <w:rPr>
            <w:sz w:val="24"/>
          </w:rPr>
          <w:t>family</w:t>
        </w:r>
        <w:r>
          <w:rPr>
            <w:spacing w:val="-1"/>
            <w:sz w:val="24"/>
          </w:rPr>
          <w:t xml:space="preserve"> </w:t>
        </w:r>
        <w:r>
          <w:rPr>
            <w:sz w:val="24"/>
          </w:rPr>
          <w:t>support</w:t>
        </w:r>
      </w:ins>
      <w:r>
        <w:rPr>
          <w:spacing w:val="-2"/>
          <w:sz w:val="24"/>
          <w:rPrChange w:id="7308" w:author="OMH/OASAS" w:date="2025-10-22T16:19:00Z" w16du:dateUtc="2025-10-22T20:19:00Z">
            <w:rPr>
              <w:spacing w:val="-3"/>
              <w:sz w:val="24"/>
            </w:rPr>
          </w:rPrChange>
        </w:rPr>
        <w:t xml:space="preserve"> </w:t>
      </w:r>
      <w:r>
        <w:rPr>
          <w:sz w:val="24"/>
        </w:rPr>
        <w:t>and</w:t>
      </w:r>
      <w:r>
        <w:rPr>
          <w:spacing w:val="-1"/>
          <w:sz w:val="24"/>
          <w:rPrChange w:id="7309" w:author="OMH/OASAS" w:date="2025-10-22T16:19:00Z" w16du:dateUtc="2025-10-22T20:19:00Z">
            <w:rPr>
              <w:spacing w:val="-2"/>
              <w:sz w:val="24"/>
            </w:rPr>
          </w:rPrChange>
        </w:rPr>
        <w:t xml:space="preserve"> </w:t>
      </w:r>
      <w:del w:id="7310" w:author="OMH/OASAS" w:date="2025-10-22T16:19:00Z" w16du:dateUtc="2025-10-22T20:19:00Z">
        <w:r>
          <w:rPr>
            <w:sz w:val="24"/>
          </w:rPr>
          <w:delText>Counselor</w:delText>
        </w:r>
        <w:r>
          <w:rPr>
            <w:spacing w:val="-3"/>
            <w:sz w:val="24"/>
          </w:rPr>
          <w:delText xml:space="preserve"> </w:delText>
        </w:r>
        <w:r>
          <w:rPr>
            <w:sz w:val="24"/>
          </w:rPr>
          <w:delText>Services</w:delText>
        </w:r>
      </w:del>
      <w:ins w:id="7311" w:author="OMH/OASAS" w:date="2025-10-22T16:19:00Z" w16du:dateUtc="2025-10-22T20:19:00Z">
        <w:r>
          <w:rPr>
            <w:sz w:val="24"/>
          </w:rPr>
          <w:t>counselor</w:t>
        </w:r>
        <w:r>
          <w:rPr>
            <w:spacing w:val="-3"/>
            <w:sz w:val="24"/>
          </w:rPr>
          <w:t xml:space="preserve"> </w:t>
        </w:r>
        <w:r>
          <w:rPr>
            <w:sz w:val="24"/>
          </w:rPr>
          <w:t>services</w:t>
        </w:r>
      </w:ins>
      <w:r>
        <w:rPr>
          <w:sz w:val="24"/>
        </w:rPr>
        <w:t>;</w:t>
      </w:r>
      <w:r>
        <w:rPr>
          <w:spacing w:val="-1"/>
          <w:sz w:val="24"/>
          <w:rPrChange w:id="7312" w:author="OMH/OASAS" w:date="2025-10-22T16:19:00Z" w16du:dateUtc="2025-10-22T20:19:00Z">
            <w:rPr>
              <w:spacing w:val="-2"/>
              <w:sz w:val="24"/>
            </w:rPr>
          </w:rPrChange>
        </w:rPr>
        <w:t xml:space="preserve"> </w:t>
      </w:r>
      <w:r>
        <w:rPr>
          <w:spacing w:val="-5"/>
          <w:sz w:val="24"/>
        </w:rPr>
        <w:t>or</w:t>
      </w:r>
    </w:p>
    <w:p w14:paraId="1A0449AC" w14:textId="75F62CF7" w:rsidR="00404098" w:rsidRDefault="00000000">
      <w:pPr>
        <w:pStyle w:val="ListParagraph"/>
        <w:numPr>
          <w:ilvl w:val="1"/>
          <w:numId w:val="4"/>
        </w:numPr>
        <w:tabs>
          <w:tab w:val="left" w:pos="816"/>
        </w:tabs>
        <w:spacing w:before="201"/>
        <w:ind w:left="816" w:hanging="457"/>
        <w:rPr>
          <w:sz w:val="24"/>
        </w:rPr>
        <w:pPrChange w:id="7313" w:author="OMH/OASAS" w:date="2025-10-22T16:19:00Z" w16du:dateUtc="2025-10-22T20:19:00Z">
          <w:pPr>
            <w:pStyle w:val="ListParagraph"/>
            <w:numPr>
              <w:ilvl w:val="1"/>
              <w:numId w:val="22"/>
            </w:numPr>
            <w:tabs>
              <w:tab w:val="left" w:pos="819"/>
            </w:tabs>
            <w:spacing w:before="202"/>
            <w:ind w:left="819" w:hanging="459"/>
          </w:pPr>
        </w:pPrChange>
      </w:pPr>
      <w:del w:id="7314" w:author="OMH/OASAS" w:date="2025-10-22T16:19:00Z" w16du:dateUtc="2025-10-22T20:19:00Z">
        <w:r>
          <w:rPr>
            <w:sz w:val="24"/>
          </w:rPr>
          <w:delText>Community-Based</w:delText>
        </w:r>
        <w:r>
          <w:rPr>
            <w:spacing w:val="-6"/>
            <w:sz w:val="24"/>
          </w:rPr>
          <w:delText xml:space="preserve"> </w:delText>
        </w:r>
        <w:r>
          <w:rPr>
            <w:sz w:val="24"/>
          </w:rPr>
          <w:delText>Behavioral</w:delText>
        </w:r>
        <w:r>
          <w:rPr>
            <w:spacing w:val="-3"/>
            <w:sz w:val="24"/>
          </w:rPr>
          <w:delText xml:space="preserve"> </w:delText>
        </w:r>
        <w:r>
          <w:rPr>
            <w:sz w:val="24"/>
          </w:rPr>
          <w:delText>Health</w:delText>
        </w:r>
        <w:r>
          <w:rPr>
            <w:spacing w:val="-1"/>
            <w:sz w:val="24"/>
          </w:rPr>
          <w:delText xml:space="preserve"> </w:delText>
        </w:r>
        <w:r>
          <w:rPr>
            <w:sz w:val="24"/>
          </w:rPr>
          <w:delText>Care</w:delText>
        </w:r>
      </w:del>
      <w:ins w:id="7315" w:author="OMH/OASAS" w:date="2025-10-22T16:19:00Z" w16du:dateUtc="2025-10-22T20:19:00Z">
        <w:r>
          <w:rPr>
            <w:sz w:val="24"/>
          </w:rPr>
          <w:t>community-based</w:t>
        </w:r>
        <w:r>
          <w:rPr>
            <w:spacing w:val="-2"/>
            <w:sz w:val="24"/>
          </w:rPr>
          <w:t xml:space="preserve"> </w:t>
        </w:r>
        <w:r>
          <w:rPr>
            <w:sz w:val="24"/>
          </w:rPr>
          <w:t>behavioral</w:t>
        </w:r>
        <w:r>
          <w:rPr>
            <w:spacing w:val="-2"/>
            <w:sz w:val="24"/>
          </w:rPr>
          <w:t xml:space="preserve"> </w:t>
        </w:r>
        <w:r>
          <w:rPr>
            <w:sz w:val="24"/>
          </w:rPr>
          <w:t>health</w:t>
        </w:r>
        <w:r>
          <w:rPr>
            <w:spacing w:val="-1"/>
            <w:sz w:val="24"/>
          </w:rPr>
          <w:t xml:space="preserve"> </w:t>
        </w:r>
        <w:r>
          <w:rPr>
            <w:sz w:val="24"/>
          </w:rPr>
          <w:t>care</w:t>
        </w:r>
      </w:ins>
      <w:r>
        <w:rPr>
          <w:spacing w:val="-3"/>
          <w:sz w:val="24"/>
        </w:rPr>
        <w:t xml:space="preserve"> </w:t>
      </w:r>
      <w:r>
        <w:rPr>
          <w:sz w:val="24"/>
        </w:rPr>
        <w:t>for</w:t>
      </w:r>
      <w:r>
        <w:rPr>
          <w:sz w:val="24"/>
          <w:rPrChange w:id="7316" w:author="OMH/OASAS" w:date="2025-10-22T16:19:00Z" w16du:dateUtc="2025-10-22T20:19:00Z">
            <w:rPr>
              <w:spacing w:val="-1"/>
              <w:sz w:val="24"/>
            </w:rPr>
          </w:rPrChange>
        </w:rPr>
        <w:t xml:space="preserve"> </w:t>
      </w:r>
      <w:del w:id="7317" w:author="OMH/OASAS" w:date="2025-10-22T16:19:00Z" w16du:dateUtc="2025-10-22T20:19:00Z">
        <w:r>
          <w:rPr>
            <w:spacing w:val="-2"/>
            <w:sz w:val="24"/>
          </w:rPr>
          <w:delText>Veterans</w:delText>
        </w:r>
      </w:del>
      <w:ins w:id="7318" w:author="OMH/OASAS" w:date="2025-10-22T16:19:00Z" w16du:dateUtc="2025-10-22T20:19:00Z">
        <w:r>
          <w:rPr>
            <w:spacing w:val="-2"/>
            <w:sz w:val="24"/>
          </w:rPr>
          <w:t>veterans</w:t>
        </w:r>
      </w:ins>
      <w:r>
        <w:rPr>
          <w:spacing w:val="-2"/>
          <w:sz w:val="24"/>
        </w:rPr>
        <w:t>.</w:t>
      </w:r>
    </w:p>
    <w:p w14:paraId="1A0449AD" w14:textId="77777777" w:rsidR="00404098" w:rsidRDefault="00000000">
      <w:pPr>
        <w:pStyle w:val="ListParagraph"/>
        <w:numPr>
          <w:ilvl w:val="0"/>
          <w:numId w:val="4"/>
        </w:numPr>
        <w:tabs>
          <w:tab w:val="left" w:pos="322"/>
        </w:tabs>
        <w:spacing w:before="202" w:line="276" w:lineRule="auto"/>
        <w:ind w:left="-1" w:right="467" w:firstLine="0"/>
        <w:jc w:val="both"/>
        <w:rPr>
          <w:sz w:val="24"/>
        </w:rPr>
        <w:pPrChange w:id="7319" w:author="OMH/OASAS" w:date="2025-10-22T16:19:00Z" w16du:dateUtc="2025-10-22T20:19:00Z">
          <w:pPr>
            <w:pStyle w:val="ListParagraph"/>
            <w:numPr>
              <w:numId w:val="22"/>
            </w:numPr>
            <w:tabs>
              <w:tab w:val="left" w:pos="326"/>
            </w:tabs>
            <w:spacing w:before="200" w:line="276" w:lineRule="auto"/>
            <w:ind w:left="0" w:right="465"/>
            <w:jc w:val="both"/>
          </w:pPr>
        </w:pPrChange>
      </w:pPr>
      <w:r>
        <w:rPr>
          <w:sz w:val="24"/>
        </w:rPr>
        <w:t>Reimbursement</w:t>
      </w:r>
      <w:r>
        <w:rPr>
          <w:spacing w:val="-2"/>
          <w:sz w:val="24"/>
          <w:rPrChange w:id="7320" w:author="OMH/OASAS" w:date="2025-10-22T16:19:00Z" w16du:dateUtc="2025-10-22T20:19:00Z">
            <w:rPr>
              <w:spacing w:val="-3"/>
              <w:sz w:val="24"/>
            </w:rPr>
          </w:rPrChange>
        </w:rPr>
        <w:t xml:space="preserve"> </w:t>
      </w:r>
      <w:r>
        <w:rPr>
          <w:sz w:val="24"/>
        </w:rPr>
        <w:t>for</w:t>
      </w:r>
      <w:r>
        <w:rPr>
          <w:spacing w:val="-5"/>
          <w:sz w:val="24"/>
          <w:rPrChange w:id="7321" w:author="OMH/OASAS" w:date="2025-10-22T16:19:00Z" w16du:dateUtc="2025-10-22T20:19:00Z">
            <w:rPr>
              <w:spacing w:val="-3"/>
              <w:sz w:val="24"/>
            </w:rPr>
          </w:rPrChange>
        </w:rPr>
        <w:t xml:space="preserve"> </w:t>
      </w:r>
      <w:r>
        <w:rPr>
          <w:sz w:val="24"/>
        </w:rPr>
        <w:t>such</w:t>
      </w:r>
      <w:r>
        <w:rPr>
          <w:spacing w:val="-4"/>
          <w:sz w:val="24"/>
          <w:rPrChange w:id="7322" w:author="OMH/OASAS" w:date="2025-10-22T16:19:00Z" w16du:dateUtc="2025-10-22T20:19:00Z">
            <w:rPr>
              <w:spacing w:val="-3"/>
              <w:sz w:val="24"/>
            </w:rPr>
          </w:rPrChange>
        </w:rPr>
        <w:t xml:space="preserve"> </w:t>
      </w:r>
      <w:r>
        <w:rPr>
          <w:sz w:val="24"/>
        </w:rPr>
        <w:t>services</w:t>
      </w:r>
      <w:r>
        <w:rPr>
          <w:spacing w:val="-4"/>
          <w:sz w:val="24"/>
        </w:rPr>
        <w:t xml:space="preserve"> </w:t>
      </w:r>
      <w:r>
        <w:rPr>
          <w:sz w:val="24"/>
        </w:rPr>
        <w:t>provided</w:t>
      </w:r>
      <w:r>
        <w:rPr>
          <w:spacing w:val="-4"/>
          <w:sz w:val="24"/>
          <w:rPrChange w:id="7323" w:author="OMH/OASAS" w:date="2025-10-22T16:19:00Z" w16du:dateUtc="2025-10-22T20:19:00Z">
            <w:rPr>
              <w:spacing w:val="-3"/>
              <w:sz w:val="24"/>
            </w:rPr>
          </w:rPrChange>
        </w:rPr>
        <w:t xml:space="preserve"> </w:t>
      </w:r>
      <w:r>
        <w:rPr>
          <w:sz w:val="24"/>
        </w:rPr>
        <w:t>by</w:t>
      </w:r>
      <w:r>
        <w:rPr>
          <w:spacing w:val="-2"/>
          <w:sz w:val="24"/>
          <w:rPrChange w:id="7324" w:author="OMH/OASAS" w:date="2025-10-22T16:19:00Z" w16du:dateUtc="2025-10-22T20:19:00Z">
            <w:rPr>
              <w:spacing w:val="-5"/>
              <w:sz w:val="24"/>
            </w:rPr>
          </w:rPrChange>
        </w:rPr>
        <w:t xml:space="preserve"> </w:t>
      </w:r>
      <w:r>
        <w:rPr>
          <w:sz w:val="24"/>
        </w:rPr>
        <w:t>CCBHC</w:t>
      </w:r>
      <w:r>
        <w:rPr>
          <w:spacing w:val="-4"/>
          <w:sz w:val="24"/>
        </w:rPr>
        <w:t xml:space="preserve"> </w:t>
      </w:r>
      <w:r>
        <w:rPr>
          <w:sz w:val="24"/>
        </w:rPr>
        <w:t>shall</w:t>
      </w:r>
      <w:r>
        <w:rPr>
          <w:spacing w:val="-4"/>
          <w:sz w:val="24"/>
          <w:rPrChange w:id="7325" w:author="OMH/OASAS" w:date="2025-10-22T16:19:00Z" w16du:dateUtc="2025-10-22T20:19:00Z">
            <w:rPr>
              <w:spacing w:val="-3"/>
              <w:sz w:val="24"/>
            </w:rPr>
          </w:rPrChange>
        </w:rPr>
        <w:t xml:space="preserve"> </w:t>
      </w:r>
      <w:r>
        <w:rPr>
          <w:sz w:val="24"/>
        </w:rPr>
        <w:t>be</w:t>
      </w:r>
      <w:r>
        <w:rPr>
          <w:spacing w:val="-5"/>
          <w:sz w:val="24"/>
          <w:rPrChange w:id="7326" w:author="OMH/OASAS" w:date="2025-10-22T16:19:00Z" w16du:dateUtc="2025-10-22T20:19:00Z">
            <w:rPr>
              <w:spacing w:val="-3"/>
              <w:sz w:val="24"/>
            </w:rPr>
          </w:rPrChange>
        </w:rPr>
        <w:t xml:space="preserve"> </w:t>
      </w:r>
      <w:r>
        <w:rPr>
          <w:sz w:val="24"/>
        </w:rPr>
        <w:t>based</w:t>
      </w:r>
      <w:r>
        <w:rPr>
          <w:spacing w:val="-4"/>
          <w:sz w:val="24"/>
          <w:rPrChange w:id="7327" w:author="OMH/OASAS" w:date="2025-10-22T16:19:00Z" w16du:dateUtc="2025-10-22T20:19:00Z">
            <w:rPr>
              <w:spacing w:val="-5"/>
              <w:sz w:val="24"/>
            </w:rPr>
          </w:rPrChange>
        </w:rPr>
        <w:t xml:space="preserve"> </w:t>
      </w:r>
      <w:r>
        <w:rPr>
          <w:sz w:val="24"/>
        </w:rPr>
        <w:t>upon</w:t>
      </w:r>
      <w:r>
        <w:rPr>
          <w:spacing w:val="-4"/>
          <w:sz w:val="24"/>
          <w:rPrChange w:id="7328" w:author="OMH/OASAS" w:date="2025-10-22T16:19:00Z" w16du:dateUtc="2025-10-22T20:19:00Z">
            <w:rPr>
              <w:spacing w:val="-3"/>
              <w:sz w:val="24"/>
            </w:rPr>
          </w:rPrChange>
        </w:rPr>
        <w:t xml:space="preserve"> </w:t>
      </w:r>
      <w:r>
        <w:rPr>
          <w:sz w:val="24"/>
        </w:rPr>
        <w:t>provider-specific cost-based</w:t>
      </w:r>
      <w:r>
        <w:rPr>
          <w:spacing w:val="-2"/>
          <w:sz w:val="24"/>
        </w:rPr>
        <w:t xml:space="preserve"> </w:t>
      </w:r>
      <w:r>
        <w:rPr>
          <w:sz w:val="24"/>
        </w:rPr>
        <w:t>rates</w:t>
      </w:r>
      <w:r>
        <w:rPr>
          <w:spacing w:val="-2"/>
          <w:sz w:val="24"/>
        </w:rPr>
        <w:t xml:space="preserve"> </w:t>
      </w:r>
      <w:r>
        <w:rPr>
          <w:sz w:val="24"/>
        </w:rPr>
        <w:t>with</w:t>
      </w:r>
      <w:r>
        <w:rPr>
          <w:spacing w:val="-2"/>
          <w:sz w:val="24"/>
        </w:rPr>
        <w:t xml:space="preserve"> </w:t>
      </w:r>
      <w:r>
        <w:rPr>
          <w:sz w:val="24"/>
        </w:rPr>
        <w:t>a</w:t>
      </w:r>
      <w:r>
        <w:rPr>
          <w:spacing w:val="-3"/>
          <w:sz w:val="24"/>
          <w:rPrChange w:id="7329" w:author="OMH/OASAS" w:date="2025-10-22T16:19:00Z" w16du:dateUtc="2025-10-22T20:19:00Z">
            <w:rPr>
              <w:spacing w:val="-2"/>
              <w:sz w:val="24"/>
            </w:rPr>
          </w:rPrChange>
        </w:rPr>
        <w:t xml:space="preserve"> </w:t>
      </w:r>
      <w:r>
        <w:rPr>
          <w:sz w:val="24"/>
        </w:rPr>
        <w:t>bundled</w:t>
      </w:r>
      <w:r>
        <w:rPr>
          <w:spacing w:val="-3"/>
          <w:sz w:val="24"/>
          <w:rPrChange w:id="7330" w:author="OMH/OASAS" w:date="2025-10-22T16:19:00Z" w16du:dateUtc="2025-10-22T20:19:00Z">
            <w:rPr>
              <w:spacing w:val="-2"/>
              <w:sz w:val="24"/>
            </w:rPr>
          </w:rPrChange>
        </w:rPr>
        <w:t xml:space="preserve"> </w:t>
      </w:r>
      <w:r>
        <w:rPr>
          <w:sz w:val="24"/>
        </w:rPr>
        <w:t>daily</w:t>
      </w:r>
      <w:r>
        <w:rPr>
          <w:spacing w:val="-2"/>
          <w:sz w:val="24"/>
          <w:rPrChange w:id="7331" w:author="OMH/OASAS" w:date="2025-10-22T16:19:00Z" w16du:dateUtc="2025-10-22T20:19:00Z">
            <w:rPr>
              <w:spacing w:val="-4"/>
              <w:sz w:val="24"/>
            </w:rPr>
          </w:rPrChange>
        </w:rPr>
        <w:t xml:space="preserve"> </w:t>
      </w:r>
      <w:r>
        <w:rPr>
          <w:sz w:val="24"/>
        </w:rPr>
        <w:t>rate</w:t>
      </w:r>
      <w:r>
        <w:rPr>
          <w:spacing w:val="-3"/>
          <w:sz w:val="24"/>
        </w:rPr>
        <w:t xml:space="preserve"> </w:t>
      </w:r>
      <w:r>
        <w:rPr>
          <w:sz w:val="24"/>
        </w:rPr>
        <w:t>for</w:t>
      </w:r>
      <w:r>
        <w:rPr>
          <w:spacing w:val="-3"/>
          <w:sz w:val="24"/>
          <w:rPrChange w:id="7332" w:author="OMH/OASAS" w:date="2025-10-22T16:19:00Z" w16du:dateUtc="2025-10-22T20:19:00Z">
            <w:rPr>
              <w:spacing w:val="-2"/>
              <w:sz w:val="24"/>
            </w:rPr>
          </w:rPrChange>
        </w:rPr>
        <w:t xml:space="preserve"> </w:t>
      </w:r>
      <w:r>
        <w:rPr>
          <w:sz w:val="24"/>
        </w:rPr>
        <w:t>all</w:t>
      </w:r>
      <w:r>
        <w:rPr>
          <w:sz w:val="24"/>
          <w:rPrChange w:id="7333" w:author="OMH/OASAS" w:date="2025-10-22T16:19:00Z" w16du:dateUtc="2025-10-22T20:19:00Z">
            <w:rPr>
              <w:spacing w:val="-3"/>
              <w:sz w:val="24"/>
            </w:rPr>
          </w:rPrChange>
        </w:rPr>
        <w:t xml:space="preserve"> </w:t>
      </w:r>
      <w:r>
        <w:rPr>
          <w:sz w:val="24"/>
        </w:rPr>
        <w:t>CCBHC</w:t>
      </w:r>
      <w:r>
        <w:rPr>
          <w:spacing w:val="-2"/>
          <w:sz w:val="24"/>
          <w:rPrChange w:id="7334" w:author="OMH/OASAS" w:date="2025-10-22T16:19:00Z" w16du:dateUtc="2025-10-22T20:19:00Z">
            <w:rPr>
              <w:spacing w:val="-3"/>
              <w:sz w:val="24"/>
            </w:rPr>
          </w:rPrChange>
        </w:rPr>
        <w:t xml:space="preserve"> </w:t>
      </w:r>
      <w:r>
        <w:rPr>
          <w:sz w:val="24"/>
        </w:rPr>
        <w:t>services</w:t>
      </w:r>
      <w:r>
        <w:rPr>
          <w:spacing w:val="-2"/>
          <w:sz w:val="24"/>
        </w:rPr>
        <w:t xml:space="preserve"> </w:t>
      </w:r>
      <w:r>
        <w:rPr>
          <w:sz w:val="24"/>
        </w:rPr>
        <w:t>provided</w:t>
      </w:r>
      <w:r>
        <w:rPr>
          <w:spacing w:val="-2"/>
          <w:sz w:val="24"/>
        </w:rPr>
        <w:t xml:space="preserve"> </w:t>
      </w:r>
      <w:r>
        <w:rPr>
          <w:sz w:val="24"/>
        </w:rPr>
        <w:t>on</w:t>
      </w:r>
      <w:r>
        <w:rPr>
          <w:spacing w:val="-2"/>
          <w:sz w:val="24"/>
        </w:rPr>
        <w:t xml:space="preserve"> </w:t>
      </w:r>
      <w:r>
        <w:rPr>
          <w:sz w:val="24"/>
        </w:rPr>
        <w:t>any</w:t>
      </w:r>
      <w:r>
        <w:rPr>
          <w:spacing w:val="-2"/>
          <w:sz w:val="24"/>
        </w:rPr>
        <w:t xml:space="preserve"> </w:t>
      </w:r>
      <w:r>
        <w:rPr>
          <w:sz w:val="24"/>
        </w:rPr>
        <w:t>given</w:t>
      </w:r>
      <w:r>
        <w:rPr>
          <w:spacing w:val="-2"/>
          <w:sz w:val="24"/>
        </w:rPr>
        <w:t xml:space="preserve"> </w:t>
      </w:r>
      <w:r>
        <w:rPr>
          <w:sz w:val="24"/>
        </w:rPr>
        <w:t>day</w:t>
      </w:r>
      <w:r>
        <w:rPr>
          <w:spacing w:val="-2"/>
          <w:sz w:val="24"/>
        </w:rPr>
        <w:t xml:space="preserve"> </w:t>
      </w:r>
      <w:r>
        <w:rPr>
          <w:sz w:val="24"/>
        </w:rPr>
        <w:t>by a CCBHC directly or through a formal relationship with a DCO.</w:t>
      </w:r>
    </w:p>
    <w:p w14:paraId="1A0449AE" w14:textId="77777777" w:rsidR="00404098" w:rsidRDefault="00000000">
      <w:pPr>
        <w:pStyle w:val="ListParagraph"/>
        <w:numPr>
          <w:ilvl w:val="0"/>
          <w:numId w:val="4"/>
        </w:numPr>
        <w:tabs>
          <w:tab w:val="left" w:pos="295"/>
        </w:tabs>
        <w:spacing w:before="159" w:line="276" w:lineRule="auto"/>
        <w:ind w:left="-1" w:right="653" w:firstLine="0"/>
        <w:rPr>
          <w:sz w:val="24"/>
        </w:rPr>
        <w:pPrChange w:id="7335" w:author="OMH/OASAS" w:date="2025-10-22T16:19:00Z" w16du:dateUtc="2025-10-22T20:19:00Z">
          <w:pPr>
            <w:pStyle w:val="ListParagraph"/>
            <w:numPr>
              <w:numId w:val="22"/>
            </w:numPr>
            <w:tabs>
              <w:tab w:val="left" w:pos="299"/>
            </w:tabs>
            <w:spacing w:line="276" w:lineRule="auto"/>
            <w:ind w:left="0" w:right="653"/>
          </w:pPr>
        </w:pPrChange>
      </w:pPr>
      <w:r>
        <w:rPr>
          <w:sz w:val="24"/>
        </w:rPr>
        <w:t>The</w:t>
      </w:r>
      <w:r>
        <w:rPr>
          <w:spacing w:val="-3"/>
          <w:sz w:val="24"/>
        </w:rPr>
        <w:t xml:space="preserve"> </w:t>
      </w:r>
      <w:r>
        <w:rPr>
          <w:sz w:val="24"/>
        </w:rPr>
        <w:t>CCBHC</w:t>
      </w:r>
      <w:r>
        <w:rPr>
          <w:spacing w:val="-2"/>
          <w:sz w:val="24"/>
          <w:rPrChange w:id="7336" w:author="OMH/OASAS" w:date="2025-10-22T16:19:00Z" w16du:dateUtc="2025-10-22T20:19:00Z">
            <w:rPr>
              <w:spacing w:val="-4"/>
              <w:sz w:val="24"/>
            </w:rPr>
          </w:rPrChange>
        </w:rPr>
        <w:t xml:space="preserve"> </w:t>
      </w:r>
      <w:r>
        <w:rPr>
          <w:sz w:val="24"/>
        </w:rPr>
        <w:t>will</w:t>
      </w:r>
      <w:r>
        <w:rPr>
          <w:spacing w:val="-2"/>
          <w:sz w:val="24"/>
          <w:rPrChange w:id="7337" w:author="OMH/OASAS" w:date="2025-10-22T16:19:00Z" w16du:dateUtc="2025-10-22T20:19:00Z">
            <w:rPr>
              <w:spacing w:val="-3"/>
              <w:sz w:val="24"/>
            </w:rPr>
          </w:rPrChange>
        </w:rPr>
        <w:t xml:space="preserve"> </w:t>
      </w:r>
      <w:r>
        <w:rPr>
          <w:sz w:val="24"/>
        </w:rPr>
        <w:t>be</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any</w:t>
      </w:r>
      <w:r>
        <w:rPr>
          <w:sz w:val="24"/>
          <w:rPrChange w:id="7338" w:author="OMH/OASAS" w:date="2025-10-22T16:19:00Z" w16du:dateUtc="2025-10-22T20:19:00Z">
            <w:rPr>
              <w:spacing w:val="-3"/>
              <w:sz w:val="24"/>
            </w:rPr>
          </w:rPrChange>
        </w:rPr>
        <w:t xml:space="preserve"> </w:t>
      </w:r>
      <w:r>
        <w:rPr>
          <w:sz w:val="24"/>
        </w:rPr>
        <w:t>reimbursement</w:t>
      </w:r>
      <w:r>
        <w:rPr>
          <w:spacing w:val="-2"/>
          <w:sz w:val="24"/>
          <w:rPrChange w:id="7339" w:author="OMH/OASAS" w:date="2025-10-22T16:19:00Z" w16du:dateUtc="2025-10-22T20:19:00Z">
            <w:rPr>
              <w:spacing w:val="-3"/>
              <w:sz w:val="24"/>
            </w:rPr>
          </w:rPrChange>
        </w:rPr>
        <w:t xml:space="preserve"> </w:t>
      </w:r>
      <w:r>
        <w:rPr>
          <w:sz w:val="24"/>
        </w:rPr>
        <w:t>paid</w:t>
      </w:r>
      <w:r>
        <w:rPr>
          <w:spacing w:val="-2"/>
          <w:sz w:val="24"/>
          <w:rPrChange w:id="7340" w:author="OMH/OASAS" w:date="2025-10-22T16:19:00Z" w16du:dateUtc="2025-10-22T20:19:00Z">
            <w:rPr>
              <w:spacing w:val="-3"/>
              <w:sz w:val="24"/>
            </w:rPr>
          </w:rPrChange>
        </w:rPr>
        <w:t xml:space="preserve"> </w:t>
      </w:r>
      <w:r>
        <w:rPr>
          <w:sz w:val="24"/>
        </w:rPr>
        <w:t>to</w:t>
      </w:r>
      <w:r>
        <w:rPr>
          <w:spacing w:val="-2"/>
          <w:sz w:val="24"/>
          <w:rPrChange w:id="7341" w:author="OMH/OASAS" w:date="2025-10-22T16:19:00Z" w16du:dateUtc="2025-10-22T20:19:00Z">
            <w:rPr>
              <w:spacing w:val="-3"/>
              <w:sz w:val="24"/>
            </w:rPr>
          </w:rPrChange>
        </w:rPr>
        <w:t xml:space="preserve"> </w:t>
      </w:r>
      <w:r>
        <w:rPr>
          <w:sz w:val="24"/>
        </w:rPr>
        <w:t>the</w:t>
      </w:r>
      <w:r>
        <w:rPr>
          <w:spacing w:val="-3"/>
          <w:sz w:val="24"/>
        </w:rPr>
        <w:t xml:space="preserve"> </w:t>
      </w:r>
      <w:r>
        <w:rPr>
          <w:sz w:val="24"/>
        </w:rPr>
        <w:t>DCO</w:t>
      </w:r>
      <w:r>
        <w:rPr>
          <w:spacing w:val="-3"/>
          <w:sz w:val="24"/>
          <w:rPrChange w:id="7342" w:author="OMH/OASAS" w:date="2025-10-22T16:19:00Z" w16du:dateUtc="2025-10-22T20:19:00Z">
            <w:rPr>
              <w:spacing w:val="-4"/>
              <w:sz w:val="24"/>
            </w:rPr>
          </w:rPrChange>
        </w:rPr>
        <w:t xml:space="preserve"> </w:t>
      </w:r>
      <w:r>
        <w:rPr>
          <w:sz w:val="24"/>
        </w:rPr>
        <w:t>and</w:t>
      </w:r>
      <w:r>
        <w:rPr>
          <w:spacing w:val="-2"/>
          <w:sz w:val="24"/>
          <w:rPrChange w:id="7343" w:author="OMH/OASAS" w:date="2025-10-22T16:19:00Z" w16du:dateUtc="2025-10-22T20:19:00Z">
            <w:rPr>
              <w:spacing w:val="-3"/>
              <w:sz w:val="24"/>
            </w:rPr>
          </w:rPrChange>
        </w:rPr>
        <w:t xml:space="preserve"> </w:t>
      </w:r>
      <w:r>
        <w:rPr>
          <w:sz w:val="24"/>
        </w:rPr>
        <w:t>the</w:t>
      </w:r>
      <w:r>
        <w:rPr>
          <w:spacing w:val="-3"/>
          <w:sz w:val="24"/>
        </w:rPr>
        <w:t xml:space="preserve"> </w:t>
      </w:r>
      <w:r>
        <w:rPr>
          <w:sz w:val="24"/>
        </w:rPr>
        <w:t>DCO</w:t>
      </w:r>
      <w:r>
        <w:rPr>
          <w:spacing w:val="-3"/>
          <w:sz w:val="24"/>
          <w:rPrChange w:id="7344" w:author="OMH/OASAS" w:date="2025-10-22T16:19:00Z" w16du:dateUtc="2025-10-22T20:19:00Z">
            <w:rPr>
              <w:spacing w:val="-4"/>
              <w:sz w:val="24"/>
            </w:rPr>
          </w:rPrChange>
        </w:rPr>
        <w:t xml:space="preserve"> </w:t>
      </w:r>
      <w:r>
        <w:rPr>
          <w:sz w:val="24"/>
        </w:rPr>
        <w:t>will not bill Medicaid payors directly for services provided on behalf of the CCBHC.</w:t>
      </w:r>
    </w:p>
    <w:p w14:paraId="1A0449AF" w14:textId="77777777" w:rsidR="00404098" w:rsidRDefault="00000000">
      <w:pPr>
        <w:pStyle w:val="ListParagraph"/>
        <w:numPr>
          <w:ilvl w:val="0"/>
          <w:numId w:val="4"/>
        </w:numPr>
        <w:tabs>
          <w:tab w:val="left" w:pos="338"/>
        </w:tabs>
        <w:spacing w:before="160" w:line="276" w:lineRule="auto"/>
        <w:ind w:left="-1" w:right="805" w:firstLine="0"/>
        <w:rPr>
          <w:sz w:val="24"/>
        </w:rPr>
        <w:pPrChange w:id="7345" w:author="OMH/OASAS" w:date="2025-10-22T16:19:00Z" w16du:dateUtc="2025-10-22T20:19:00Z">
          <w:pPr>
            <w:pStyle w:val="ListParagraph"/>
            <w:numPr>
              <w:numId w:val="22"/>
            </w:numPr>
            <w:tabs>
              <w:tab w:val="left" w:pos="339"/>
            </w:tabs>
            <w:spacing w:line="276" w:lineRule="auto"/>
            <w:ind w:left="0" w:right="804"/>
          </w:pPr>
        </w:pPrChange>
      </w:pPr>
      <w:r>
        <w:rPr>
          <w:sz w:val="24"/>
        </w:rPr>
        <w:t>In the case that the same individual is seen by multiple providers on the same day, the provider</w:t>
      </w:r>
      <w:r>
        <w:rPr>
          <w:spacing w:val="-3"/>
          <w:sz w:val="24"/>
          <w:rPrChange w:id="7346" w:author="OMH/OASAS" w:date="2025-10-22T16:19:00Z" w16du:dateUtc="2025-10-22T20:19:00Z">
            <w:rPr>
              <w:spacing w:val="-2"/>
              <w:sz w:val="24"/>
            </w:rPr>
          </w:rPrChange>
        </w:rPr>
        <w:t xml:space="preserve"> </w:t>
      </w:r>
      <w:r>
        <w:rPr>
          <w:sz w:val="24"/>
        </w:rPr>
        <w:t>who</w:t>
      </w:r>
      <w:r>
        <w:rPr>
          <w:spacing w:val="-2"/>
          <w:sz w:val="24"/>
        </w:rPr>
        <w:t xml:space="preserve"> </w:t>
      </w:r>
      <w:r>
        <w:rPr>
          <w:sz w:val="24"/>
        </w:rPr>
        <w:t>holds</w:t>
      </w:r>
      <w:r>
        <w:rPr>
          <w:spacing w:val="-2"/>
          <w:sz w:val="24"/>
        </w:rPr>
        <w:t xml:space="preserve"> </w:t>
      </w:r>
      <w:r>
        <w:rPr>
          <w:sz w:val="24"/>
        </w:rPr>
        <w:t>the</w:t>
      </w:r>
      <w:r>
        <w:rPr>
          <w:spacing w:val="-3"/>
          <w:sz w:val="24"/>
        </w:rPr>
        <w:t xml:space="preserve"> </w:t>
      </w:r>
      <w:r>
        <w:rPr>
          <w:sz w:val="24"/>
        </w:rPr>
        <w:t>treatment</w:t>
      </w:r>
      <w:r>
        <w:rPr>
          <w:spacing w:val="-2"/>
          <w:sz w:val="24"/>
        </w:rPr>
        <w:t xml:space="preserve"> </w:t>
      </w:r>
      <w:r>
        <w:rPr>
          <w:sz w:val="24"/>
        </w:rPr>
        <w:t>plan</w:t>
      </w:r>
      <w:r>
        <w:rPr>
          <w:spacing w:val="-2"/>
          <w:sz w:val="24"/>
        </w:rPr>
        <w:t xml:space="preserve"> </w:t>
      </w:r>
      <w:r>
        <w:rPr>
          <w:sz w:val="24"/>
        </w:rPr>
        <w:t>for</w:t>
      </w:r>
      <w:r>
        <w:rPr>
          <w:spacing w:val="-3"/>
          <w:sz w:val="24"/>
          <w:rPrChange w:id="7347" w:author="OMH/OASAS" w:date="2025-10-22T16:19:00Z" w16du:dateUtc="2025-10-22T20:19:00Z">
            <w:rPr>
              <w:spacing w:val="-2"/>
              <w:sz w:val="24"/>
            </w:rPr>
          </w:rPrChange>
        </w:rPr>
        <w:t xml:space="preserve"> </w:t>
      </w:r>
      <w:r>
        <w:rPr>
          <w:sz w:val="24"/>
        </w:rPr>
        <w:t>that</w:t>
      </w:r>
      <w:r>
        <w:rPr>
          <w:spacing w:val="-2"/>
          <w:sz w:val="24"/>
        </w:rPr>
        <w:t xml:space="preserve"> </w:t>
      </w:r>
      <w:r>
        <w:rPr>
          <w:sz w:val="24"/>
        </w:rPr>
        <w:t>individual</w:t>
      </w:r>
      <w:r>
        <w:rPr>
          <w:spacing w:val="-2"/>
          <w:sz w:val="24"/>
        </w:rPr>
        <w:t xml:space="preserve"> </w:t>
      </w:r>
      <w:r>
        <w:rPr>
          <w:sz w:val="24"/>
        </w:rPr>
        <w:t>will</w:t>
      </w:r>
      <w:r>
        <w:rPr>
          <w:spacing w:val="-2"/>
          <w:sz w:val="24"/>
          <w:rPrChange w:id="7348" w:author="OMH/OASAS" w:date="2025-10-22T16:19:00Z" w16du:dateUtc="2025-10-22T20:19:00Z">
            <w:rPr>
              <w:spacing w:val="-3"/>
              <w:sz w:val="24"/>
            </w:rPr>
          </w:rPrChange>
        </w:rPr>
        <w:t xml:space="preserve"> </w:t>
      </w:r>
      <w:r>
        <w:rPr>
          <w:sz w:val="24"/>
        </w:rPr>
        <w:t>be</w:t>
      </w:r>
      <w:r>
        <w:rPr>
          <w:spacing w:val="-3"/>
          <w:sz w:val="24"/>
          <w:rPrChange w:id="7349" w:author="OMH/OASAS" w:date="2025-10-22T16:19:00Z" w16du:dateUtc="2025-10-22T20:19:00Z">
            <w:rPr>
              <w:spacing w:val="-2"/>
              <w:sz w:val="24"/>
            </w:rPr>
          </w:rPrChange>
        </w:rPr>
        <w:t xml:space="preserve"> </w:t>
      </w:r>
      <w:r>
        <w:rPr>
          <w:sz w:val="24"/>
        </w:rPr>
        <w:t>the</w:t>
      </w:r>
      <w:r>
        <w:rPr>
          <w:spacing w:val="-3"/>
          <w:sz w:val="24"/>
          <w:rPrChange w:id="7350" w:author="OMH/OASAS" w:date="2025-10-22T16:19:00Z" w16du:dateUtc="2025-10-22T20:19:00Z">
            <w:rPr>
              <w:spacing w:val="-2"/>
              <w:sz w:val="24"/>
            </w:rPr>
          </w:rPrChange>
        </w:rPr>
        <w:t xml:space="preserve"> </w:t>
      </w:r>
      <w:r>
        <w:rPr>
          <w:sz w:val="24"/>
        </w:rPr>
        <w:t>only</w:t>
      </w:r>
      <w:r>
        <w:rPr>
          <w:spacing w:val="-2"/>
          <w:sz w:val="24"/>
          <w:rPrChange w:id="7351" w:author="OMH/OASAS" w:date="2025-10-22T16:19:00Z" w16du:dateUtc="2025-10-22T20:19:00Z">
            <w:rPr>
              <w:spacing w:val="-4"/>
              <w:sz w:val="24"/>
            </w:rPr>
          </w:rPrChange>
        </w:rPr>
        <w:t xml:space="preserve"> </w:t>
      </w:r>
      <w:r>
        <w:rPr>
          <w:sz w:val="24"/>
        </w:rPr>
        <w:t>provider</w:t>
      </w:r>
      <w:r>
        <w:rPr>
          <w:spacing w:val="-3"/>
          <w:sz w:val="24"/>
        </w:rPr>
        <w:t xml:space="preserve"> </w:t>
      </w:r>
      <w:r>
        <w:rPr>
          <w:sz w:val="24"/>
        </w:rPr>
        <w:t>eligible</w:t>
      </w:r>
      <w:r>
        <w:rPr>
          <w:spacing w:val="-3"/>
          <w:sz w:val="24"/>
        </w:rPr>
        <w:t xml:space="preserve"> </w:t>
      </w:r>
      <w:r>
        <w:rPr>
          <w:sz w:val="24"/>
        </w:rPr>
        <w:t>to receive payment for that day, for that individual.</w:t>
      </w:r>
    </w:p>
    <w:p w14:paraId="1A0449B0" w14:textId="77777777" w:rsidR="00404098" w:rsidRDefault="00000000">
      <w:pPr>
        <w:pStyle w:val="Heading1"/>
        <w:spacing w:before="159" w:line="278" w:lineRule="auto"/>
        <w:ind w:left="-1" w:right="434"/>
        <w:pPrChange w:id="7352" w:author="OMH/OASAS" w:date="2025-10-22T16:19:00Z" w16du:dateUtc="2025-10-22T20:19:00Z">
          <w:pPr>
            <w:pStyle w:val="Heading1"/>
            <w:spacing w:before="160" w:line="276" w:lineRule="auto"/>
            <w:ind w:right="381"/>
          </w:pPr>
        </w:pPrChange>
      </w:pPr>
      <w:r>
        <w:t>600-1.15</w:t>
      </w:r>
      <w:r>
        <w:rPr>
          <w:spacing w:val="-5"/>
        </w:rPr>
        <w:t xml:space="preserve"> </w:t>
      </w:r>
      <w:r>
        <w:t>Medical</w:t>
      </w:r>
      <w:r>
        <w:rPr>
          <w:spacing w:val="-5"/>
        </w:rPr>
        <w:t xml:space="preserve"> </w:t>
      </w:r>
      <w:r>
        <w:t>Assistance</w:t>
      </w:r>
      <w:r>
        <w:rPr>
          <w:spacing w:val="-6"/>
          <w:rPrChange w:id="7353" w:author="OMH/OASAS" w:date="2025-10-22T16:19:00Z" w16du:dateUtc="2025-10-22T20:19:00Z">
            <w:rPr>
              <w:spacing w:val="-5"/>
            </w:rPr>
          </w:rPrChange>
        </w:rPr>
        <w:t xml:space="preserve"> </w:t>
      </w:r>
      <w:r>
        <w:t>Certified</w:t>
      </w:r>
      <w:r>
        <w:rPr>
          <w:spacing w:val="-5"/>
          <w:rPrChange w:id="7354" w:author="OMH/OASAS" w:date="2025-10-22T16:19:00Z" w16du:dateUtc="2025-10-22T20:19:00Z">
            <w:rPr>
              <w:spacing w:val="-6"/>
            </w:rPr>
          </w:rPrChange>
        </w:rPr>
        <w:t xml:space="preserve"> </w:t>
      </w:r>
      <w:r>
        <w:t>Community</w:t>
      </w:r>
      <w:r>
        <w:rPr>
          <w:spacing w:val="-5"/>
        </w:rPr>
        <w:t xml:space="preserve"> </w:t>
      </w:r>
      <w:r>
        <w:t>Behavioral</w:t>
      </w:r>
      <w:r>
        <w:rPr>
          <w:spacing w:val="-5"/>
        </w:rPr>
        <w:t xml:space="preserve"> </w:t>
      </w:r>
      <w:r>
        <w:t>Health</w:t>
      </w:r>
      <w:r>
        <w:rPr>
          <w:spacing w:val="-7"/>
        </w:rPr>
        <w:t xml:space="preserve"> </w:t>
      </w:r>
      <w:r>
        <w:t>Center</w:t>
      </w:r>
      <w:r>
        <w:rPr>
          <w:spacing w:val="-6"/>
          <w:rPrChange w:id="7355" w:author="OMH/OASAS" w:date="2025-10-22T16:19:00Z" w16du:dateUtc="2025-10-22T20:19:00Z">
            <w:rPr>
              <w:spacing w:val="-5"/>
            </w:rPr>
          </w:rPrChange>
        </w:rPr>
        <w:t xml:space="preserve"> </w:t>
      </w:r>
      <w:r>
        <w:t>program reimbursement system</w:t>
      </w:r>
    </w:p>
    <w:p w14:paraId="1A0449B1" w14:textId="4D923608" w:rsidR="00404098" w:rsidRDefault="00000000">
      <w:pPr>
        <w:pStyle w:val="ListParagraph"/>
        <w:numPr>
          <w:ilvl w:val="0"/>
          <w:numId w:val="3"/>
        </w:numPr>
        <w:tabs>
          <w:tab w:val="left" w:pos="322"/>
        </w:tabs>
        <w:spacing w:before="156" w:line="276" w:lineRule="auto"/>
        <w:ind w:left="-1" w:right="644" w:firstLine="0"/>
        <w:rPr>
          <w:sz w:val="24"/>
        </w:rPr>
        <w:pPrChange w:id="7356" w:author="OMH/OASAS" w:date="2025-10-22T16:19:00Z" w16du:dateUtc="2025-10-22T20:19:00Z">
          <w:pPr>
            <w:pStyle w:val="ListParagraph"/>
            <w:numPr>
              <w:numId w:val="21"/>
            </w:numPr>
            <w:tabs>
              <w:tab w:val="left" w:pos="326"/>
            </w:tabs>
            <w:spacing w:line="276" w:lineRule="auto"/>
            <w:ind w:left="0" w:right="512"/>
          </w:pPr>
        </w:pPrChange>
      </w:pPr>
      <w:r>
        <w:rPr>
          <w:sz w:val="24"/>
        </w:rPr>
        <w:t>Providers will be required to produce and submit cost reports specifically for the CCBHC program</w:t>
      </w:r>
      <w:r>
        <w:rPr>
          <w:sz w:val="24"/>
          <w:rPrChange w:id="7357" w:author="OMH/OASAS" w:date="2025-10-22T16:19:00Z" w16du:dateUtc="2025-10-22T20:19:00Z">
            <w:rPr>
              <w:spacing w:val="-3"/>
              <w:sz w:val="24"/>
            </w:rPr>
          </w:rPrChange>
        </w:rPr>
        <w:t xml:space="preserve"> </w:t>
      </w:r>
      <w:r>
        <w:rPr>
          <w:sz w:val="24"/>
        </w:rPr>
        <w:t>and</w:t>
      </w:r>
      <w:r>
        <w:rPr>
          <w:sz w:val="24"/>
          <w:rPrChange w:id="7358" w:author="OMH/OASAS" w:date="2025-10-22T16:19:00Z" w16du:dateUtc="2025-10-22T20:19:00Z">
            <w:rPr>
              <w:spacing w:val="-4"/>
              <w:sz w:val="24"/>
            </w:rPr>
          </w:rPrChange>
        </w:rPr>
        <w:t xml:space="preserve"> </w:t>
      </w:r>
      <w:r>
        <w:rPr>
          <w:sz w:val="24"/>
        </w:rPr>
        <w:t>supplemental</w:t>
      </w:r>
      <w:r>
        <w:rPr>
          <w:sz w:val="24"/>
          <w:rPrChange w:id="7359" w:author="OMH/OASAS" w:date="2025-10-22T16:19:00Z" w16du:dateUtc="2025-10-22T20:19:00Z">
            <w:rPr>
              <w:spacing w:val="-2"/>
              <w:sz w:val="24"/>
            </w:rPr>
          </w:rPrChange>
        </w:rPr>
        <w:t xml:space="preserve"> </w:t>
      </w:r>
      <w:r>
        <w:rPr>
          <w:sz w:val="24"/>
        </w:rPr>
        <w:t>documentation</w:t>
      </w:r>
      <w:r>
        <w:rPr>
          <w:sz w:val="24"/>
          <w:rPrChange w:id="7360" w:author="OMH/OASAS" w:date="2025-10-22T16:19:00Z" w16du:dateUtc="2025-10-22T20:19:00Z">
            <w:rPr>
              <w:spacing w:val="-4"/>
              <w:sz w:val="24"/>
            </w:rPr>
          </w:rPrChange>
        </w:rPr>
        <w:t xml:space="preserve"> </w:t>
      </w:r>
      <w:r>
        <w:rPr>
          <w:sz w:val="24"/>
        </w:rPr>
        <w:t>to</w:t>
      </w:r>
      <w:r>
        <w:rPr>
          <w:sz w:val="24"/>
          <w:rPrChange w:id="7361" w:author="OMH/OASAS" w:date="2025-10-22T16:19:00Z" w16du:dateUtc="2025-10-22T20:19:00Z">
            <w:rPr>
              <w:spacing w:val="-2"/>
              <w:sz w:val="24"/>
            </w:rPr>
          </w:rPrChange>
        </w:rPr>
        <w:t xml:space="preserve"> </w:t>
      </w:r>
      <w:del w:id="7362" w:author="OMH/OASAS" w:date="2025-10-22T16:19:00Z" w16du:dateUtc="2025-10-22T20:19:00Z">
        <w:r>
          <w:rPr>
            <w:sz w:val="24"/>
          </w:rPr>
          <w:delText>the</w:delText>
        </w:r>
        <w:r>
          <w:rPr>
            <w:spacing w:val="-3"/>
            <w:sz w:val="24"/>
          </w:rPr>
          <w:delText xml:space="preserve"> </w:delText>
        </w:r>
        <w:r>
          <w:rPr>
            <w:sz w:val="24"/>
          </w:rPr>
          <w:delText>State</w:delText>
        </w:r>
      </w:del>
      <w:ins w:id="7363" w:author="OMH/OASAS" w:date="2025-10-22T16:19:00Z" w16du:dateUtc="2025-10-22T20:19:00Z">
        <w:r>
          <w:rPr>
            <w:sz w:val="24"/>
          </w:rPr>
          <w:t>OMH and OASAS</w:t>
        </w:r>
      </w:ins>
      <w:r>
        <w:rPr>
          <w:sz w:val="24"/>
          <w:rPrChange w:id="7364" w:author="OMH/OASAS" w:date="2025-10-22T16:19:00Z" w16du:dateUtc="2025-10-22T20:19:00Z">
            <w:rPr>
              <w:spacing w:val="-3"/>
              <w:sz w:val="24"/>
            </w:rPr>
          </w:rPrChange>
        </w:rPr>
        <w:t xml:space="preserve"> </w:t>
      </w:r>
      <w:r>
        <w:rPr>
          <w:sz w:val="24"/>
        </w:rPr>
        <w:t>in</w:t>
      </w:r>
      <w:r>
        <w:rPr>
          <w:sz w:val="24"/>
          <w:rPrChange w:id="7365" w:author="OMH/OASAS" w:date="2025-10-22T16:19:00Z" w16du:dateUtc="2025-10-22T20:19:00Z">
            <w:rPr>
              <w:spacing w:val="-2"/>
              <w:sz w:val="24"/>
            </w:rPr>
          </w:rPrChange>
        </w:rPr>
        <w:t xml:space="preserve"> </w:t>
      </w:r>
      <w:r>
        <w:rPr>
          <w:sz w:val="24"/>
        </w:rPr>
        <w:t>a</w:t>
      </w:r>
      <w:r>
        <w:rPr>
          <w:sz w:val="24"/>
          <w:rPrChange w:id="7366" w:author="OMH/OASAS" w:date="2025-10-22T16:19:00Z" w16du:dateUtc="2025-10-22T20:19:00Z">
            <w:rPr>
              <w:spacing w:val="-2"/>
              <w:sz w:val="24"/>
            </w:rPr>
          </w:rPrChange>
        </w:rPr>
        <w:t xml:space="preserve"> </w:t>
      </w:r>
      <w:r>
        <w:rPr>
          <w:sz w:val="24"/>
        </w:rPr>
        <w:t>form</w:t>
      </w:r>
      <w:r>
        <w:rPr>
          <w:sz w:val="24"/>
          <w:rPrChange w:id="7367" w:author="OMH/OASAS" w:date="2025-10-22T16:19:00Z" w16du:dateUtc="2025-10-22T20:19:00Z">
            <w:rPr>
              <w:spacing w:val="-2"/>
              <w:sz w:val="24"/>
            </w:rPr>
          </w:rPrChange>
        </w:rPr>
        <w:t xml:space="preserve"> </w:t>
      </w:r>
      <w:r>
        <w:rPr>
          <w:sz w:val="24"/>
        </w:rPr>
        <w:t>and</w:t>
      </w:r>
      <w:r>
        <w:rPr>
          <w:sz w:val="24"/>
          <w:rPrChange w:id="7368" w:author="OMH/OASAS" w:date="2025-10-22T16:19:00Z" w16du:dateUtc="2025-10-22T20:19:00Z">
            <w:rPr>
              <w:spacing w:val="-2"/>
              <w:sz w:val="24"/>
            </w:rPr>
          </w:rPrChange>
        </w:rPr>
        <w:t xml:space="preserve"> </w:t>
      </w:r>
      <w:r>
        <w:rPr>
          <w:sz w:val="24"/>
        </w:rPr>
        <w:t>format</w:t>
      </w:r>
      <w:r>
        <w:rPr>
          <w:sz w:val="24"/>
          <w:rPrChange w:id="7369" w:author="OMH/OASAS" w:date="2025-10-22T16:19:00Z" w16du:dateUtc="2025-10-22T20:19:00Z">
            <w:rPr>
              <w:spacing w:val="-2"/>
              <w:sz w:val="24"/>
            </w:rPr>
          </w:rPrChange>
        </w:rPr>
        <w:t xml:space="preserve"> </w:t>
      </w:r>
      <w:r>
        <w:rPr>
          <w:sz w:val="24"/>
        </w:rPr>
        <w:t>to</w:t>
      </w:r>
      <w:r>
        <w:rPr>
          <w:sz w:val="24"/>
          <w:rPrChange w:id="7370" w:author="OMH/OASAS" w:date="2025-10-22T16:19:00Z" w16du:dateUtc="2025-10-22T20:19:00Z">
            <w:rPr>
              <w:spacing w:val="-2"/>
              <w:sz w:val="24"/>
            </w:rPr>
          </w:rPrChange>
        </w:rPr>
        <w:t xml:space="preserve"> </w:t>
      </w:r>
      <w:r>
        <w:rPr>
          <w:sz w:val="24"/>
        </w:rPr>
        <w:t>be</w:t>
      </w:r>
      <w:r>
        <w:rPr>
          <w:sz w:val="24"/>
          <w:rPrChange w:id="7371" w:author="OMH/OASAS" w:date="2025-10-22T16:19:00Z" w16du:dateUtc="2025-10-22T20:19:00Z">
            <w:rPr>
              <w:spacing w:val="-2"/>
              <w:sz w:val="24"/>
            </w:rPr>
          </w:rPrChange>
        </w:rPr>
        <w:t xml:space="preserve"> </w:t>
      </w:r>
      <w:r>
        <w:rPr>
          <w:sz w:val="24"/>
        </w:rPr>
        <w:t>determined</w:t>
      </w:r>
      <w:r>
        <w:rPr>
          <w:spacing w:val="-3"/>
          <w:sz w:val="24"/>
          <w:rPrChange w:id="7372" w:author="OMH/OASAS" w:date="2025-10-22T16:19:00Z" w16du:dateUtc="2025-10-22T20:19:00Z">
            <w:rPr>
              <w:spacing w:val="-2"/>
              <w:sz w:val="24"/>
            </w:rPr>
          </w:rPrChange>
        </w:rPr>
        <w:t xml:space="preserve"> </w:t>
      </w:r>
      <w:r>
        <w:rPr>
          <w:sz w:val="24"/>
        </w:rPr>
        <w:t>by</w:t>
      </w:r>
      <w:r>
        <w:rPr>
          <w:spacing w:val="-3"/>
          <w:sz w:val="24"/>
          <w:rPrChange w:id="7373" w:author="OMH/OASAS" w:date="2025-10-22T16:19:00Z" w16du:dateUtc="2025-10-22T20:19:00Z">
            <w:rPr>
              <w:sz w:val="24"/>
            </w:rPr>
          </w:rPrChange>
        </w:rPr>
        <w:t xml:space="preserve"> </w:t>
      </w:r>
      <w:del w:id="7374" w:author="OMH/OASAS" w:date="2025-10-22T16:19:00Z" w16du:dateUtc="2025-10-22T20:19:00Z">
        <w:r>
          <w:rPr>
            <w:sz w:val="24"/>
          </w:rPr>
          <w:delText>the State</w:delText>
        </w:r>
      </w:del>
      <w:ins w:id="7375" w:author="OMH/OASAS" w:date="2025-10-22T16:19:00Z" w16du:dateUtc="2025-10-22T20:19:00Z">
        <w:r>
          <w:rPr>
            <w:sz w:val="24"/>
          </w:rPr>
          <w:t>both</w:t>
        </w:r>
        <w:r>
          <w:rPr>
            <w:spacing w:val="-3"/>
            <w:sz w:val="24"/>
          </w:rPr>
          <w:t xml:space="preserve"> </w:t>
        </w:r>
        <w:r>
          <w:rPr>
            <w:sz w:val="24"/>
          </w:rPr>
          <w:t>agencies</w:t>
        </w:r>
      </w:ins>
      <w:r>
        <w:rPr>
          <w:sz w:val="24"/>
        </w:rPr>
        <w:t>.</w:t>
      </w:r>
      <w:r>
        <w:rPr>
          <w:spacing w:val="-3"/>
          <w:sz w:val="24"/>
          <w:rPrChange w:id="7376" w:author="OMH/OASAS" w:date="2025-10-22T16:19:00Z" w16du:dateUtc="2025-10-22T20:19:00Z">
            <w:rPr>
              <w:sz w:val="24"/>
            </w:rPr>
          </w:rPrChange>
        </w:rPr>
        <w:t xml:space="preserve"> </w:t>
      </w:r>
      <w:r>
        <w:rPr>
          <w:sz w:val="24"/>
        </w:rPr>
        <w:t>Such</w:t>
      </w:r>
      <w:r>
        <w:rPr>
          <w:spacing w:val="-3"/>
          <w:sz w:val="24"/>
          <w:rPrChange w:id="7377" w:author="OMH/OASAS" w:date="2025-10-22T16:19:00Z" w16du:dateUtc="2025-10-22T20:19:00Z">
            <w:rPr>
              <w:sz w:val="24"/>
            </w:rPr>
          </w:rPrChange>
        </w:rPr>
        <w:t xml:space="preserve"> </w:t>
      </w:r>
      <w:r>
        <w:rPr>
          <w:sz w:val="24"/>
        </w:rPr>
        <w:t>cost</w:t>
      </w:r>
      <w:r>
        <w:rPr>
          <w:spacing w:val="-3"/>
          <w:sz w:val="24"/>
          <w:rPrChange w:id="7378" w:author="OMH/OASAS" w:date="2025-10-22T16:19:00Z" w16du:dateUtc="2025-10-22T20:19:00Z">
            <w:rPr>
              <w:sz w:val="24"/>
            </w:rPr>
          </w:rPrChange>
        </w:rPr>
        <w:t xml:space="preserve"> </w:t>
      </w:r>
      <w:r>
        <w:rPr>
          <w:sz w:val="24"/>
        </w:rPr>
        <w:t>reports</w:t>
      </w:r>
      <w:r>
        <w:rPr>
          <w:spacing w:val="-3"/>
          <w:sz w:val="24"/>
          <w:rPrChange w:id="7379" w:author="OMH/OASAS" w:date="2025-10-22T16:19:00Z" w16du:dateUtc="2025-10-22T20:19:00Z">
            <w:rPr>
              <w:sz w:val="24"/>
            </w:rPr>
          </w:rPrChange>
        </w:rPr>
        <w:t xml:space="preserve"> </w:t>
      </w:r>
      <w:r>
        <w:rPr>
          <w:sz w:val="24"/>
        </w:rPr>
        <w:t>and</w:t>
      </w:r>
      <w:r>
        <w:rPr>
          <w:spacing w:val="-3"/>
          <w:sz w:val="24"/>
          <w:rPrChange w:id="7380" w:author="OMH/OASAS" w:date="2025-10-22T16:19:00Z" w16du:dateUtc="2025-10-22T20:19:00Z">
            <w:rPr>
              <w:sz w:val="24"/>
            </w:rPr>
          </w:rPrChange>
        </w:rPr>
        <w:t xml:space="preserve"> </w:t>
      </w:r>
      <w:r>
        <w:rPr>
          <w:sz w:val="24"/>
        </w:rPr>
        <w:t>supplemental</w:t>
      </w:r>
      <w:r>
        <w:rPr>
          <w:spacing w:val="-3"/>
          <w:sz w:val="24"/>
          <w:rPrChange w:id="7381" w:author="OMH/OASAS" w:date="2025-10-22T16:19:00Z" w16du:dateUtc="2025-10-22T20:19:00Z">
            <w:rPr>
              <w:sz w:val="24"/>
            </w:rPr>
          </w:rPrChange>
        </w:rPr>
        <w:t xml:space="preserve"> </w:t>
      </w:r>
      <w:r>
        <w:rPr>
          <w:sz w:val="24"/>
        </w:rPr>
        <w:t>documentation</w:t>
      </w:r>
      <w:r>
        <w:rPr>
          <w:spacing w:val="-3"/>
          <w:sz w:val="24"/>
          <w:rPrChange w:id="7382" w:author="OMH/OASAS" w:date="2025-10-22T16:19:00Z" w16du:dateUtc="2025-10-22T20:19:00Z">
            <w:rPr>
              <w:sz w:val="24"/>
            </w:rPr>
          </w:rPrChange>
        </w:rPr>
        <w:t xml:space="preserve"> </w:t>
      </w:r>
      <w:r>
        <w:rPr>
          <w:sz w:val="24"/>
        </w:rPr>
        <w:t>will</w:t>
      </w:r>
      <w:r>
        <w:rPr>
          <w:spacing w:val="-3"/>
          <w:sz w:val="24"/>
          <w:rPrChange w:id="7383" w:author="OMH/OASAS" w:date="2025-10-22T16:19:00Z" w16du:dateUtc="2025-10-22T20:19:00Z">
            <w:rPr>
              <w:sz w:val="24"/>
            </w:rPr>
          </w:rPrChange>
        </w:rPr>
        <w:t xml:space="preserve"> </w:t>
      </w:r>
      <w:r>
        <w:rPr>
          <w:sz w:val="24"/>
        </w:rPr>
        <w:t>form</w:t>
      </w:r>
      <w:r>
        <w:rPr>
          <w:spacing w:val="-3"/>
          <w:sz w:val="24"/>
          <w:rPrChange w:id="7384" w:author="OMH/OASAS" w:date="2025-10-22T16:19:00Z" w16du:dateUtc="2025-10-22T20:19:00Z">
            <w:rPr>
              <w:sz w:val="24"/>
            </w:rPr>
          </w:rPrChange>
        </w:rPr>
        <w:t xml:space="preserve"> </w:t>
      </w:r>
      <w:r>
        <w:rPr>
          <w:sz w:val="24"/>
        </w:rPr>
        <w:t xml:space="preserve">the basis of each provider’s provider-specific cost-based rates. CCBHCs must comply with </w:t>
      </w:r>
      <w:del w:id="7385" w:author="OMH/OASAS" w:date="2025-10-22T16:19:00Z" w16du:dateUtc="2025-10-22T20:19:00Z">
        <w:r>
          <w:rPr>
            <w:sz w:val="24"/>
          </w:rPr>
          <w:delText>State</w:delText>
        </w:r>
      </w:del>
      <w:ins w:id="7386" w:author="OMH/OASAS" w:date="2025-10-22T16:19:00Z" w16du:dateUtc="2025-10-22T20:19:00Z">
        <w:r>
          <w:rPr>
            <w:sz w:val="24"/>
          </w:rPr>
          <w:t>OMH and OASAS</w:t>
        </w:r>
      </w:ins>
      <w:r>
        <w:rPr>
          <w:sz w:val="24"/>
        </w:rPr>
        <w:t xml:space="preserve"> directed timelines</w:t>
      </w:r>
      <w:r>
        <w:rPr>
          <w:sz w:val="24"/>
          <w:rPrChange w:id="7387" w:author="OMH/OASAS" w:date="2025-10-22T16:19:00Z" w16du:dateUtc="2025-10-22T20:19:00Z">
            <w:rPr>
              <w:spacing w:val="-2"/>
              <w:sz w:val="24"/>
            </w:rPr>
          </w:rPrChange>
        </w:rPr>
        <w:t xml:space="preserve"> </w:t>
      </w:r>
      <w:r>
        <w:rPr>
          <w:sz w:val="24"/>
        </w:rPr>
        <w:t>for</w:t>
      </w:r>
      <w:r>
        <w:rPr>
          <w:sz w:val="24"/>
          <w:rPrChange w:id="7388" w:author="OMH/OASAS" w:date="2025-10-22T16:19:00Z" w16du:dateUtc="2025-10-22T20:19:00Z">
            <w:rPr>
              <w:spacing w:val="-3"/>
              <w:sz w:val="24"/>
            </w:rPr>
          </w:rPrChange>
        </w:rPr>
        <w:t xml:space="preserve"> </w:t>
      </w:r>
      <w:r>
        <w:rPr>
          <w:sz w:val="24"/>
        </w:rPr>
        <w:t>submitting</w:t>
      </w:r>
      <w:r>
        <w:rPr>
          <w:sz w:val="24"/>
          <w:rPrChange w:id="7389" w:author="OMH/OASAS" w:date="2025-10-22T16:19:00Z" w16du:dateUtc="2025-10-22T20:19:00Z">
            <w:rPr>
              <w:spacing w:val="-4"/>
              <w:sz w:val="24"/>
            </w:rPr>
          </w:rPrChange>
        </w:rPr>
        <w:t xml:space="preserve"> </w:t>
      </w:r>
      <w:r>
        <w:rPr>
          <w:sz w:val="24"/>
        </w:rPr>
        <w:t>cost</w:t>
      </w:r>
      <w:r>
        <w:rPr>
          <w:sz w:val="24"/>
          <w:rPrChange w:id="7390" w:author="OMH/OASAS" w:date="2025-10-22T16:19:00Z" w16du:dateUtc="2025-10-22T20:19:00Z">
            <w:rPr>
              <w:spacing w:val="-2"/>
              <w:sz w:val="24"/>
            </w:rPr>
          </w:rPrChange>
        </w:rPr>
        <w:t xml:space="preserve"> </w:t>
      </w:r>
      <w:r>
        <w:rPr>
          <w:sz w:val="24"/>
        </w:rPr>
        <w:t>reports</w:t>
      </w:r>
      <w:r>
        <w:rPr>
          <w:sz w:val="24"/>
          <w:rPrChange w:id="7391" w:author="OMH/OASAS" w:date="2025-10-22T16:19:00Z" w16du:dateUtc="2025-10-22T20:19:00Z">
            <w:rPr>
              <w:spacing w:val="-3"/>
              <w:sz w:val="24"/>
            </w:rPr>
          </w:rPrChange>
        </w:rPr>
        <w:t xml:space="preserve"> </w:t>
      </w:r>
      <w:r>
        <w:rPr>
          <w:sz w:val="24"/>
        </w:rPr>
        <w:t>and</w:t>
      </w:r>
      <w:r>
        <w:rPr>
          <w:sz w:val="24"/>
          <w:rPrChange w:id="7392" w:author="OMH/OASAS" w:date="2025-10-22T16:19:00Z" w16du:dateUtc="2025-10-22T20:19:00Z">
            <w:rPr>
              <w:spacing w:val="-2"/>
              <w:sz w:val="24"/>
            </w:rPr>
          </w:rPrChange>
        </w:rPr>
        <w:t xml:space="preserve"> </w:t>
      </w:r>
      <w:r>
        <w:rPr>
          <w:sz w:val="24"/>
        </w:rPr>
        <w:t>supplemental</w:t>
      </w:r>
      <w:r>
        <w:rPr>
          <w:sz w:val="24"/>
          <w:rPrChange w:id="7393" w:author="OMH/OASAS" w:date="2025-10-22T16:19:00Z" w16du:dateUtc="2025-10-22T20:19:00Z">
            <w:rPr>
              <w:spacing w:val="-2"/>
              <w:sz w:val="24"/>
            </w:rPr>
          </w:rPrChange>
        </w:rPr>
        <w:t xml:space="preserve"> </w:t>
      </w:r>
      <w:r>
        <w:rPr>
          <w:sz w:val="24"/>
        </w:rPr>
        <w:t>documentation.</w:t>
      </w:r>
      <w:r>
        <w:rPr>
          <w:sz w:val="24"/>
          <w:rPrChange w:id="7394" w:author="OMH/OASAS" w:date="2025-10-22T16:19:00Z" w16du:dateUtc="2025-10-22T20:19:00Z">
            <w:rPr>
              <w:spacing w:val="-2"/>
              <w:sz w:val="24"/>
            </w:rPr>
          </w:rPrChange>
        </w:rPr>
        <w:t xml:space="preserve"> </w:t>
      </w:r>
      <w:r>
        <w:rPr>
          <w:sz w:val="24"/>
        </w:rPr>
        <w:t>Medicaid</w:t>
      </w:r>
      <w:r>
        <w:rPr>
          <w:sz w:val="24"/>
          <w:rPrChange w:id="7395" w:author="OMH/OASAS" w:date="2025-10-22T16:19:00Z" w16du:dateUtc="2025-10-22T20:19:00Z">
            <w:rPr>
              <w:spacing w:val="-2"/>
              <w:sz w:val="24"/>
            </w:rPr>
          </w:rPrChange>
        </w:rPr>
        <w:t xml:space="preserve"> </w:t>
      </w:r>
      <w:r>
        <w:rPr>
          <w:sz w:val="24"/>
        </w:rPr>
        <w:t>payments</w:t>
      </w:r>
      <w:r>
        <w:rPr>
          <w:sz w:val="24"/>
          <w:rPrChange w:id="7396" w:author="OMH/OASAS" w:date="2025-10-22T16:19:00Z" w16du:dateUtc="2025-10-22T20:19:00Z">
            <w:rPr>
              <w:spacing w:val="-2"/>
              <w:sz w:val="24"/>
            </w:rPr>
          </w:rPrChange>
        </w:rPr>
        <w:t xml:space="preserve"> </w:t>
      </w:r>
      <w:r>
        <w:rPr>
          <w:sz w:val="24"/>
        </w:rPr>
        <w:t xml:space="preserve">may be reduced or suspended and CCBHCs may be required to pay back </w:t>
      </w:r>
      <w:del w:id="7397" w:author="OMH/OASAS" w:date="2025-10-22T16:19:00Z" w16du:dateUtc="2025-10-22T20:19:00Z">
        <w:r>
          <w:rPr>
            <w:sz w:val="24"/>
          </w:rPr>
          <w:delText>state</w:delText>
        </w:r>
      </w:del>
      <w:ins w:id="7398" w:author="OMH/OASAS" w:date="2025-10-22T16:19:00Z" w16du:dateUtc="2025-10-22T20:19:00Z">
        <w:r>
          <w:rPr>
            <w:sz w:val="24"/>
          </w:rPr>
          <w:t>State</w:t>
        </w:r>
      </w:ins>
      <w:r>
        <w:rPr>
          <w:spacing w:val="-3"/>
          <w:sz w:val="24"/>
          <w:rPrChange w:id="7399" w:author="OMH/OASAS" w:date="2025-10-22T16:19:00Z" w16du:dateUtc="2025-10-22T20:19:00Z">
            <w:rPr>
              <w:sz w:val="24"/>
            </w:rPr>
          </w:rPrChange>
        </w:rPr>
        <w:t xml:space="preserve"> </w:t>
      </w:r>
      <w:r>
        <w:rPr>
          <w:sz w:val="24"/>
        </w:rPr>
        <w:t>Medicaid</w:t>
      </w:r>
      <w:r>
        <w:rPr>
          <w:spacing w:val="-2"/>
          <w:sz w:val="24"/>
          <w:rPrChange w:id="7400" w:author="OMH/OASAS" w:date="2025-10-22T16:19:00Z" w16du:dateUtc="2025-10-22T20:19:00Z">
            <w:rPr>
              <w:sz w:val="24"/>
            </w:rPr>
          </w:rPrChange>
        </w:rPr>
        <w:t xml:space="preserve"> </w:t>
      </w:r>
      <w:r>
        <w:rPr>
          <w:sz w:val="24"/>
        </w:rPr>
        <w:t>program</w:t>
      </w:r>
      <w:r>
        <w:rPr>
          <w:spacing w:val="-2"/>
          <w:sz w:val="24"/>
          <w:rPrChange w:id="7401" w:author="OMH/OASAS" w:date="2025-10-22T16:19:00Z" w16du:dateUtc="2025-10-22T20:19:00Z">
            <w:rPr>
              <w:sz w:val="24"/>
            </w:rPr>
          </w:rPrChange>
        </w:rPr>
        <w:t xml:space="preserve"> </w:t>
      </w:r>
      <w:r>
        <w:rPr>
          <w:sz w:val="24"/>
        </w:rPr>
        <w:t>payments</w:t>
      </w:r>
      <w:r>
        <w:rPr>
          <w:spacing w:val="-2"/>
          <w:sz w:val="24"/>
          <w:rPrChange w:id="7402" w:author="OMH/OASAS" w:date="2025-10-22T16:19:00Z" w16du:dateUtc="2025-10-22T20:19:00Z">
            <w:rPr>
              <w:sz w:val="24"/>
            </w:rPr>
          </w:rPrChange>
        </w:rPr>
        <w:t xml:space="preserve"> </w:t>
      </w:r>
      <w:r>
        <w:rPr>
          <w:sz w:val="24"/>
        </w:rPr>
        <w:t>received</w:t>
      </w:r>
      <w:r>
        <w:rPr>
          <w:spacing w:val="-2"/>
          <w:sz w:val="24"/>
          <w:rPrChange w:id="7403" w:author="OMH/OASAS" w:date="2025-10-22T16:19:00Z" w16du:dateUtc="2025-10-22T20:19:00Z">
            <w:rPr>
              <w:sz w:val="24"/>
            </w:rPr>
          </w:rPrChange>
        </w:rPr>
        <w:t xml:space="preserve"> </w:t>
      </w:r>
      <w:r>
        <w:rPr>
          <w:sz w:val="24"/>
        </w:rPr>
        <w:t>during</w:t>
      </w:r>
      <w:r>
        <w:rPr>
          <w:spacing w:val="-2"/>
          <w:sz w:val="24"/>
          <w:rPrChange w:id="7404" w:author="OMH/OASAS" w:date="2025-10-22T16:19:00Z" w16du:dateUtc="2025-10-22T20:19:00Z">
            <w:rPr>
              <w:sz w:val="24"/>
            </w:rPr>
          </w:rPrChange>
        </w:rPr>
        <w:t xml:space="preserve"> </w:t>
      </w:r>
      <w:r>
        <w:rPr>
          <w:sz w:val="24"/>
        </w:rPr>
        <w:t>the</w:t>
      </w:r>
      <w:r>
        <w:rPr>
          <w:spacing w:val="-3"/>
          <w:sz w:val="24"/>
          <w:rPrChange w:id="7405" w:author="OMH/OASAS" w:date="2025-10-22T16:19:00Z" w16du:dateUtc="2025-10-22T20:19:00Z">
            <w:rPr>
              <w:sz w:val="24"/>
            </w:rPr>
          </w:rPrChange>
        </w:rPr>
        <w:t xml:space="preserve"> </w:t>
      </w:r>
      <w:r>
        <w:rPr>
          <w:sz w:val="24"/>
        </w:rPr>
        <w:t>period</w:t>
      </w:r>
      <w:r>
        <w:rPr>
          <w:spacing w:val="-2"/>
          <w:sz w:val="24"/>
          <w:rPrChange w:id="7406" w:author="OMH/OASAS" w:date="2025-10-22T16:19:00Z" w16du:dateUtc="2025-10-22T20:19:00Z">
            <w:rPr>
              <w:sz w:val="24"/>
            </w:rPr>
          </w:rPrChange>
        </w:rPr>
        <w:t xml:space="preserve"> </w:t>
      </w:r>
      <w:r>
        <w:rPr>
          <w:sz w:val="24"/>
        </w:rPr>
        <w:t>for</w:t>
      </w:r>
      <w:r>
        <w:rPr>
          <w:spacing w:val="-1"/>
          <w:sz w:val="24"/>
          <w:rPrChange w:id="7407" w:author="OMH/OASAS" w:date="2025-10-22T16:19:00Z" w16du:dateUtc="2025-10-22T20:19:00Z">
            <w:rPr>
              <w:sz w:val="24"/>
            </w:rPr>
          </w:rPrChange>
        </w:rPr>
        <w:t xml:space="preserve"> </w:t>
      </w:r>
      <w:r>
        <w:rPr>
          <w:sz w:val="24"/>
        </w:rPr>
        <w:t>which</w:t>
      </w:r>
      <w:r>
        <w:rPr>
          <w:spacing w:val="-2"/>
          <w:sz w:val="24"/>
          <w:rPrChange w:id="7408" w:author="OMH/OASAS" w:date="2025-10-22T16:19:00Z" w16du:dateUtc="2025-10-22T20:19:00Z">
            <w:rPr>
              <w:sz w:val="24"/>
            </w:rPr>
          </w:rPrChange>
        </w:rPr>
        <w:t xml:space="preserve"> </w:t>
      </w:r>
      <w:r>
        <w:rPr>
          <w:sz w:val="24"/>
        </w:rPr>
        <w:t>a</w:t>
      </w:r>
      <w:r>
        <w:rPr>
          <w:spacing w:val="-1"/>
          <w:sz w:val="24"/>
          <w:rPrChange w:id="7409" w:author="OMH/OASAS" w:date="2025-10-22T16:19:00Z" w16du:dateUtc="2025-10-22T20:19:00Z">
            <w:rPr>
              <w:sz w:val="24"/>
            </w:rPr>
          </w:rPrChange>
        </w:rPr>
        <w:t xml:space="preserve"> </w:t>
      </w:r>
      <w:r>
        <w:rPr>
          <w:sz w:val="24"/>
        </w:rPr>
        <w:t>complete</w:t>
      </w:r>
      <w:r>
        <w:rPr>
          <w:spacing w:val="-3"/>
          <w:sz w:val="24"/>
          <w:rPrChange w:id="7410" w:author="OMH/OASAS" w:date="2025-10-22T16:19:00Z" w16du:dateUtc="2025-10-22T20:19:00Z">
            <w:rPr>
              <w:sz w:val="24"/>
            </w:rPr>
          </w:rPrChange>
        </w:rPr>
        <w:t xml:space="preserve"> </w:t>
      </w:r>
      <w:r>
        <w:rPr>
          <w:sz w:val="24"/>
        </w:rPr>
        <w:t>cost</w:t>
      </w:r>
      <w:r>
        <w:rPr>
          <w:spacing w:val="-2"/>
          <w:sz w:val="24"/>
          <w:rPrChange w:id="7411" w:author="OMH/OASAS" w:date="2025-10-22T16:19:00Z" w16du:dateUtc="2025-10-22T20:19:00Z">
            <w:rPr>
              <w:sz w:val="24"/>
            </w:rPr>
          </w:rPrChange>
        </w:rPr>
        <w:t xml:space="preserve"> </w:t>
      </w:r>
      <w:r>
        <w:rPr>
          <w:sz w:val="24"/>
        </w:rPr>
        <w:t>report was not provided.</w:t>
      </w:r>
    </w:p>
    <w:p w14:paraId="7D2FBC20" w14:textId="77777777" w:rsidR="005A32DC" w:rsidRDefault="005A32DC">
      <w:pPr>
        <w:pStyle w:val="ListParagraph"/>
        <w:spacing w:line="276" w:lineRule="auto"/>
        <w:rPr>
          <w:del w:id="7412" w:author="OMH/OASAS" w:date="2025-10-22T16:19:00Z" w16du:dateUtc="2025-10-22T20:19:00Z"/>
          <w:sz w:val="24"/>
        </w:rPr>
        <w:sectPr w:rsidR="005A32DC">
          <w:pgSz w:w="12240" w:h="15840"/>
          <w:pgMar w:top="1380" w:right="1080" w:bottom="1200" w:left="1440" w:header="0" w:footer="1012" w:gutter="0"/>
          <w:cols w:space="720"/>
        </w:sectPr>
      </w:pPr>
    </w:p>
    <w:p w14:paraId="1A0449B2" w14:textId="2B51150E" w:rsidR="00404098" w:rsidRDefault="00000000">
      <w:pPr>
        <w:pStyle w:val="ListParagraph"/>
        <w:numPr>
          <w:ilvl w:val="0"/>
          <w:numId w:val="3"/>
        </w:numPr>
        <w:tabs>
          <w:tab w:val="left" w:pos="336"/>
        </w:tabs>
        <w:spacing w:before="159" w:line="276" w:lineRule="auto"/>
        <w:ind w:left="-1" w:right="1254" w:firstLine="0"/>
        <w:rPr>
          <w:sz w:val="24"/>
        </w:rPr>
        <w:pPrChange w:id="7413" w:author="OMH/OASAS" w:date="2025-10-22T16:19:00Z" w16du:dateUtc="2025-10-22T20:19:00Z">
          <w:pPr>
            <w:pStyle w:val="ListParagraph"/>
            <w:numPr>
              <w:numId w:val="21"/>
            </w:numPr>
            <w:tabs>
              <w:tab w:val="left" w:pos="339"/>
            </w:tabs>
            <w:spacing w:before="60" w:line="276" w:lineRule="auto"/>
            <w:ind w:left="0" w:right="1059"/>
          </w:pPr>
        </w:pPrChange>
      </w:pPr>
      <w:r>
        <w:rPr>
          <w:sz w:val="24"/>
        </w:rPr>
        <w:lastRenderedPageBreak/>
        <w:t>For</w:t>
      </w:r>
      <w:r>
        <w:rPr>
          <w:spacing w:val="-4"/>
          <w:sz w:val="24"/>
          <w:rPrChange w:id="7414" w:author="OMH/OASAS" w:date="2025-10-22T16:19:00Z" w16du:dateUtc="2025-10-22T20:19:00Z">
            <w:rPr>
              <w:spacing w:val="-3"/>
              <w:sz w:val="24"/>
            </w:rPr>
          </w:rPrChange>
        </w:rPr>
        <w:t xml:space="preserve"> </w:t>
      </w:r>
      <w:r>
        <w:rPr>
          <w:sz w:val="24"/>
        </w:rPr>
        <w:t>newly</w:t>
      </w:r>
      <w:r>
        <w:rPr>
          <w:spacing w:val="-3"/>
          <w:sz w:val="24"/>
        </w:rPr>
        <w:t xml:space="preserve"> </w:t>
      </w:r>
      <w:r>
        <w:rPr>
          <w:sz w:val="24"/>
        </w:rPr>
        <w:t>approved</w:t>
      </w:r>
      <w:r>
        <w:rPr>
          <w:spacing w:val="-1"/>
          <w:sz w:val="24"/>
          <w:rPrChange w:id="7415" w:author="OMH/OASAS" w:date="2025-10-22T16:19:00Z" w16du:dateUtc="2025-10-22T20:19:00Z">
            <w:rPr>
              <w:spacing w:val="-5"/>
              <w:sz w:val="24"/>
            </w:rPr>
          </w:rPrChange>
        </w:rPr>
        <w:t xml:space="preserve"> </w:t>
      </w:r>
      <w:r>
        <w:rPr>
          <w:sz w:val="24"/>
        </w:rPr>
        <w:t>CCBHC</w:t>
      </w:r>
      <w:r>
        <w:rPr>
          <w:spacing w:val="-3"/>
          <w:sz w:val="24"/>
          <w:rPrChange w:id="7416" w:author="OMH/OASAS" w:date="2025-10-22T16:19:00Z" w16du:dateUtc="2025-10-22T20:19:00Z">
            <w:rPr>
              <w:spacing w:val="-4"/>
              <w:sz w:val="24"/>
            </w:rPr>
          </w:rPrChange>
        </w:rPr>
        <w:t xml:space="preserve"> </w:t>
      </w:r>
      <w:r>
        <w:rPr>
          <w:sz w:val="24"/>
        </w:rPr>
        <w:t>providers,</w:t>
      </w:r>
      <w:r>
        <w:rPr>
          <w:spacing w:val="-3"/>
          <w:sz w:val="24"/>
          <w:rPrChange w:id="7417" w:author="OMH/OASAS" w:date="2025-10-22T16:19:00Z" w16du:dateUtc="2025-10-22T20:19:00Z">
            <w:rPr>
              <w:spacing w:val="-5"/>
              <w:sz w:val="24"/>
            </w:rPr>
          </w:rPrChange>
        </w:rPr>
        <w:t xml:space="preserve"> </w:t>
      </w:r>
      <w:del w:id="7418" w:author="OMH/OASAS" w:date="2025-10-22T16:19:00Z" w16du:dateUtc="2025-10-22T20:19:00Z">
        <w:r>
          <w:rPr>
            <w:sz w:val="24"/>
          </w:rPr>
          <w:delText>the</w:delText>
        </w:r>
        <w:r>
          <w:rPr>
            <w:spacing w:val="-3"/>
            <w:sz w:val="24"/>
          </w:rPr>
          <w:delText xml:space="preserve"> </w:delText>
        </w:r>
        <w:r>
          <w:rPr>
            <w:sz w:val="24"/>
          </w:rPr>
          <w:delText>State</w:delText>
        </w:r>
      </w:del>
      <w:ins w:id="7419" w:author="OMH/OASAS" w:date="2025-10-22T16:19:00Z" w16du:dateUtc="2025-10-22T20:19:00Z">
        <w:r>
          <w:rPr>
            <w:sz w:val="24"/>
          </w:rPr>
          <w:t>OMH</w:t>
        </w:r>
        <w:r>
          <w:rPr>
            <w:spacing w:val="-4"/>
            <w:sz w:val="24"/>
          </w:rPr>
          <w:t xml:space="preserve"> </w:t>
        </w:r>
        <w:r>
          <w:rPr>
            <w:sz w:val="24"/>
          </w:rPr>
          <w:t>and</w:t>
        </w:r>
        <w:r>
          <w:rPr>
            <w:spacing w:val="-3"/>
            <w:sz w:val="24"/>
          </w:rPr>
          <w:t xml:space="preserve"> </w:t>
        </w:r>
        <w:r>
          <w:rPr>
            <w:sz w:val="24"/>
          </w:rPr>
          <w:t>OASAS</w:t>
        </w:r>
      </w:ins>
      <w:r>
        <w:rPr>
          <w:spacing w:val="-3"/>
          <w:sz w:val="24"/>
        </w:rPr>
        <w:t xml:space="preserve"> </w:t>
      </w:r>
      <w:r>
        <w:rPr>
          <w:sz w:val="24"/>
        </w:rPr>
        <w:t>will</w:t>
      </w:r>
      <w:r>
        <w:rPr>
          <w:spacing w:val="-3"/>
          <w:sz w:val="24"/>
          <w:rPrChange w:id="7420" w:author="OMH/OASAS" w:date="2025-10-22T16:19:00Z" w16du:dateUtc="2025-10-22T20:19:00Z">
            <w:rPr>
              <w:spacing w:val="-4"/>
              <w:sz w:val="24"/>
            </w:rPr>
          </w:rPrChange>
        </w:rPr>
        <w:t xml:space="preserve"> </w:t>
      </w:r>
      <w:r>
        <w:rPr>
          <w:sz w:val="24"/>
        </w:rPr>
        <w:t>recognize</w:t>
      </w:r>
      <w:r>
        <w:rPr>
          <w:spacing w:val="-4"/>
          <w:sz w:val="24"/>
          <w:rPrChange w:id="7421" w:author="OMH/OASAS" w:date="2025-10-22T16:19:00Z" w16du:dateUtc="2025-10-22T20:19:00Z">
            <w:rPr>
              <w:spacing w:val="-3"/>
              <w:sz w:val="24"/>
            </w:rPr>
          </w:rPrChange>
        </w:rPr>
        <w:t xml:space="preserve"> </w:t>
      </w:r>
      <w:r>
        <w:rPr>
          <w:sz w:val="24"/>
        </w:rPr>
        <w:t>the</w:t>
      </w:r>
      <w:r>
        <w:rPr>
          <w:spacing w:val="-4"/>
          <w:sz w:val="24"/>
          <w:rPrChange w:id="7422" w:author="OMH/OASAS" w:date="2025-10-22T16:19:00Z" w16du:dateUtc="2025-10-22T20:19:00Z">
            <w:rPr>
              <w:spacing w:val="-3"/>
              <w:sz w:val="24"/>
            </w:rPr>
          </w:rPrChange>
        </w:rPr>
        <w:t xml:space="preserve"> </w:t>
      </w:r>
      <w:r>
        <w:rPr>
          <w:sz w:val="24"/>
        </w:rPr>
        <w:t>use</w:t>
      </w:r>
      <w:r>
        <w:rPr>
          <w:spacing w:val="-4"/>
          <w:sz w:val="24"/>
          <w:rPrChange w:id="7423" w:author="OMH/OASAS" w:date="2025-10-22T16:19:00Z" w16du:dateUtc="2025-10-22T20:19:00Z">
            <w:rPr>
              <w:spacing w:val="-3"/>
              <w:sz w:val="24"/>
            </w:rPr>
          </w:rPrChange>
        </w:rPr>
        <w:t xml:space="preserve"> </w:t>
      </w:r>
      <w:r>
        <w:rPr>
          <w:sz w:val="24"/>
        </w:rPr>
        <w:t>of</w:t>
      </w:r>
      <w:r>
        <w:rPr>
          <w:sz w:val="24"/>
          <w:rPrChange w:id="7424" w:author="OMH/OASAS" w:date="2025-10-22T16:19:00Z" w16du:dateUtc="2025-10-22T20:19:00Z">
            <w:rPr>
              <w:spacing w:val="-3"/>
              <w:sz w:val="24"/>
            </w:rPr>
          </w:rPrChange>
        </w:rPr>
        <w:t xml:space="preserve"> </w:t>
      </w:r>
      <w:r>
        <w:rPr>
          <w:sz w:val="24"/>
        </w:rPr>
        <w:t>anticipated, allowable costs to establish the provider-specific rate.</w:t>
      </w:r>
    </w:p>
    <w:p w14:paraId="1A0449B3" w14:textId="60A1969F" w:rsidR="00404098" w:rsidRDefault="00000000">
      <w:pPr>
        <w:pStyle w:val="ListParagraph"/>
        <w:numPr>
          <w:ilvl w:val="1"/>
          <w:numId w:val="3"/>
        </w:numPr>
        <w:tabs>
          <w:tab w:val="left" w:pos="696"/>
        </w:tabs>
        <w:spacing w:before="160" w:line="276" w:lineRule="auto"/>
        <w:ind w:left="359" w:right="453" w:firstLine="0"/>
        <w:rPr>
          <w:sz w:val="24"/>
        </w:rPr>
        <w:pPrChange w:id="7425" w:author="OMH/OASAS" w:date="2025-10-22T16:19:00Z" w16du:dateUtc="2025-10-22T20:19:00Z">
          <w:pPr>
            <w:pStyle w:val="ListParagraph"/>
            <w:numPr>
              <w:ilvl w:val="1"/>
              <w:numId w:val="21"/>
            </w:numPr>
            <w:tabs>
              <w:tab w:val="left" w:pos="698"/>
            </w:tabs>
            <w:spacing w:line="276" w:lineRule="auto"/>
            <w:ind w:left="359" w:right="453"/>
          </w:pPr>
        </w:pPrChange>
      </w:pPr>
      <w:r>
        <w:rPr>
          <w:sz w:val="24"/>
        </w:rPr>
        <w:t>The</w:t>
      </w:r>
      <w:r>
        <w:rPr>
          <w:spacing w:val="-4"/>
          <w:sz w:val="24"/>
          <w:rPrChange w:id="7426" w:author="OMH/OASAS" w:date="2025-10-22T16:19:00Z" w16du:dateUtc="2025-10-22T20:19:00Z">
            <w:rPr>
              <w:spacing w:val="-3"/>
              <w:sz w:val="24"/>
            </w:rPr>
          </w:rPrChange>
        </w:rPr>
        <w:t xml:space="preserve"> </w:t>
      </w:r>
      <w:r>
        <w:rPr>
          <w:sz w:val="24"/>
        </w:rPr>
        <w:t>anticipated</w:t>
      </w:r>
      <w:r>
        <w:rPr>
          <w:spacing w:val="-3"/>
          <w:sz w:val="24"/>
        </w:rPr>
        <w:t xml:space="preserve"> </w:t>
      </w:r>
      <w:r>
        <w:rPr>
          <w:sz w:val="24"/>
        </w:rPr>
        <w:t>allowable</w:t>
      </w:r>
      <w:r>
        <w:rPr>
          <w:spacing w:val="-4"/>
          <w:sz w:val="24"/>
          <w:rPrChange w:id="7427" w:author="OMH/OASAS" w:date="2025-10-22T16:19:00Z" w16du:dateUtc="2025-10-22T20:19:00Z">
            <w:rPr>
              <w:spacing w:val="-3"/>
              <w:sz w:val="24"/>
            </w:rPr>
          </w:rPrChange>
        </w:rPr>
        <w:t xml:space="preserve"> </w:t>
      </w:r>
      <w:r>
        <w:rPr>
          <w:sz w:val="24"/>
        </w:rPr>
        <w:t>costs</w:t>
      </w:r>
      <w:r>
        <w:rPr>
          <w:spacing w:val="-3"/>
          <w:sz w:val="24"/>
          <w:rPrChange w:id="7428" w:author="OMH/OASAS" w:date="2025-10-22T16:19:00Z" w16du:dateUtc="2025-10-22T20:19:00Z">
            <w:rPr>
              <w:spacing w:val="-4"/>
              <w:sz w:val="24"/>
            </w:rPr>
          </w:rPrChange>
        </w:rPr>
        <w:t xml:space="preserve"> </w:t>
      </w:r>
      <w:r>
        <w:rPr>
          <w:sz w:val="24"/>
        </w:rPr>
        <w:t>reported</w:t>
      </w:r>
      <w:r>
        <w:rPr>
          <w:spacing w:val="-3"/>
          <w:sz w:val="24"/>
          <w:rPrChange w:id="7429" w:author="OMH/OASAS" w:date="2025-10-22T16:19:00Z" w16du:dateUtc="2025-10-22T20:19:00Z">
            <w:rPr>
              <w:spacing w:val="-4"/>
              <w:sz w:val="24"/>
            </w:rPr>
          </w:rPrChange>
        </w:rPr>
        <w:t xml:space="preserve"> </w:t>
      </w:r>
      <w:r>
        <w:rPr>
          <w:sz w:val="24"/>
        </w:rPr>
        <w:t>within</w:t>
      </w:r>
      <w:r>
        <w:rPr>
          <w:spacing w:val="-3"/>
          <w:sz w:val="24"/>
        </w:rPr>
        <w:t xml:space="preserve"> </w:t>
      </w:r>
      <w:r>
        <w:rPr>
          <w:sz w:val="24"/>
        </w:rPr>
        <w:t>the</w:t>
      </w:r>
      <w:r>
        <w:rPr>
          <w:spacing w:val="-4"/>
          <w:sz w:val="24"/>
          <w:rPrChange w:id="7430" w:author="OMH/OASAS" w:date="2025-10-22T16:19:00Z" w16du:dateUtc="2025-10-22T20:19:00Z">
            <w:rPr>
              <w:spacing w:val="-3"/>
              <w:sz w:val="24"/>
            </w:rPr>
          </w:rPrChange>
        </w:rPr>
        <w:t xml:space="preserve"> </w:t>
      </w:r>
      <w:r>
        <w:rPr>
          <w:sz w:val="24"/>
        </w:rPr>
        <w:t>CCBHC</w:t>
      </w:r>
      <w:r>
        <w:rPr>
          <w:spacing w:val="-3"/>
          <w:sz w:val="24"/>
          <w:rPrChange w:id="7431" w:author="OMH/OASAS" w:date="2025-10-22T16:19:00Z" w16du:dateUtc="2025-10-22T20:19:00Z">
            <w:rPr>
              <w:spacing w:val="-4"/>
              <w:sz w:val="24"/>
            </w:rPr>
          </w:rPrChange>
        </w:rPr>
        <w:t xml:space="preserve"> </w:t>
      </w:r>
      <w:r>
        <w:rPr>
          <w:sz w:val="24"/>
        </w:rPr>
        <w:t>cost</w:t>
      </w:r>
      <w:r>
        <w:rPr>
          <w:spacing w:val="-3"/>
          <w:sz w:val="24"/>
        </w:rPr>
        <w:t xml:space="preserve"> </w:t>
      </w:r>
      <w:r>
        <w:rPr>
          <w:sz w:val="24"/>
        </w:rPr>
        <w:t>report</w:t>
      </w:r>
      <w:r>
        <w:rPr>
          <w:spacing w:val="-3"/>
          <w:sz w:val="24"/>
        </w:rPr>
        <w:t xml:space="preserve"> </w:t>
      </w:r>
      <w:r>
        <w:rPr>
          <w:sz w:val="24"/>
        </w:rPr>
        <w:t>will</w:t>
      </w:r>
      <w:r>
        <w:rPr>
          <w:spacing w:val="-3"/>
          <w:sz w:val="24"/>
        </w:rPr>
        <w:t xml:space="preserve"> </w:t>
      </w:r>
      <w:r>
        <w:rPr>
          <w:sz w:val="24"/>
        </w:rPr>
        <w:t>be</w:t>
      </w:r>
      <w:r>
        <w:rPr>
          <w:spacing w:val="-4"/>
          <w:sz w:val="24"/>
          <w:rPrChange w:id="7432" w:author="OMH/OASAS" w:date="2025-10-22T16:19:00Z" w16du:dateUtc="2025-10-22T20:19:00Z">
            <w:rPr>
              <w:spacing w:val="-3"/>
              <w:sz w:val="24"/>
            </w:rPr>
          </w:rPrChange>
        </w:rPr>
        <w:t xml:space="preserve"> </w:t>
      </w:r>
      <w:r>
        <w:rPr>
          <w:sz w:val="24"/>
        </w:rPr>
        <w:t>subject</w:t>
      </w:r>
      <w:r>
        <w:rPr>
          <w:spacing w:val="-3"/>
          <w:sz w:val="24"/>
          <w:rPrChange w:id="7433" w:author="OMH/OASAS" w:date="2025-10-22T16:19:00Z" w16du:dateUtc="2025-10-22T20:19:00Z">
            <w:rPr>
              <w:spacing w:val="-4"/>
              <w:sz w:val="24"/>
            </w:rPr>
          </w:rPrChange>
        </w:rPr>
        <w:t xml:space="preserve"> </w:t>
      </w:r>
      <w:r>
        <w:rPr>
          <w:sz w:val="24"/>
        </w:rPr>
        <w:t xml:space="preserve">to review for reasonableness, necessity, and prudence in accordance with Medicaid cost principles. The allowance of anticipated costs and corresponding anticipated visits are at the discretion of </w:t>
      </w:r>
      <w:del w:id="7434" w:author="OMH/OASAS" w:date="2025-10-22T16:19:00Z" w16du:dateUtc="2025-10-22T20:19:00Z">
        <w:r>
          <w:rPr>
            <w:sz w:val="24"/>
          </w:rPr>
          <w:delText>the State</w:delText>
        </w:r>
      </w:del>
      <w:ins w:id="7435" w:author="OMH/OASAS" w:date="2025-10-22T16:19:00Z" w16du:dateUtc="2025-10-22T20:19:00Z">
        <w:r>
          <w:rPr>
            <w:sz w:val="24"/>
          </w:rPr>
          <w:t>OMH and OASAS</w:t>
        </w:r>
      </w:ins>
      <w:r>
        <w:rPr>
          <w:sz w:val="24"/>
        </w:rPr>
        <w:t>.</w:t>
      </w:r>
    </w:p>
    <w:p w14:paraId="1A0449B4" w14:textId="7FA18F04" w:rsidR="00404098" w:rsidRDefault="00000000">
      <w:pPr>
        <w:pStyle w:val="ListParagraph"/>
        <w:numPr>
          <w:ilvl w:val="1"/>
          <w:numId w:val="3"/>
        </w:numPr>
        <w:tabs>
          <w:tab w:val="left" w:pos="696"/>
        </w:tabs>
        <w:spacing w:before="160" w:line="276" w:lineRule="auto"/>
        <w:ind w:left="359" w:right="383" w:firstLine="0"/>
        <w:rPr>
          <w:ins w:id="7436" w:author="OMH/OASAS" w:date="2025-10-22T16:19:00Z" w16du:dateUtc="2025-10-22T20:19:00Z"/>
          <w:sz w:val="24"/>
        </w:rPr>
      </w:pPr>
      <w:r>
        <w:rPr>
          <w:sz w:val="24"/>
        </w:rPr>
        <w:t>The</w:t>
      </w:r>
      <w:r>
        <w:rPr>
          <w:spacing w:val="-4"/>
          <w:sz w:val="24"/>
          <w:rPrChange w:id="7437" w:author="OMH/OASAS" w:date="2025-10-22T16:19:00Z" w16du:dateUtc="2025-10-22T20:19:00Z">
            <w:rPr>
              <w:spacing w:val="-3"/>
              <w:sz w:val="24"/>
            </w:rPr>
          </w:rPrChange>
        </w:rPr>
        <w:t xml:space="preserve"> </w:t>
      </w:r>
      <w:r>
        <w:rPr>
          <w:sz w:val="24"/>
        </w:rPr>
        <w:t>State</w:t>
      </w:r>
      <w:r>
        <w:rPr>
          <w:spacing w:val="-4"/>
          <w:sz w:val="24"/>
          <w:rPrChange w:id="7438" w:author="OMH/OASAS" w:date="2025-10-22T16:19:00Z" w16du:dateUtc="2025-10-22T20:19:00Z">
            <w:rPr>
              <w:spacing w:val="-3"/>
              <w:sz w:val="24"/>
            </w:rPr>
          </w:rPrChange>
        </w:rPr>
        <w:t xml:space="preserve"> </w:t>
      </w:r>
      <w:r>
        <w:rPr>
          <w:sz w:val="24"/>
        </w:rPr>
        <w:t>will</w:t>
      </w:r>
      <w:r>
        <w:rPr>
          <w:spacing w:val="-3"/>
          <w:sz w:val="24"/>
          <w:rPrChange w:id="7439" w:author="OMH/OASAS" w:date="2025-10-22T16:19:00Z" w16du:dateUtc="2025-10-22T20:19:00Z">
            <w:rPr>
              <w:spacing w:val="-4"/>
              <w:sz w:val="24"/>
            </w:rPr>
          </w:rPrChange>
        </w:rPr>
        <w:t xml:space="preserve"> </w:t>
      </w:r>
      <w:r>
        <w:rPr>
          <w:sz w:val="24"/>
        </w:rPr>
        <w:t>recalculate</w:t>
      </w:r>
      <w:r>
        <w:rPr>
          <w:spacing w:val="-4"/>
          <w:sz w:val="24"/>
        </w:rPr>
        <w:t xml:space="preserve"> </w:t>
      </w:r>
      <w:r>
        <w:rPr>
          <w:sz w:val="24"/>
        </w:rPr>
        <w:t>the</w:t>
      </w:r>
      <w:r>
        <w:rPr>
          <w:spacing w:val="-4"/>
          <w:sz w:val="24"/>
          <w:rPrChange w:id="7440" w:author="OMH/OASAS" w:date="2025-10-22T16:19:00Z" w16du:dateUtc="2025-10-22T20:19:00Z">
            <w:rPr>
              <w:spacing w:val="-3"/>
              <w:sz w:val="24"/>
            </w:rPr>
          </w:rPrChange>
        </w:rPr>
        <w:t xml:space="preserve"> </w:t>
      </w:r>
      <w:r>
        <w:rPr>
          <w:sz w:val="24"/>
        </w:rPr>
        <w:t>rate</w:t>
      </w:r>
      <w:r>
        <w:rPr>
          <w:spacing w:val="-4"/>
          <w:sz w:val="24"/>
          <w:rPrChange w:id="7441" w:author="OMH/OASAS" w:date="2025-10-22T16:19:00Z" w16du:dateUtc="2025-10-22T20:19:00Z">
            <w:rPr>
              <w:spacing w:val="-3"/>
              <w:sz w:val="24"/>
            </w:rPr>
          </w:rPrChange>
        </w:rPr>
        <w:t xml:space="preserve"> </w:t>
      </w:r>
      <w:r>
        <w:rPr>
          <w:sz w:val="24"/>
        </w:rPr>
        <w:t>once</w:t>
      </w:r>
      <w:r>
        <w:rPr>
          <w:spacing w:val="-4"/>
          <w:sz w:val="24"/>
          <w:rPrChange w:id="7442" w:author="OMH/OASAS" w:date="2025-10-22T16:19:00Z" w16du:dateUtc="2025-10-22T20:19:00Z">
            <w:rPr>
              <w:spacing w:val="-3"/>
              <w:sz w:val="24"/>
            </w:rPr>
          </w:rPrChange>
        </w:rPr>
        <w:t xml:space="preserve"> </w:t>
      </w:r>
      <w:r>
        <w:rPr>
          <w:sz w:val="24"/>
        </w:rPr>
        <w:t>sufficient</w:t>
      </w:r>
      <w:r>
        <w:rPr>
          <w:spacing w:val="-3"/>
          <w:sz w:val="24"/>
        </w:rPr>
        <w:t xml:space="preserve"> </w:t>
      </w:r>
      <w:r>
        <w:rPr>
          <w:sz w:val="24"/>
        </w:rPr>
        <w:t>cost</w:t>
      </w:r>
      <w:r>
        <w:rPr>
          <w:spacing w:val="-3"/>
          <w:sz w:val="24"/>
        </w:rPr>
        <w:t xml:space="preserve"> </w:t>
      </w:r>
      <w:r>
        <w:rPr>
          <w:sz w:val="24"/>
        </w:rPr>
        <w:t>data</w:t>
      </w:r>
      <w:r>
        <w:rPr>
          <w:spacing w:val="-4"/>
          <w:sz w:val="24"/>
          <w:rPrChange w:id="7443" w:author="OMH/OASAS" w:date="2025-10-22T16:19:00Z" w16du:dateUtc="2025-10-22T20:19:00Z">
            <w:rPr>
              <w:spacing w:val="-3"/>
              <w:sz w:val="24"/>
            </w:rPr>
          </w:rPrChange>
        </w:rPr>
        <w:t xml:space="preserve"> </w:t>
      </w:r>
      <w:r>
        <w:rPr>
          <w:sz w:val="24"/>
        </w:rPr>
        <w:t>is</w:t>
      </w:r>
      <w:r>
        <w:rPr>
          <w:spacing w:val="-3"/>
          <w:sz w:val="24"/>
        </w:rPr>
        <w:t xml:space="preserve"> </w:t>
      </w:r>
      <w:r>
        <w:rPr>
          <w:sz w:val="24"/>
        </w:rPr>
        <w:t>available</w:t>
      </w:r>
      <w:r>
        <w:rPr>
          <w:spacing w:val="-2"/>
          <w:sz w:val="24"/>
          <w:rPrChange w:id="7444" w:author="OMH/OASAS" w:date="2025-10-22T16:19:00Z" w16du:dateUtc="2025-10-22T20:19:00Z">
            <w:rPr>
              <w:spacing w:val="-3"/>
              <w:sz w:val="24"/>
            </w:rPr>
          </w:rPrChange>
        </w:rPr>
        <w:t xml:space="preserve"> </w:t>
      </w:r>
      <w:r>
        <w:rPr>
          <w:sz w:val="24"/>
        </w:rPr>
        <w:t>within</w:t>
      </w:r>
      <w:r>
        <w:rPr>
          <w:spacing w:val="-3"/>
          <w:sz w:val="24"/>
        </w:rPr>
        <w:t xml:space="preserve"> </w:t>
      </w:r>
      <w:r>
        <w:rPr>
          <w:sz w:val="24"/>
        </w:rPr>
        <w:t>a</w:t>
      </w:r>
      <w:r>
        <w:rPr>
          <w:spacing w:val="-4"/>
          <w:sz w:val="24"/>
        </w:rPr>
        <w:t xml:space="preserve"> </w:t>
      </w:r>
      <w:r>
        <w:rPr>
          <w:sz w:val="24"/>
        </w:rPr>
        <w:t xml:space="preserve">timeframe to be determined by </w:t>
      </w:r>
      <w:del w:id="7445" w:author="OMH/OASAS" w:date="2025-10-22T16:19:00Z" w16du:dateUtc="2025-10-22T20:19:00Z">
        <w:r>
          <w:rPr>
            <w:sz w:val="24"/>
          </w:rPr>
          <w:delText>the State</w:delText>
        </w:r>
      </w:del>
      <w:ins w:id="7446" w:author="OMH/OASAS" w:date="2025-10-22T16:19:00Z" w16du:dateUtc="2025-10-22T20:19:00Z">
        <w:r>
          <w:rPr>
            <w:sz w:val="24"/>
          </w:rPr>
          <w:t>OMH and OASAS</w:t>
        </w:r>
      </w:ins>
      <w:r>
        <w:rPr>
          <w:sz w:val="24"/>
        </w:rPr>
        <w:t xml:space="preserve"> and within the first three years for which there is a completed annual cost report.</w:t>
      </w:r>
      <w:r>
        <w:rPr>
          <w:spacing w:val="-1"/>
          <w:sz w:val="24"/>
          <w:rPrChange w:id="7447" w:author="OMH/OASAS" w:date="2025-10-22T16:19:00Z" w16du:dateUtc="2025-10-22T20:19:00Z">
            <w:rPr>
              <w:sz w:val="24"/>
            </w:rPr>
          </w:rPrChange>
        </w:rPr>
        <w:t xml:space="preserve"> </w:t>
      </w:r>
      <w:r>
        <w:rPr>
          <w:sz w:val="24"/>
        </w:rPr>
        <w:t>Once</w:t>
      </w:r>
      <w:r>
        <w:rPr>
          <w:spacing w:val="-1"/>
          <w:sz w:val="24"/>
          <w:rPrChange w:id="7448" w:author="OMH/OASAS" w:date="2025-10-22T16:19:00Z" w16du:dateUtc="2025-10-22T20:19:00Z">
            <w:rPr>
              <w:sz w:val="24"/>
            </w:rPr>
          </w:rPrChange>
        </w:rPr>
        <w:t xml:space="preserve"> </w:t>
      </w:r>
      <w:r>
        <w:rPr>
          <w:sz w:val="24"/>
        </w:rPr>
        <w:t>the rebased rate</w:t>
      </w:r>
      <w:r>
        <w:rPr>
          <w:spacing w:val="-1"/>
          <w:sz w:val="24"/>
          <w:rPrChange w:id="7449" w:author="OMH/OASAS" w:date="2025-10-22T16:19:00Z" w16du:dateUtc="2025-10-22T20:19:00Z">
            <w:rPr>
              <w:sz w:val="24"/>
            </w:rPr>
          </w:rPrChange>
        </w:rPr>
        <w:t xml:space="preserve"> </w:t>
      </w:r>
      <w:r>
        <w:rPr>
          <w:sz w:val="24"/>
        </w:rPr>
        <w:t>is calculated using a</w:t>
      </w:r>
      <w:r>
        <w:rPr>
          <w:spacing w:val="-1"/>
          <w:sz w:val="24"/>
          <w:rPrChange w:id="7450" w:author="OMH/OASAS" w:date="2025-10-22T16:19:00Z" w16du:dateUtc="2025-10-22T20:19:00Z">
            <w:rPr>
              <w:sz w:val="24"/>
            </w:rPr>
          </w:rPrChange>
        </w:rPr>
        <w:t xml:space="preserve"> </w:t>
      </w:r>
      <w:r>
        <w:rPr>
          <w:sz w:val="24"/>
        </w:rPr>
        <w:t>year</w:t>
      </w:r>
      <w:r>
        <w:rPr>
          <w:spacing w:val="-1"/>
          <w:sz w:val="24"/>
          <w:rPrChange w:id="7451" w:author="OMH/OASAS" w:date="2025-10-22T16:19:00Z" w16du:dateUtc="2025-10-22T20:19:00Z">
            <w:rPr>
              <w:sz w:val="24"/>
            </w:rPr>
          </w:rPrChange>
        </w:rPr>
        <w:t xml:space="preserve"> </w:t>
      </w:r>
      <w:r>
        <w:rPr>
          <w:sz w:val="24"/>
        </w:rPr>
        <w:t>of actual costs, the State will have the discretion to reconcile previous payments made with the initial</w:t>
      </w:r>
      <w:del w:id="7452" w:author="OMH/OASAS" w:date="2025-10-22T16:19:00Z" w16du:dateUtc="2025-10-22T20:19:00Z">
        <w:r>
          <w:rPr>
            <w:sz w:val="24"/>
          </w:rPr>
          <w:delText xml:space="preserve"> </w:delText>
        </w:r>
      </w:del>
    </w:p>
    <w:p w14:paraId="1A0449B5" w14:textId="77777777" w:rsidR="00404098" w:rsidRDefault="00404098">
      <w:pPr>
        <w:pStyle w:val="ListParagraph"/>
        <w:spacing w:line="276" w:lineRule="auto"/>
        <w:rPr>
          <w:ins w:id="7453" w:author="OMH/OASAS" w:date="2025-10-22T16:19:00Z" w16du:dateUtc="2025-10-22T20:19:00Z"/>
          <w:sz w:val="24"/>
        </w:rPr>
        <w:sectPr w:rsidR="00404098">
          <w:pgSz w:w="12240" w:h="15840"/>
          <w:pgMar w:top="1360" w:right="1080" w:bottom="1200" w:left="1440" w:header="0" w:footer="1014" w:gutter="0"/>
          <w:cols w:space="720"/>
        </w:sectPr>
      </w:pPr>
    </w:p>
    <w:p w14:paraId="1A0449B6" w14:textId="77777777" w:rsidR="00404098" w:rsidRPr="00CA4DA3" w:rsidRDefault="00000000">
      <w:pPr>
        <w:pStyle w:val="BodyText"/>
        <w:spacing w:before="79" w:line="276" w:lineRule="auto"/>
        <w:ind w:left="360" w:right="476"/>
        <w:pPrChange w:id="7454" w:author="OMH/OASAS" w:date="2025-10-22T16:19:00Z" w16du:dateUtc="2025-10-22T20:19:00Z">
          <w:pPr>
            <w:pStyle w:val="ListParagraph"/>
            <w:numPr>
              <w:ilvl w:val="1"/>
              <w:numId w:val="21"/>
            </w:numPr>
            <w:tabs>
              <w:tab w:val="left" w:pos="698"/>
            </w:tabs>
            <w:spacing w:before="161" w:line="276" w:lineRule="auto"/>
            <w:ind w:left="359" w:right="381"/>
          </w:pPr>
        </w:pPrChange>
      </w:pPr>
      <w:r w:rsidRPr="00CA4DA3">
        <w:lastRenderedPageBreak/>
        <w:t>payment</w:t>
      </w:r>
      <w:r>
        <w:rPr>
          <w:spacing w:val="-3"/>
          <w:rPrChange w:id="7455" w:author="OMH/OASAS" w:date="2025-10-22T16:19:00Z" w16du:dateUtc="2025-10-22T20:19:00Z">
            <w:rPr>
              <w:sz w:val="24"/>
            </w:rPr>
          </w:rPrChange>
        </w:rPr>
        <w:t xml:space="preserve"> </w:t>
      </w:r>
      <w:r w:rsidRPr="00CA4DA3">
        <w:t>rate</w:t>
      </w:r>
      <w:r>
        <w:rPr>
          <w:spacing w:val="-4"/>
          <w:rPrChange w:id="7456" w:author="OMH/OASAS" w:date="2025-10-22T16:19:00Z" w16du:dateUtc="2025-10-22T20:19:00Z">
            <w:rPr>
              <w:sz w:val="24"/>
            </w:rPr>
          </w:rPrChange>
        </w:rPr>
        <w:t xml:space="preserve"> </w:t>
      </w:r>
      <w:r w:rsidRPr="00CA4DA3">
        <w:t>to</w:t>
      </w:r>
      <w:r>
        <w:rPr>
          <w:spacing w:val="-3"/>
          <w:rPrChange w:id="7457" w:author="OMH/OASAS" w:date="2025-10-22T16:19:00Z" w16du:dateUtc="2025-10-22T20:19:00Z">
            <w:rPr>
              <w:sz w:val="24"/>
            </w:rPr>
          </w:rPrChange>
        </w:rPr>
        <w:t xml:space="preserve"> </w:t>
      </w:r>
      <w:r w:rsidRPr="00CA4DA3">
        <w:t>cost</w:t>
      </w:r>
      <w:r>
        <w:rPr>
          <w:spacing w:val="-3"/>
          <w:rPrChange w:id="7458" w:author="OMH/OASAS" w:date="2025-10-22T16:19:00Z" w16du:dateUtc="2025-10-22T20:19:00Z">
            <w:rPr>
              <w:sz w:val="24"/>
            </w:rPr>
          </w:rPrChange>
        </w:rPr>
        <w:t xml:space="preserve"> </w:t>
      </w:r>
      <w:r w:rsidRPr="00CA4DA3">
        <w:t>if</w:t>
      </w:r>
      <w:r>
        <w:rPr>
          <w:spacing w:val="-2"/>
          <w:rPrChange w:id="7459" w:author="OMH/OASAS" w:date="2025-10-22T16:19:00Z" w16du:dateUtc="2025-10-22T20:19:00Z">
            <w:rPr>
              <w:sz w:val="24"/>
            </w:rPr>
          </w:rPrChange>
        </w:rPr>
        <w:t xml:space="preserve"> </w:t>
      </w:r>
      <w:r w:rsidRPr="00CA4DA3">
        <w:t>actual</w:t>
      </w:r>
      <w:r>
        <w:rPr>
          <w:spacing w:val="-3"/>
          <w:rPrChange w:id="7460" w:author="OMH/OASAS" w:date="2025-10-22T16:19:00Z" w16du:dateUtc="2025-10-22T20:19:00Z">
            <w:rPr>
              <w:sz w:val="24"/>
            </w:rPr>
          </w:rPrChange>
        </w:rPr>
        <w:t xml:space="preserve"> </w:t>
      </w:r>
      <w:r w:rsidRPr="00CA4DA3">
        <w:t>costs</w:t>
      </w:r>
      <w:r>
        <w:rPr>
          <w:spacing w:val="-3"/>
          <w:rPrChange w:id="7461" w:author="OMH/OASAS" w:date="2025-10-22T16:19:00Z" w16du:dateUtc="2025-10-22T20:19:00Z">
            <w:rPr>
              <w:sz w:val="24"/>
            </w:rPr>
          </w:rPrChange>
        </w:rPr>
        <w:t xml:space="preserve"> </w:t>
      </w:r>
      <w:r w:rsidRPr="00CA4DA3">
        <w:t>are</w:t>
      </w:r>
      <w:r>
        <w:rPr>
          <w:spacing w:val="-4"/>
          <w:rPrChange w:id="7462" w:author="OMH/OASAS" w:date="2025-10-22T16:19:00Z" w16du:dateUtc="2025-10-22T20:19:00Z">
            <w:rPr>
              <w:sz w:val="24"/>
            </w:rPr>
          </w:rPrChange>
        </w:rPr>
        <w:t xml:space="preserve"> </w:t>
      </w:r>
      <w:r w:rsidRPr="00CA4DA3">
        <w:t>determined</w:t>
      </w:r>
      <w:r>
        <w:rPr>
          <w:spacing w:val="-1"/>
          <w:rPrChange w:id="7463" w:author="OMH/OASAS" w:date="2025-10-22T16:19:00Z" w16du:dateUtc="2025-10-22T20:19:00Z">
            <w:rPr>
              <w:sz w:val="24"/>
            </w:rPr>
          </w:rPrChange>
        </w:rPr>
        <w:t xml:space="preserve"> </w:t>
      </w:r>
      <w:r w:rsidRPr="00CA4DA3">
        <w:t>to</w:t>
      </w:r>
      <w:r>
        <w:rPr>
          <w:spacing w:val="-3"/>
          <w:rPrChange w:id="7464" w:author="OMH/OASAS" w:date="2025-10-22T16:19:00Z" w16du:dateUtc="2025-10-22T20:19:00Z">
            <w:rPr>
              <w:sz w:val="24"/>
            </w:rPr>
          </w:rPrChange>
        </w:rPr>
        <w:t xml:space="preserve"> </w:t>
      </w:r>
      <w:r w:rsidRPr="00CA4DA3">
        <w:t>be</w:t>
      </w:r>
      <w:r>
        <w:rPr>
          <w:spacing w:val="-4"/>
          <w:rPrChange w:id="7465" w:author="OMH/OASAS" w:date="2025-10-22T16:19:00Z" w16du:dateUtc="2025-10-22T20:19:00Z">
            <w:rPr>
              <w:sz w:val="24"/>
            </w:rPr>
          </w:rPrChange>
        </w:rPr>
        <w:t xml:space="preserve"> </w:t>
      </w:r>
      <w:r w:rsidRPr="00CA4DA3">
        <w:t>significantly</w:t>
      </w:r>
      <w:r>
        <w:rPr>
          <w:spacing w:val="-3"/>
          <w:rPrChange w:id="7466" w:author="OMH/OASAS" w:date="2025-10-22T16:19:00Z" w16du:dateUtc="2025-10-22T20:19:00Z">
            <w:rPr>
              <w:sz w:val="24"/>
            </w:rPr>
          </w:rPrChange>
        </w:rPr>
        <w:t xml:space="preserve"> </w:t>
      </w:r>
      <w:r w:rsidRPr="00CA4DA3">
        <w:t>less</w:t>
      </w:r>
      <w:r>
        <w:rPr>
          <w:spacing w:val="-3"/>
          <w:rPrChange w:id="7467" w:author="OMH/OASAS" w:date="2025-10-22T16:19:00Z" w16du:dateUtc="2025-10-22T20:19:00Z">
            <w:rPr>
              <w:sz w:val="24"/>
            </w:rPr>
          </w:rPrChange>
        </w:rPr>
        <w:t xml:space="preserve"> </w:t>
      </w:r>
      <w:r w:rsidRPr="00CA4DA3">
        <w:t>than</w:t>
      </w:r>
      <w:r>
        <w:rPr>
          <w:spacing w:val="-3"/>
          <w:rPrChange w:id="7468" w:author="OMH/OASAS" w:date="2025-10-22T16:19:00Z" w16du:dateUtc="2025-10-22T20:19:00Z">
            <w:rPr>
              <w:sz w:val="24"/>
            </w:rPr>
          </w:rPrChange>
        </w:rPr>
        <w:t xml:space="preserve"> </w:t>
      </w:r>
      <w:r w:rsidRPr="00CA4DA3">
        <w:t xml:space="preserve">total </w:t>
      </w:r>
      <w:r>
        <w:rPr>
          <w:spacing w:val="-2"/>
          <w:rPrChange w:id="7469" w:author="OMH/OASAS" w:date="2025-10-22T16:19:00Z" w16du:dateUtc="2025-10-22T20:19:00Z">
            <w:rPr>
              <w:sz w:val="24"/>
            </w:rPr>
          </w:rPrChange>
        </w:rPr>
        <w:t>payments.</w:t>
      </w:r>
    </w:p>
    <w:p w14:paraId="1A0449B7" w14:textId="73F88E87" w:rsidR="00404098" w:rsidRDefault="00000000">
      <w:pPr>
        <w:pStyle w:val="ListParagraph"/>
        <w:numPr>
          <w:ilvl w:val="1"/>
          <w:numId w:val="3"/>
        </w:numPr>
        <w:tabs>
          <w:tab w:val="left" w:pos="699"/>
        </w:tabs>
        <w:spacing w:before="159" w:line="276" w:lineRule="auto"/>
        <w:ind w:right="465" w:firstLine="0"/>
        <w:rPr>
          <w:sz w:val="24"/>
        </w:rPr>
        <w:pPrChange w:id="7470" w:author="OMH/OASAS" w:date="2025-10-22T16:19:00Z" w16du:dateUtc="2025-10-22T20:19:00Z">
          <w:pPr>
            <w:pStyle w:val="ListParagraph"/>
            <w:numPr>
              <w:ilvl w:val="1"/>
              <w:numId w:val="21"/>
            </w:numPr>
            <w:tabs>
              <w:tab w:val="left" w:pos="698"/>
            </w:tabs>
            <w:spacing w:before="159" w:line="276" w:lineRule="auto"/>
            <w:ind w:left="359" w:right="463"/>
          </w:pPr>
        </w:pPrChange>
      </w:pPr>
      <w:r>
        <w:rPr>
          <w:sz w:val="24"/>
        </w:rPr>
        <w:t>If</w:t>
      </w:r>
      <w:r>
        <w:rPr>
          <w:spacing w:val="-4"/>
          <w:sz w:val="24"/>
          <w:rPrChange w:id="7471" w:author="OMH/OASAS" w:date="2025-10-22T16:19:00Z" w16du:dateUtc="2025-10-22T20:19:00Z">
            <w:rPr>
              <w:spacing w:val="-3"/>
              <w:sz w:val="24"/>
            </w:rPr>
          </w:rPrChange>
        </w:rPr>
        <w:t xml:space="preserve"> </w:t>
      </w:r>
      <w:r>
        <w:rPr>
          <w:sz w:val="24"/>
        </w:rPr>
        <w:t>the</w:t>
      </w:r>
      <w:r>
        <w:rPr>
          <w:spacing w:val="-4"/>
          <w:sz w:val="24"/>
          <w:rPrChange w:id="7472" w:author="OMH/OASAS" w:date="2025-10-22T16:19:00Z" w16du:dateUtc="2025-10-22T20:19:00Z">
            <w:rPr>
              <w:spacing w:val="-3"/>
              <w:sz w:val="24"/>
            </w:rPr>
          </w:rPrChange>
        </w:rPr>
        <w:t xml:space="preserve"> </w:t>
      </w:r>
      <w:r>
        <w:rPr>
          <w:sz w:val="24"/>
        </w:rPr>
        <w:t>State</w:t>
      </w:r>
      <w:r>
        <w:rPr>
          <w:spacing w:val="-4"/>
          <w:sz w:val="24"/>
          <w:rPrChange w:id="7473" w:author="OMH/OASAS" w:date="2025-10-22T16:19:00Z" w16du:dateUtc="2025-10-22T20:19:00Z">
            <w:rPr>
              <w:spacing w:val="-3"/>
              <w:sz w:val="24"/>
            </w:rPr>
          </w:rPrChange>
        </w:rPr>
        <w:t xml:space="preserve"> </w:t>
      </w:r>
      <w:r>
        <w:rPr>
          <w:sz w:val="24"/>
        </w:rPr>
        <w:t>determines</w:t>
      </w:r>
      <w:r>
        <w:rPr>
          <w:spacing w:val="-3"/>
          <w:sz w:val="24"/>
        </w:rPr>
        <w:t xml:space="preserve"> </w:t>
      </w:r>
      <w:r>
        <w:rPr>
          <w:sz w:val="24"/>
        </w:rPr>
        <w:t>there</w:t>
      </w:r>
      <w:r>
        <w:rPr>
          <w:spacing w:val="-4"/>
          <w:sz w:val="24"/>
        </w:rPr>
        <w:t xml:space="preserve"> </w:t>
      </w:r>
      <w:r>
        <w:rPr>
          <w:sz w:val="24"/>
        </w:rPr>
        <w:t>are</w:t>
      </w:r>
      <w:r>
        <w:rPr>
          <w:spacing w:val="-4"/>
          <w:sz w:val="24"/>
        </w:rPr>
        <w:t xml:space="preserve"> </w:t>
      </w:r>
      <w:r>
        <w:rPr>
          <w:sz w:val="24"/>
        </w:rPr>
        <w:t>sufficient</w:t>
      </w:r>
      <w:r>
        <w:rPr>
          <w:spacing w:val="-3"/>
          <w:sz w:val="24"/>
        </w:rPr>
        <w:t xml:space="preserve"> </w:t>
      </w:r>
      <w:r>
        <w:rPr>
          <w:sz w:val="24"/>
        </w:rPr>
        <w:t>providers</w:t>
      </w:r>
      <w:r>
        <w:rPr>
          <w:spacing w:val="-3"/>
          <w:sz w:val="24"/>
          <w:rPrChange w:id="7474" w:author="OMH/OASAS" w:date="2025-10-22T16:19:00Z" w16du:dateUtc="2025-10-22T20:19:00Z">
            <w:rPr>
              <w:spacing w:val="-4"/>
              <w:sz w:val="24"/>
            </w:rPr>
          </w:rPrChange>
        </w:rPr>
        <w:t xml:space="preserve"> </w:t>
      </w:r>
      <w:r>
        <w:rPr>
          <w:sz w:val="24"/>
        </w:rPr>
        <w:t>to</w:t>
      </w:r>
      <w:r>
        <w:rPr>
          <w:spacing w:val="-3"/>
          <w:sz w:val="24"/>
        </w:rPr>
        <w:t xml:space="preserve"> </w:t>
      </w:r>
      <w:r>
        <w:rPr>
          <w:sz w:val="24"/>
        </w:rPr>
        <w:t>establish</w:t>
      </w:r>
      <w:r>
        <w:rPr>
          <w:spacing w:val="-3"/>
          <w:sz w:val="24"/>
          <w:rPrChange w:id="7475" w:author="OMH/OASAS" w:date="2025-10-22T16:19:00Z" w16du:dateUtc="2025-10-22T20:19:00Z">
            <w:rPr>
              <w:spacing w:val="-5"/>
              <w:sz w:val="24"/>
            </w:rPr>
          </w:rPrChange>
        </w:rPr>
        <w:t xml:space="preserve"> </w:t>
      </w:r>
      <w:r>
        <w:rPr>
          <w:sz w:val="24"/>
        </w:rPr>
        <w:t>a</w:t>
      </w:r>
      <w:r>
        <w:rPr>
          <w:spacing w:val="-4"/>
          <w:sz w:val="24"/>
          <w:rPrChange w:id="7476" w:author="OMH/OASAS" w:date="2025-10-22T16:19:00Z" w16du:dateUtc="2025-10-22T20:19:00Z">
            <w:rPr>
              <w:spacing w:val="-3"/>
              <w:sz w:val="24"/>
            </w:rPr>
          </w:rPrChange>
        </w:rPr>
        <w:t xml:space="preserve"> </w:t>
      </w:r>
      <w:r>
        <w:rPr>
          <w:sz w:val="24"/>
        </w:rPr>
        <w:t>representative</w:t>
      </w:r>
      <w:r>
        <w:rPr>
          <w:spacing w:val="-4"/>
          <w:sz w:val="24"/>
        </w:rPr>
        <w:t xml:space="preserve"> </w:t>
      </w:r>
      <w:r>
        <w:rPr>
          <w:sz w:val="24"/>
        </w:rPr>
        <w:t xml:space="preserve">regional average CCBHC rate, </w:t>
      </w:r>
      <w:del w:id="7477" w:author="OMH/OASAS" w:date="2025-10-22T16:19:00Z" w16du:dateUtc="2025-10-22T20:19:00Z">
        <w:r>
          <w:rPr>
            <w:sz w:val="24"/>
          </w:rPr>
          <w:delText>the State</w:delText>
        </w:r>
      </w:del>
      <w:ins w:id="7478" w:author="OMH/OASAS" w:date="2025-10-22T16:19:00Z" w16du:dateUtc="2025-10-22T20:19:00Z">
        <w:r>
          <w:rPr>
            <w:sz w:val="24"/>
          </w:rPr>
          <w:t>OMH and OASAS</w:t>
        </w:r>
      </w:ins>
      <w:r>
        <w:rPr>
          <w:sz w:val="24"/>
        </w:rPr>
        <w:t xml:space="preserve"> may elect to reimburse newly certified CCBHC providers such regional average rate, as an alternative to establishing rates based upon anticipated costs, until such time as the provider is rebased.</w:t>
      </w:r>
    </w:p>
    <w:p w14:paraId="1A0449B8" w14:textId="77777777" w:rsidR="00404098" w:rsidRDefault="00000000">
      <w:pPr>
        <w:pStyle w:val="ListParagraph"/>
        <w:numPr>
          <w:ilvl w:val="0"/>
          <w:numId w:val="3"/>
        </w:numPr>
        <w:tabs>
          <w:tab w:val="left" w:pos="325"/>
        </w:tabs>
        <w:spacing w:before="161" w:line="276" w:lineRule="auto"/>
        <w:ind w:right="1142" w:firstLine="0"/>
        <w:rPr>
          <w:sz w:val="24"/>
        </w:rPr>
        <w:pPrChange w:id="7479" w:author="OMH/OASAS" w:date="2025-10-22T16:19:00Z" w16du:dateUtc="2025-10-22T20:19:00Z">
          <w:pPr>
            <w:pStyle w:val="ListParagraph"/>
            <w:numPr>
              <w:numId w:val="21"/>
            </w:numPr>
            <w:tabs>
              <w:tab w:val="left" w:pos="326"/>
            </w:tabs>
            <w:spacing w:before="159" w:line="276" w:lineRule="auto"/>
            <w:ind w:left="0" w:right="1140"/>
          </w:pPr>
        </w:pPrChange>
      </w:pPr>
      <w:r>
        <w:rPr>
          <w:sz w:val="24"/>
        </w:rPr>
        <w:t>For</w:t>
      </w:r>
      <w:r>
        <w:rPr>
          <w:spacing w:val="-4"/>
          <w:sz w:val="24"/>
          <w:rPrChange w:id="7480" w:author="OMH/OASAS" w:date="2025-10-22T16:19:00Z" w16du:dateUtc="2025-10-22T20:19:00Z">
            <w:rPr>
              <w:spacing w:val="-3"/>
              <w:sz w:val="24"/>
            </w:rPr>
          </w:rPrChange>
        </w:rPr>
        <w:t xml:space="preserve"> </w:t>
      </w:r>
      <w:r>
        <w:rPr>
          <w:sz w:val="24"/>
        </w:rPr>
        <w:t>existing</w:t>
      </w:r>
      <w:r>
        <w:rPr>
          <w:spacing w:val="-3"/>
          <w:sz w:val="24"/>
        </w:rPr>
        <w:t xml:space="preserve"> </w:t>
      </w:r>
      <w:r>
        <w:rPr>
          <w:sz w:val="24"/>
        </w:rPr>
        <w:t>providers,</w:t>
      </w:r>
      <w:r>
        <w:rPr>
          <w:spacing w:val="-3"/>
          <w:sz w:val="24"/>
        </w:rPr>
        <w:t xml:space="preserve"> </w:t>
      </w:r>
      <w:r>
        <w:rPr>
          <w:sz w:val="24"/>
        </w:rPr>
        <w:t>rates</w:t>
      </w:r>
      <w:r>
        <w:rPr>
          <w:spacing w:val="-3"/>
          <w:sz w:val="24"/>
        </w:rPr>
        <w:t xml:space="preserve"> </w:t>
      </w:r>
      <w:r>
        <w:rPr>
          <w:sz w:val="24"/>
        </w:rPr>
        <w:t>will</w:t>
      </w:r>
      <w:r>
        <w:rPr>
          <w:spacing w:val="-3"/>
          <w:sz w:val="24"/>
          <w:rPrChange w:id="7481" w:author="OMH/OASAS" w:date="2025-10-22T16:19:00Z" w16du:dateUtc="2025-10-22T20:19:00Z">
            <w:rPr>
              <w:spacing w:val="-4"/>
              <w:sz w:val="24"/>
            </w:rPr>
          </w:rPrChange>
        </w:rPr>
        <w:t xml:space="preserve"> </w:t>
      </w:r>
      <w:r>
        <w:rPr>
          <w:sz w:val="24"/>
        </w:rPr>
        <w:t>be</w:t>
      </w:r>
      <w:r>
        <w:rPr>
          <w:spacing w:val="-4"/>
          <w:sz w:val="24"/>
          <w:rPrChange w:id="7482" w:author="OMH/OASAS" w:date="2025-10-22T16:19:00Z" w16du:dateUtc="2025-10-22T20:19:00Z">
            <w:rPr>
              <w:spacing w:val="-3"/>
              <w:sz w:val="24"/>
            </w:rPr>
          </w:rPrChange>
        </w:rPr>
        <w:t xml:space="preserve"> </w:t>
      </w:r>
      <w:r>
        <w:rPr>
          <w:sz w:val="24"/>
        </w:rPr>
        <w:t>calculated</w:t>
      </w:r>
      <w:r>
        <w:rPr>
          <w:spacing w:val="-1"/>
          <w:sz w:val="24"/>
          <w:rPrChange w:id="7483" w:author="OMH/OASAS" w:date="2025-10-22T16:19:00Z" w16du:dateUtc="2025-10-22T20:19:00Z">
            <w:rPr>
              <w:spacing w:val="-3"/>
              <w:sz w:val="24"/>
            </w:rPr>
          </w:rPrChange>
        </w:rPr>
        <w:t xml:space="preserve"> </w:t>
      </w:r>
      <w:r>
        <w:rPr>
          <w:sz w:val="24"/>
        </w:rPr>
        <w:t>based</w:t>
      </w:r>
      <w:r>
        <w:rPr>
          <w:spacing w:val="-3"/>
          <w:sz w:val="24"/>
        </w:rPr>
        <w:t xml:space="preserve"> </w:t>
      </w:r>
      <w:r>
        <w:rPr>
          <w:sz w:val="24"/>
        </w:rPr>
        <w:t>upon</w:t>
      </w:r>
      <w:r>
        <w:rPr>
          <w:spacing w:val="-3"/>
          <w:sz w:val="24"/>
        </w:rPr>
        <w:t xml:space="preserve"> </w:t>
      </w:r>
      <w:r>
        <w:rPr>
          <w:sz w:val="24"/>
        </w:rPr>
        <w:t>cost</w:t>
      </w:r>
      <w:r>
        <w:rPr>
          <w:spacing w:val="-3"/>
          <w:sz w:val="24"/>
        </w:rPr>
        <w:t xml:space="preserve"> </w:t>
      </w:r>
      <w:r>
        <w:rPr>
          <w:sz w:val="24"/>
        </w:rPr>
        <w:t>and</w:t>
      </w:r>
      <w:r>
        <w:rPr>
          <w:spacing w:val="-3"/>
          <w:sz w:val="24"/>
        </w:rPr>
        <w:t xml:space="preserve"> </w:t>
      </w:r>
      <w:r>
        <w:rPr>
          <w:sz w:val="24"/>
        </w:rPr>
        <w:t>visit</w:t>
      </w:r>
      <w:r>
        <w:rPr>
          <w:spacing w:val="-3"/>
          <w:sz w:val="24"/>
        </w:rPr>
        <w:t xml:space="preserve"> </w:t>
      </w:r>
      <w:r>
        <w:rPr>
          <w:sz w:val="24"/>
        </w:rPr>
        <w:t>data</w:t>
      </w:r>
      <w:r>
        <w:rPr>
          <w:spacing w:val="-4"/>
          <w:sz w:val="24"/>
          <w:rPrChange w:id="7484" w:author="OMH/OASAS" w:date="2025-10-22T16:19:00Z" w16du:dateUtc="2025-10-22T20:19:00Z">
            <w:rPr>
              <w:spacing w:val="-3"/>
              <w:sz w:val="24"/>
            </w:rPr>
          </w:rPrChange>
        </w:rPr>
        <w:t xml:space="preserve"> </w:t>
      </w:r>
      <w:r>
        <w:rPr>
          <w:sz w:val="24"/>
        </w:rPr>
        <w:t xml:space="preserve">supplied </w:t>
      </w:r>
      <w:r>
        <w:rPr>
          <w:spacing w:val="-2"/>
          <w:sz w:val="24"/>
        </w:rPr>
        <w:t>annually.</w:t>
      </w:r>
    </w:p>
    <w:p w14:paraId="1A0449B9" w14:textId="2180B779" w:rsidR="00404098" w:rsidRDefault="00000000">
      <w:pPr>
        <w:pStyle w:val="ListParagraph"/>
        <w:numPr>
          <w:ilvl w:val="1"/>
          <w:numId w:val="3"/>
        </w:numPr>
        <w:tabs>
          <w:tab w:val="left" w:pos="697"/>
        </w:tabs>
        <w:spacing w:before="160" w:line="276" w:lineRule="auto"/>
        <w:ind w:right="727" w:firstLine="0"/>
        <w:rPr>
          <w:sz w:val="24"/>
        </w:rPr>
        <w:pPrChange w:id="7485" w:author="OMH/OASAS" w:date="2025-10-22T16:19:00Z" w16du:dateUtc="2025-10-22T20:19:00Z">
          <w:pPr>
            <w:pStyle w:val="ListParagraph"/>
            <w:numPr>
              <w:ilvl w:val="1"/>
              <w:numId w:val="21"/>
            </w:numPr>
            <w:tabs>
              <w:tab w:val="left" w:pos="699"/>
            </w:tabs>
            <w:spacing w:before="161" w:line="276" w:lineRule="auto"/>
            <w:ind w:left="360" w:right="728"/>
          </w:pPr>
        </w:pPrChange>
      </w:pPr>
      <w:r>
        <w:rPr>
          <w:sz w:val="24"/>
        </w:rPr>
        <w:t>Reimbursement</w:t>
      </w:r>
      <w:r>
        <w:rPr>
          <w:spacing w:val="-3"/>
          <w:sz w:val="24"/>
        </w:rPr>
        <w:t xml:space="preserve"> </w:t>
      </w:r>
      <w:r>
        <w:rPr>
          <w:sz w:val="24"/>
        </w:rPr>
        <w:t>rates</w:t>
      </w:r>
      <w:r>
        <w:rPr>
          <w:spacing w:val="-1"/>
          <w:sz w:val="24"/>
          <w:rPrChange w:id="7486" w:author="OMH/OASAS" w:date="2025-10-22T16:19:00Z" w16du:dateUtc="2025-10-22T20:19:00Z">
            <w:rPr>
              <w:spacing w:val="-4"/>
              <w:sz w:val="24"/>
            </w:rPr>
          </w:rPrChange>
        </w:rPr>
        <w:t xml:space="preserve"> </w:t>
      </w:r>
      <w:r>
        <w:rPr>
          <w:sz w:val="24"/>
        </w:rPr>
        <w:t>will</w:t>
      </w:r>
      <w:r>
        <w:rPr>
          <w:spacing w:val="-3"/>
          <w:sz w:val="24"/>
        </w:rPr>
        <w:t xml:space="preserve"> </w:t>
      </w:r>
      <w:r>
        <w:rPr>
          <w:sz w:val="24"/>
        </w:rPr>
        <w:t>be</w:t>
      </w:r>
      <w:r>
        <w:rPr>
          <w:spacing w:val="-4"/>
          <w:sz w:val="24"/>
          <w:rPrChange w:id="7487" w:author="OMH/OASAS" w:date="2025-10-22T16:19:00Z" w16du:dateUtc="2025-10-22T20:19:00Z">
            <w:rPr>
              <w:spacing w:val="-3"/>
              <w:sz w:val="24"/>
            </w:rPr>
          </w:rPrChange>
        </w:rPr>
        <w:t xml:space="preserve"> </w:t>
      </w:r>
      <w:r>
        <w:rPr>
          <w:sz w:val="24"/>
        </w:rPr>
        <w:t>updated</w:t>
      </w:r>
      <w:r>
        <w:rPr>
          <w:spacing w:val="-3"/>
          <w:sz w:val="24"/>
        </w:rPr>
        <w:t xml:space="preserve"> </w:t>
      </w:r>
      <w:r>
        <w:rPr>
          <w:sz w:val="24"/>
        </w:rPr>
        <w:t>to</w:t>
      </w:r>
      <w:r>
        <w:rPr>
          <w:spacing w:val="-3"/>
          <w:sz w:val="24"/>
          <w:rPrChange w:id="7488" w:author="OMH/OASAS" w:date="2025-10-22T16:19:00Z" w16du:dateUtc="2025-10-22T20:19:00Z">
            <w:rPr>
              <w:spacing w:val="-5"/>
              <w:sz w:val="24"/>
            </w:rPr>
          </w:rPrChange>
        </w:rPr>
        <w:t xml:space="preserve"> </w:t>
      </w:r>
      <w:r>
        <w:rPr>
          <w:sz w:val="24"/>
        </w:rPr>
        <w:t>the</w:t>
      </w:r>
      <w:r>
        <w:rPr>
          <w:spacing w:val="-4"/>
          <w:sz w:val="24"/>
          <w:rPrChange w:id="7489" w:author="OMH/OASAS" w:date="2025-10-22T16:19:00Z" w16du:dateUtc="2025-10-22T20:19:00Z">
            <w:rPr>
              <w:spacing w:val="-3"/>
              <w:sz w:val="24"/>
            </w:rPr>
          </w:rPrChange>
        </w:rPr>
        <w:t xml:space="preserve"> </w:t>
      </w:r>
      <w:r>
        <w:rPr>
          <w:sz w:val="24"/>
        </w:rPr>
        <w:t>applicable</w:t>
      </w:r>
      <w:r>
        <w:rPr>
          <w:spacing w:val="-4"/>
          <w:sz w:val="24"/>
          <w:rPrChange w:id="7490" w:author="OMH/OASAS" w:date="2025-10-22T16:19:00Z" w16du:dateUtc="2025-10-22T20:19:00Z">
            <w:rPr>
              <w:spacing w:val="-3"/>
              <w:sz w:val="24"/>
            </w:rPr>
          </w:rPrChange>
        </w:rPr>
        <w:t xml:space="preserve"> </w:t>
      </w:r>
      <w:r>
        <w:rPr>
          <w:sz w:val="24"/>
        </w:rPr>
        <w:t>rate</w:t>
      </w:r>
      <w:r>
        <w:rPr>
          <w:spacing w:val="-4"/>
          <w:sz w:val="24"/>
          <w:rPrChange w:id="7491" w:author="OMH/OASAS" w:date="2025-10-22T16:19:00Z" w16du:dateUtc="2025-10-22T20:19:00Z">
            <w:rPr>
              <w:spacing w:val="-3"/>
              <w:sz w:val="24"/>
            </w:rPr>
          </w:rPrChange>
        </w:rPr>
        <w:t xml:space="preserve"> </w:t>
      </w:r>
      <w:r>
        <w:rPr>
          <w:sz w:val="24"/>
        </w:rPr>
        <w:t>year</w:t>
      </w:r>
      <w:r>
        <w:rPr>
          <w:spacing w:val="-4"/>
          <w:sz w:val="24"/>
          <w:rPrChange w:id="7492" w:author="OMH/OASAS" w:date="2025-10-22T16:19:00Z" w16du:dateUtc="2025-10-22T20:19:00Z">
            <w:rPr>
              <w:spacing w:val="-3"/>
              <w:sz w:val="24"/>
            </w:rPr>
          </w:rPrChange>
        </w:rPr>
        <w:t xml:space="preserve"> </w:t>
      </w:r>
      <w:r>
        <w:rPr>
          <w:sz w:val="24"/>
        </w:rPr>
        <w:t>utilizing</w:t>
      </w:r>
      <w:r>
        <w:rPr>
          <w:spacing w:val="-3"/>
          <w:sz w:val="24"/>
        </w:rPr>
        <w:t xml:space="preserve"> </w:t>
      </w:r>
      <w:r>
        <w:rPr>
          <w:sz w:val="24"/>
        </w:rPr>
        <w:t>the</w:t>
      </w:r>
      <w:r>
        <w:rPr>
          <w:spacing w:val="-4"/>
          <w:sz w:val="24"/>
          <w:rPrChange w:id="7493" w:author="OMH/OASAS" w:date="2025-10-22T16:19:00Z" w16du:dateUtc="2025-10-22T20:19:00Z">
            <w:rPr>
              <w:spacing w:val="-3"/>
              <w:sz w:val="24"/>
            </w:rPr>
          </w:rPrChange>
        </w:rPr>
        <w:t xml:space="preserve"> </w:t>
      </w:r>
      <w:r>
        <w:rPr>
          <w:sz w:val="24"/>
        </w:rPr>
        <w:t xml:space="preserve">Medicare Economic Index (MEI) for primary care services as defined in </w:t>
      </w:r>
      <w:del w:id="7494" w:author="OMH/OASAS" w:date="2025-10-22T16:19:00Z" w16du:dateUtc="2025-10-22T20:19:00Z">
        <w:r>
          <w:rPr>
            <w:sz w:val="24"/>
          </w:rPr>
          <w:delText>Section</w:delText>
        </w:r>
      </w:del>
      <w:ins w:id="7495" w:author="OMH/OASAS" w:date="2025-10-22T16:19:00Z" w16du:dateUtc="2025-10-22T20:19:00Z">
        <w:r>
          <w:rPr>
            <w:sz w:val="24"/>
          </w:rPr>
          <w:t>section</w:t>
        </w:r>
      </w:ins>
      <w:r>
        <w:rPr>
          <w:sz w:val="24"/>
        </w:rPr>
        <w:t xml:space="preserve"> 1842(i)(3) of the Social Security Act or an inflationary index to be determined by the State.</w:t>
      </w:r>
    </w:p>
    <w:p w14:paraId="1A0449BA" w14:textId="77777777" w:rsidR="00404098" w:rsidRDefault="00000000">
      <w:pPr>
        <w:pStyle w:val="ListParagraph"/>
        <w:numPr>
          <w:ilvl w:val="1"/>
          <w:numId w:val="3"/>
        </w:numPr>
        <w:tabs>
          <w:tab w:val="left" w:pos="697"/>
        </w:tabs>
        <w:spacing w:before="159" w:line="278" w:lineRule="auto"/>
        <w:ind w:right="969" w:firstLine="0"/>
        <w:rPr>
          <w:sz w:val="24"/>
        </w:rPr>
        <w:pPrChange w:id="7496" w:author="OMH/OASAS" w:date="2025-10-22T16:19:00Z" w16du:dateUtc="2025-10-22T20:19:00Z">
          <w:pPr>
            <w:pStyle w:val="ListParagraph"/>
            <w:numPr>
              <w:ilvl w:val="1"/>
              <w:numId w:val="21"/>
            </w:numPr>
            <w:tabs>
              <w:tab w:val="left" w:pos="699"/>
            </w:tabs>
            <w:spacing w:before="161" w:line="276" w:lineRule="auto"/>
            <w:ind w:left="360" w:right="968"/>
          </w:pPr>
        </w:pPrChange>
      </w:pPr>
      <w:r>
        <w:rPr>
          <w:sz w:val="24"/>
        </w:rPr>
        <w:t>Services</w:t>
      </w:r>
      <w:r>
        <w:rPr>
          <w:spacing w:val="-1"/>
          <w:sz w:val="24"/>
          <w:rPrChange w:id="7497" w:author="OMH/OASAS" w:date="2025-10-22T16:19:00Z" w16du:dateUtc="2025-10-22T20:19:00Z">
            <w:rPr>
              <w:spacing w:val="-4"/>
              <w:sz w:val="24"/>
            </w:rPr>
          </w:rPrChange>
        </w:rPr>
        <w:t xml:space="preserve"> </w:t>
      </w:r>
      <w:r>
        <w:rPr>
          <w:sz w:val="24"/>
        </w:rPr>
        <w:t>and</w:t>
      </w:r>
      <w:r>
        <w:rPr>
          <w:spacing w:val="-3"/>
          <w:sz w:val="24"/>
        </w:rPr>
        <w:t xml:space="preserve"> </w:t>
      </w:r>
      <w:r>
        <w:rPr>
          <w:sz w:val="24"/>
        </w:rPr>
        <w:t>costs</w:t>
      </w:r>
      <w:r>
        <w:rPr>
          <w:spacing w:val="-3"/>
          <w:sz w:val="24"/>
          <w:rPrChange w:id="7498" w:author="OMH/OASAS" w:date="2025-10-22T16:19:00Z" w16du:dateUtc="2025-10-22T20:19:00Z">
            <w:rPr>
              <w:spacing w:val="-4"/>
              <w:sz w:val="24"/>
            </w:rPr>
          </w:rPrChange>
        </w:rPr>
        <w:t xml:space="preserve"> </w:t>
      </w:r>
      <w:r>
        <w:rPr>
          <w:sz w:val="24"/>
        </w:rPr>
        <w:t>related</w:t>
      </w:r>
      <w:r>
        <w:rPr>
          <w:spacing w:val="-3"/>
          <w:sz w:val="24"/>
        </w:rPr>
        <w:t xml:space="preserve"> </w:t>
      </w:r>
      <w:r>
        <w:rPr>
          <w:sz w:val="24"/>
        </w:rPr>
        <w:t>to</w:t>
      </w:r>
      <w:r>
        <w:rPr>
          <w:spacing w:val="-4"/>
          <w:sz w:val="24"/>
          <w:rPrChange w:id="7499" w:author="OMH/OASAS" w:date="2025-10-22T16:19:00Z" w16du:dateUtc="2025-10-22T20:19:00Z">
            <w:rPr>
              <w:spacing w:val="-5"/>
              <w:sz w:val="24"/>
            </w:rPr>
          </w:rPrChange>
        </w:rPr>
        <w:t xml:space="preserve"> </w:t>
      </w:r>
      <w:r>
        <w:rPr>
          <w:sz w:val="24"/>
        </w:rPr>
        <w:t>services</w:t>
      </w:r>
      <w:r>
        <w:rPr>
          <w:spacing w:val="-3"/>
          <w:sz w:val="24"/>
        </w:rPr>
        <w:t xml:space="preserve"> </w:t>
      </w:r>
      <w:r>
        <w:rPr>
          <w:sz w:val="24"/>
        </w:rPr>
        <w:t>provided</w:t>
      </w:r>
      <w:r>
        <w:rPr>
          <w:spacing w:val="-1"/>
          <w:sz w:val="24"/>
          <w:rPrChange w:id="7500" w:author="OMH/OASAS" w:date="2025-10-22T16:19:00Z" w16du:dateUtc="2025-10-22T20:19:00Z">
            <w:rPr>
              <w:spacing w:val="-5"/>
              <w:sz w:val="24"/>
            </w:rPr>
          </w:rPrChange>
        </w:rPr>
        <w:t xml:space="preserve"> </w:t>
      </w:r>
      <w:r>
        <w:rPr>
          <w:sz w:val="24"/>
        </w:rPr>
        <w:t>by</w:t>
      </w:r>
      <w:r>
        <w:rPr>
          <w:spacing w:val="-3"/>
          <w:sz w:val="24"/>
        </w:rPr>
        <w:t xml:space="preserve"> </w:t>
      </w:r>
      <w:r>
        <w:rPr>
          <w:sz w:val="24"/>
        </w:rPr>
        <w:t>DCOs</w:t>
      </w:r>
      <w:r>
        <w:rPr>
          <w:spacing w:val="-3"/>
          <w:sz w:val="24"/>
        </w:rPr>
        <w:t xml:space="preserve"> </w:t>
      </w:r>
      <w:r>
        <w:rPr>
          <w:sz w:val="24"/>
        </w:rPr>
        <w:t>will</w:t>
      </w:r>
      <w:r>
        <w:rPr>
          <w:spacing w:val="-3"/>
          <w:sz w:val="24"/>
        </w:rPr>
        <w:t xml:space="preserve"> </w:t>
      </w:r>
      <w:r>
        <w:rPr>
          <w:sz w:val="24"/>
        </w:rPr>
        <w:t>be</w:t>
      </w:r>
      <w:r>
        <w:rPr>
          <w:spacing w:val="-4"/>
          <w:sz w:val="24"/>
          <w:rPrChange w:id="7501" w:author="OMH/OASAS" w:date="2025-10-22T16:19:00Z" w16du:dateUtc="2025-10-22T20:19:00Z">
            <w:rPr>
              <w:spacing w:val="-3"/>
              <w:sz w:val="24"/>
            </w:rPr>
          </w:rPrChange>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rate </w:t>
      </w:r>
      <w:r>
        <w:rPr>
          <w:spacing w:val="-2"/>
          <w:sz w:val="24"/>
        </w:rPr>
        <w:t>computation.</w:t>
      </w:r>
    </w:p>
    <w:p w14:paraId="1A0449BB" w14:textId="77777777" w:rsidR="00404098" w:rsidRDefault="00000000">
      <w:pPr>
        <w:pStyle w:val="ListParagraph"/>
        <w:numPr>
          <w:ilvl w:val="1"/>
          <w:numId w:val="3"/>
        </w:numPr>
        <w:tabs>
          <w:tab w:val="left" w:pos="697"/>
        </w:tabs>
        <w:spacing w:before="154" w:line="278" w:lineRule="auto"/>
        <w:ind w:right="554" w:firstLine="0"/>
        <w:rPr>
          <w:sz w:val="24"/>
        </w:rPr>
        <w:pPrChange w:id="7502" w:author="OMH/OASAS" w:date="2025-10-22T16:19:00Z" w16du:dateUtc="2025-10-22T20:19:00Z">
          <w:pPr>
            <w:pStyle w:val="ListParagraph"/>
            <w:numPr>
              <w:ilvl w:val="1"/>
              <w:numId w:val="21"/>
            </w:numPr>
            <w:tabs>
              <w:tab w:val="left" w:pos="699"/>
            </w:tabs>
            <w:spacing w:before="159" w:line="276" w:lineRule="auto"/>
            <w:ind w:left="360" w:right="553"/>
          </w:pPr>
        </w:pPrChange>
      </w:pPr>
      <w:r>
        <w:rPr>
          <w:sz w:val="24"/>
        </w:rPr>
        <w:t>Reimbursement</w:t>
      </w:r>
      <w:r>
        <w:rPr>
          <w:spacing w:val="-4"/>
          <w:sz w:val="24"/>
        </w:rPr>
        <w:t xml:space="preserve"> </w:t>
      </w:r>
      <w:r>
        <w:rPr>
          <w:sz w:val="24"/>
        </w:rPr>
        <w:t>for</w:t>
      </w:r>
      <w:r>
        <w:rPr>
          <w:spacing w:val="-5"/>
          <w:sz w:val="24"/>
          <w:rPrChange w:id="7503" w:author="OMH/OASAS" w:date="2025-10-22T16:19:00Z" w16du:dateUtc="2025-10-22T20:19:00Z">
            <w:rPr>
              <w:spacing w:val="-4"/>
              <w:sz w:val="24"/>
            </w:rPr>
          </w:rPrChange>
        </w:rPr>
        <w:t xml:space="preserve"> </w:t>
      </w:r>
      <w:r>
        <w:rPr>
          <w:sz w:val="24"/>
        </w:rPr>
        <w:t>dispensed</w:t>
      </w:r>
      <w:r>
        <w:rPr>
          <w:spacing w:val="-4"/>
          <w:sz w:val="24"/>
          <w:rPrChange w:id="7504" w:author="OMH/OASAS" w:date="2025-10-22T16:19:00Z" w16du:dateUtc="2025-10-22T20:19:00Z">
            <w:rPr>
              <w:spacing w:val="-6"/>
              <w:sz w:val="24"/>
            </w:rPr>
          </w:rPrChange>
        </w:rPr>
        <w:t xml:space="preserve"> </w:t>
      </w:r>
      <w:r>
        <w:rPr>
          <w:sz w:val="24"/>
        </w:rPr>
        <w:t>medication</w:t>
      </w:r>
      <w:r>
        <w:rPr>
          <w:spacing w:val="-4"/>
          <w:sz w:val="24"/>
        </w:rPr>
        <w:t xml:space="preserve"> </w:t>
      </w:r>
      <w:r>
        <w:rPr>
          <w:sz w:val="24"/>
        </w:rPr>
        <w:t>will</w:t>
      </w:r>
      <w:r>
        <w:rPr>
          <w:spacing w:val="-2"/>
          <w:sz w:val="24"/>
          <w:rPrChange w:id="7505" w:author="OMH/OASAS" w:date="2025-10-22T16:19:00Z" w16du:dateUtc="2025-10-22T20:19:00Z">
            <w:rPr>
              <w:spacing w:val="-5"/>
              <w:sz w:val="24"/>
            </w:rPr>
          </w:rPrChange>
        </w:rPr>
        <w:t xml:space="preserve"> </w:t>
      </w:r>
      <w:r>
        <w:rPr>
          <w:sz w:val="24"/>
        </w:rPr>
        <w:t>be</w:t>
      </w:r>
      <w:r>
        <w:rPr>
          <w:spacing w:val="-5"/>
          <w:sz w:val="24"/>
          <w:rPrChange w:id="7506" w:author="OMH/OASAS" w:date="2025-10-22T16:19:00Z" w16du:dateUtc="2025-10-22T20:19:00Z">
            <w:rPr>
              <w:spacing w:val="-4"/>
              <w:sz w:val="24"/>
            </w:rPr>
          </w:rPrChange>
        </w:rPr>
        <w:t xml:space="preserve"> </w:t>
      </w:r>
      <w:r>
        <w:rPr>
          <w:sz w:val="24"/>
        </w:rPr>
        <w:t>covered</w:t>
      </w:r>
      <w:r>
        <w:rPr>
          <w:spacing w:val="-4"/>
          <w:sz w:val="24"/>
          <w:rPrChange w:id="7507" w:author="OMH/OASAS" w:date="2025-10-22T16:19:00Z" w16du:dateUtc="2025-10-22T20:19:00Z">
            <w:rPr>
              <w:spacing w:val="-6"/>
              <w:sz w:val="24"/>
            </w:rPr>
          </w:rPrChange>
        </w:rPr>
        <w:t xml:space="preserve"> </w:t>
      </w:r>
      <w:r>
        <w:rPr>
          <w:sz w:val="24"/>
        </w:rPr>
        <w:t>under</w:t>
      </w:r>
      <w:r>
        <w:rPr>
          <w:spacing w:val="-5"/>
          <w:sz w:val="24"/>
          <w:rPrChange w:id="7508" w:author="OMH/OASAS" w:date="2025-10-22T16:19:00Z" w16du:dateUtc="2025-10-22T20:19:00Z">
            <w:rPr>
              <w:spacing w:val="-4"/>
              <w:sz w:val="24"/>
            </w:rPr>
          </w:rPrChange>
        </w:rPr>
        <w:t xml:space="preserve"> </w:t>
      </w:r>
      <w:r>
        <w:rPr>
          <w:sz w:val="24"/>
        </w:rPr>
        <w:t>the</w:t>
      </w:r>
      <w:r>
        <w:rPr>
          <w:spacing w:val="-5"/>
          <w:sz w:val="24"/>
          <w:rPrChange w:id="7509" w:author="OMH/OASAS" w:date="2025-10-22T16:19:00Z" w16du:dateUtc="2025-10-22T20:19:00Z">
            <w:rPr>
              <w:spacing w:val="-4"/>
              <w:sz w:val="24"/>
            </w:rPr>
          </w:rPrChange>
        </w:rPr>
        <w:t xml:space="preserve"> </w:t>
      </w:r>
      <w:r>
        <w:rPr>
          <w:sz w:val="24"/>
        </w:rPr>
        <w:t>Medicaid</w:t>
      </w:r>
      <w:r>
        <w:rPr>
          <w:spacing w:val="-4"/>
          <w:sz w:val="24"/>
        </w:rPr>
        <w:t xml:space="preserve"> </w:t>
      </w:r>
      <w:r>
        <w:rPr>
          <w:sz w:val="24"/>
        </w:rPr>
        <w:t>pharmacy benefit and will not be included in allowable CCBHC costs.</w:t>
      </w:r>
    </w:p>
    <w:p w14:paraId="1A0449BC" w14:textId="77777777" w:rsidR="00404098" w:rsidRDefault="00000000">
      <w:pPr>
        <w:pStyle w:val="ListParagraph"/>
        <w:numPr>
          <w:ilvl w:val="0"/>
          <w:numId w:val="3"/>
        </w:numPr>
        <w:tabs>
          <w:tab w:val="left" w:pos="337"/>
        </w:tabs>
        <w:spacing w:before="157"/>
        <w:ind w:left="337" w:hanging="337"/>
        <w:rPr>
          <w:sz w:val="24"/>
        </w:rPr>
        <w:pPrChange w:id="7510" w:author="OMH/OASAS" w:date="2025-10-22T16:19:00Z" w16du:dateUtc="2025-10-22T20:19:00Z">
          <w:pPr>
            <w:pStyle w:val="ListParagraph"/>
            <w:numPr>
              <w:numId w:val="21"/>
            </w:numPr>
            <w:tabs>
              <w:tab w:val="left" w:pos="339"/>
            </w:tabs>
            <w:ind w:left="339" w:hanging="339"/>
          </w:pPr>
        </w:pPrChange>
      </w:pPr>
      <w:r>
        <w:rPr>
          <w:sz w:val="24"/>
        </w:rPr>
        <w:t>The</w:t>
      </w:r>
      <w:r>
        <w:rPr>
          <w:spacing w:val="-5"/>
          <w:sz w:val="24"/>
          <w:rPrChange w:id="7511" w:author="OMH/OASAS" w:date="2025-10-22T16:19:00Z" w16du:dateUtc="2025-10-22T20:19:00Z">
            <w:rPr>
              <w:spacing w:val="-4"/>
              <w:sz w:val="24"/>
            </w:rPr>
          </w:rPrChange>
        </w:rPr>
        <w:t xml:space="preserve"> </w:t>
      </w:r>
      <w:r>
        <w:rPr>
          <w:sz w:val="24"/>
        </w:rPr>
        <w:t>cost-based</w:t>
      </w:r>
      <w:r>
        <w:rPr>
          <w:spacing w:val="1"/>
          <w:sz w:val="24"/>
          <w:rPrChange w:id="7512" w:author="OMH/OASAS" w:date="2025-10-22T16:19:00Z" w16du:dateUtc="2025-10-22T20:19:00Z">
            <w:rPr>
              <w:spacing w:val="-2"/>
              <w:sz w:val="24"/>
            </w:rPr>
          </w:rPrChange>
        </w:rPr>
        <w:t xml:space="preserve"> </w:t>
      </w:r>
      <w:r>
        <w:rPr>
          <w:sz w:val="24"/>
        </w:rPr>
        <w:t>rate</w:t>
      </w:r>
      <w:r>
        <w:rPr>
          <w:spacing w:val="-2"/>
          <w:sz w:val="24"/>
          <w:rPrChange w:id="7513" w:author="OMH/OASAS" w:date="2025-10-22T16:19:00Z" w16du:dateUtc="2025-10-22T20:19:00Z">
            <w:rPr>
              <w:spacing w:val="-3"/>
              <w:sz w:val="24"/>
            </w:rPr>
          </w:rPrChange>
        </w:rPr>
        <w:t xml:space="preserve"> </w:t>
      </w:r>
      <w:r>
        <w:rPr>
          <w:sz w:val="24"/>
        </w:rPr>
        <w:t>will</w:t>
      </w:r>
      <w:r>
        <w:rPr>
          <w:spacing w:val="-2"/>
          <w:sz w:val="24"/>
        </w:rPr>
        <w:t xml:space="preserve"> </w:t>
      </w:r>
      <w:r>
        <w:rPr>
          <w:sz w:val="24"/>
        </w:rPr>
        <w:t>be</w:t>
      </w:r>
      <w:r>
        <w:rPr>
          <w:spacing w:val="-2"/>
          <w:sz w:val="24"/>
        </w:rPr>
        <w:t xml:space="preserve"> </w:t>
      </w:r>
      <w:r>
        <w:rPr>
          <w:sz w:val="24"/>
        </w:rPr>
        <w:t>calculated</w:t>
      </w:r>
      <w:r>
        <w:rPr>
          <w:spacing w:val="-1"/>
          <w:sz w:val="24"/>
          <w:rPrChange w:id="7514" w:author="OMH/OASAS" w:date="2025-10-22T16:19:00Z" w16du:dateUtc="2025-10-22T20:19:00Z">
            <w:rPr>
              <w:spacing w:val="-3"/>
              <w:sz w:val="24"/>
            </w:rPr>
          </w:rPrChange>
        </w:rPr>
        <w:t xml:space="preserve"> </w:t>
      </w:r>
      <w:r>
        <w:rPr>
          <w:sz w:val="24"/>
        </w:rPr>
        <w:t>in</w:t>
      </w:r>
      <w:r>
        <w:rPr>
          <w:spacing w:val="-1"/>
          <w:sz w:val="24"/>
          <w:rPrChange w:id="7515" w:author="OMH/OASAS" w:date="2025-10-22T16:19:00Z" w16du:dateUtc="2025-10-22T20:19:00Z">
            <w:rPr>
              <w:spacing w:val="-2"/>
              <w:sz w:val="24"/>
            </w:rPr>
          </w:rPrChange>
        </w:rPr>
        <w:t xml:space="preserve"> </w:t>
      </w:r>
      <w:r>
        <w:rPr>
          <w:sz w:val="24"/>
        </w:rPr>
        <w:t>accordance</w:t>
      </w:r>
      <w:r>
        <w:rPr>
          <w:spacing w:val="-3"/>
          <w:sz w:val="24"/>
          <w:rPrChange w:id="7516" w:author="OMH/OASAS" w:date="2025-10-22T16:19:00Z" w16du:dateUtc="2025-10-22T20:19:00Z">
            <w:rPr>
              <w:spacing w:val="-2"/>
              <w:sz w:val="24"/>
            </w:rPr>
          </w:rPrChange>
        </w:rPr>
        <w:t xml:space="preserve"> </w:t>
      </w:r>
      <w:r>
        <w:rPr>
          <w:sz w:val="24"/>
        </w:rPr>
        <w:t>with</w:t>
      </w:r>
      <w:r>
        <w:rPr>
          <w:spacing w:val="-1"/>
          <w:sz w:val="24"/>
          <w:rPrChange w:id="7517" w:author="OMH/OASAS" w:date="2025-10-22T16:19:00Z" w16du:dateUtc="2025-10-22T20:19:00Z">
            <w:rPr>
              <w:spacing w:val="-4"/>
              <w:sz w:val="24"/>
            </w:rPr>
          </w:rPrChange>
        </w:rPr>
        <w:t xml:space="preserve"> </w:t>
      </w:r>
      <w:r>
        <w:rPr>
          <w:sz w:val="24"/>
        </w:rPr>
        <w:t>the</w:t>
      </w:r>
      <w:r>
        <w:rPr>
          <w:spacing w:val="-2"/>
          <w:sz w:val="24"/>
        </w:rPr>
        <w:t xml:space="preserve"> </w:t>
      </w:r>
      <w:r>
        <w:rPr>
          <w:sz w:val="24"/>
        </w:rPr>
        <w:t>following</w:t>
      </w:r>
      <w:r>
        <w:rPr>
          <w:spacing w:val="1"/>
          <w:sz w:val="24"/>
          <w:rPrChange w:id="7518" w:author="OMH/OASAS" w:date="2025-10-22T16:19:00Z" w16du:dateUtc="2025-10-22T20:19:00Z">
            <w:rPr>
              <w:spacing w:val="-1"/>
              <w:sz w:val="24"/>
            </w:rPr>
          </w:rPrChange>
        </w:rPr>
        <w:t xml:space="preserve"> </w:t>
      </w:r>
      <w:r>
        <w:rPr>
          <w:spacing w:val="-2"/>
          <w:sz w:val="24"/>
        </w:rPr>
        <w:t>formula:</w:t>
      </w:r>
    </w:p>
    <w:p w14:paraId="1A0449BD" w14:textId="77777777" w:rsidR="00404098" w:rsidRDefault="00000000">
      <w:pPr>
        <w:pStyle w:val="BodyText"/>
        <w:spacing w:before="199" w:line="278" w:lineRule="auto"/>
        <w:ind w:left="0"/>
        <w:pPrChange w:id="7519" w:author="OMH/OASAS" w:date="2025-10-22T16:19:00Z" w16du:dateUtc="2025-10-22T20:19:00Z">
          <w:pPr>
            <w:pStyle w:val="BodyText"/>
            <w:spacing w:before="202" w:line="276" w:lineRule="auto"/>
            <w:ind w:left="-1"/>
          </w:pPr>
        </w:pPrChange>
      </w:pPr>
      <w:r>
        <w:t>(Total</w:t>
      </w:r>
      <w:r>
        <w:rPr>
          <w:spacing w:val="-4"/>
        </w:rPr>
        <w:t xml:space="preserve"> </w:t>
      </w:r>
      <w:r>
        <w:t>annual</w:t>
      </w:r>
      <w:r>
        <w:rPr>
          <w:spacing w:val="-4"/>
          <w:rPrChange w:id="7520" w:author="OMH/OASAS" w:date="2025-10-22T16:19:00Z" w16du:dateUtc="2025-10-22T20:19:00Z">
            <w:rPr>
              <w:spacing w:val="-3"/>
            </w:rPr>
          </w:rPrChange>
        </w:rPr>
        <w:t xml:space="preserve"> </w:t>
      </w:r>
      <w:r>
        <w:t>allowable</w:t>
      </w:r>
      <w:r>
        <w:rPr>
          <w:spacing w:val="-3"/>
          <w:rPrChange w:id="7521" w:author="OMH/OASAS" w:date="2025-10-22T16:19:00Z" w16du:dateUtc="2025-10-22T20:19:00Z">
            <w:rPr>
              <w:spacing w:val="-4"/>
            </w:rPr>
          </w:rPrChange>
        </w:rPr>
        <w:t xml:space="preserve"> </w:t>
      </w:r>
      <w:r>
        <w:t>CCBHC</w:t>
      </w:r>
      <w:r>
        <w:rPr>
          <w:spacing w:val="-4"/>
        </w:rPr>
        <w:t xml:space="preserve"> </w:t>
      </w:r>
      <w:r>
        <w:t>costs</w:t>
      </w:r>
      <w:r>
        <w:rPr>
          <w:spacing w:val="-4"/>
          <w:rPrChange w:id="7522" w:author="OMH/OASAS" w:date="2025-10-22T16:19:00Z" w16du:dateUtc="2025-10-22T20:19:00Z">
            <w:rPr>
              <w:spacing w:val="-3"/>
            </w:rPr>
          </w:rPrChange>
        </w:rPr>
        <w:t xml:space="preserve"> </w:t>
      </w:r>
      <w:r>
        <w:t>X</w:t>
      </w:r>
      <w:r>
        <w:rPr>
          <w:spacing w:val="-4"/>
        </w:rPr>
        <w:t xml:space="preserve"> </w:t>
      </w:r>
      <w:r>
        <w:t>applicable</w:t>
      </w:r>
      <w:r>
        <w:rPr>
          <w:spacing w:val="-4"/>
          <w:rPrChange w:id="7523" w:author="OMH/OASAS" w:date="2025-10-22T16:19:00Z" w16du:dateUtc="2025-10-22T20:19:00Z">
            <w:rPr>
              <w:spacing w:val="-3"/>
            </w:rPr>
          </w:rPrChange>
        </w:rPr>
        <w:t xml:space="preserve"> </w:t>
      </w:r>
      <w:r>
        <w:t>inflationary</w:t>
      </w:r>
      <w:r>
        <w:rPr>
          <w:spacing w:val="-4"/>
          <w:rPrChange w:id="7524" w:author="OMH/OASAS" w:date="2025-10-22T16:19:00Z" w16du:dateUtc="2025-10-22T20:19:00Z">
            <w:rPr>
              <w:spacing w:val="-3"/>
            </w:rPr>
          </w:rPrChange>
        </w:rPr>
        <w:t xml:space="preserve"> </w:t>
      </w:r>
      <w:r>
        <w:t>index)</w:t>
      </w:r>
      <w:r>
        <w:rPr>
          <w:spacing w:val="-4"/>
          <w:rPrChange w:id="7525" w:author="OMH/OASAS" w:date="2025-10-22T16:19:00Z" w16du:dateUtc="2025-10-22T20:19:00Z">
            <w:rPr>
              <w:spacing w:val="-3"/>
            </w:rPr>
          </w:rPrChange>
        </w:rPr>
        <w:t xml:space="preserve"> </w:t>
      </w:r>
      <w:r>
        <w:t>/</w:t>
      </w:r>
      <w:r>
        <w:rPr>
          <w:spacing w:val="-2"/>
          <w:rPrChange w:id="7526" w:author="OMH/OASAS" w:date="2025-10-22T16:19:00Z" w16du:dateUtc="2025-10-22T20:19:00Z">
            <w:rPr>
              <w:spacing w:val="-4"/>
            </w:rPr>
          </w:rPrChange>
        </w:rPr>
        <w:t xml:space="preserve"> </w:t>
      </w:r>
      <w:r>
        <w:t>Total</w:t>
      </w:r>
      <w:r>
        <w:rPr>
          <w:spacing w:val="-4"/>
          <w:rPrChange w:id="7527" w:author="OMH/OASAS" w:date="2025-10-22T16:19:00Z" w16du:dateUtc="2025-10-22T20:19:00Z">
            <w:rPr>
              <w:spacing w:val="-3"/>
            </w:rPr>
          </w:rPrChange>
        </w:rPr>
        <w:t xml:space="preserve"> </w:t>
      </w:r>
      <w:r>
        <w:t>number</w:t>
      </w:r>
      <w:r>
        <w:rPr>
          <w:spacing w:val="-4"/>
          <w:rPrChange w:id="7528" w:author="OMH/OASAS" w:date="2025-10-22T16:19:00Z" w16du:dateUtc="2025-10-22T20:19:00Z">
            <w:rPr>
              <w:spacing w:val="-3"/>
            </w:rPr>
          </w:rPrChange>
        </w:rPr>
        <w:t xml:space="preserve"> </w:t>
      </w:r>
      <w:r>
        <w:t>of approved/allowable CCBHC annual daily visits</w:t>
      </w:r>
    </w:p>
    <w:p w14:paraId="1A0449BE" w14:textId="620B5C1F" w:rsidR="00404098" w:rsidRDefault="00000000">
      <w:pPr>
        <w:pStyle w:val="ListParagraph"/>
        <w:numPr>
          <w:ilvl w:val="1"/>
          <w:numId w:val="3"/>
        </w:numPr>
        <w:tabs>
          <w:tab w:val="left" w:pos="697"/>
        </w:tabs>
        <w:spacing w:before="157" w:line="276" w:lineRule="auto"/>
        <w:ind w:right="694" w:firstLine="0"/>
        <w:rPr>
          <w:sz w:val="24"/>
        </w:rPr>
        <w:pPrChange w:id="7529" w:author="OMH/OASAS" w:date="2025-10-22T16:19:00Z" w16du:dateUtc="2025-10-22T20:19:00Z">
          <w:pPr>
            <w:pStyle w:val="ListParagraph"/>
            <w:numPr>
              <w:ilvl w:val="1"/>
              <w:numId w:val="21"/>
            </w:numPr>
            <w:tabs>
              <w:tab w:val="left" w:pos="698"/>
            </w:tabs>
            <w:spacing w:before="159" w:line="276" w:lineRule="auto"/>
            <w:ind w:left="359" w:right="691"/>
          </w:pPr>
        </w:pPrChange>
      </w:pPr>
      <w:r>
        <w:rPr>
          <w:sz w:val="24"/>
        </w:rPr>
        <w:t>“Allowable</w:t>
      </w:r>
      <w:r>
        <w:rPr>
          <w:spacing w:val="-4"/>
          <w:sz w:val="24"/>
          <w:rPrChange w:id="7530" w:author="OMH/OASAS" w:date="2025-10-22T16:19:00Z" w16du:dateUtc="2025-10-22T20:19:00Z">
            <w:rPr>
              <w:spacing w:val="-3"/>
              <w:sz w:val="24"/>
            </w:rPr>
          </w:rPrChange>
        </w:rPr>
        <w:t xml:space="preserve"> </w:t>
      </w:r>
      <w:r>
        <w:rPr>
          <w:sz w:val="24"/>
        </w:rPr>
        <w:t>costs”</w:t>
      </w:r>
      <w:r>
        <w:rPr>
          <w:spacing w:val="-4"/>
          <w:sz w:val="24"/>
          <w:rPrChange w:id="7531" w:author="OMH/OASAS" w:date="2025-10-22T16:19:00Z" w16du:dateUtc="2025-10-22T20:19:00Z">
            <w:rPr>
              <w:spacing w:val="-3"/>
              <w:sz w:val="24"/>
            </w:rPr>
          </w:rPrChange>
        </w:rPr>
        <w:t xml:space="preserve"> </w:t>
      </w:r>
      <w:r>
        <w:rPr>
          <w:sz w:val="24"/>
        </w:rPr>
        <w:t>shall</w:t>
      </w:r>
      <w:r>
        <w:rPr>
          <w:spacing w:val="-3"/>
          <w:sz w:val="24"/>
          <w:rPrChange w:id="7532" w:author="OMH/OASAS" w:date="2025-10-22T16:19:00Z" w16du:dateUtc="2025-10-22T20:19:00Z">
            <w:rPr>
              <w:spacing w:val="-4"/>
              <w:sz w:val="24"/>
            </w:rPr>
          </w:rPrChange>
        </w:rPr>
        <w:t xml:space="preserve"> </w:t>
      </w:r>
      <w:r>
        <w:rPr>
          <w:sz w:val="24"/>
        </w:rPr>
        <w:t>include,</w:t>
      </w:r>
      <w:r>
        <w:rPr>
          <w:spacing w:val="-3"/>
          <w:sz w:val="24"/>
          <w:rPrChange w:id="7533" w:author="OMH/OASAS" w:date="2025-10-22T16:19:00Z" w16du:dateUtc="2025-10-22T20:19:00Z">
            <w:rPr>
              <w:spacing w:val="-5"/>
              <w:sz w:val="24"/>
            </w:rPr>
          </w:rPrChange>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direct</w:t>
      </w:r>
      <w:r>
        <w:rPr>
          <w:spacing w:val="-3"/>
          <w:sz w:val="24"/>
        </w:rPr>
        <w:t xml:space="preserve"> </w:t>
      </w:r>
      <w:r>
        <w:rPr>
          <w:sz w:val="24"/>
        </w:rPr>
        <w:t>costs</w:t>
      </w:r>
      <w:r>
        <w:rPr>
          <w:spacing w:val="-3"/>
          <w:sz w:val="24"/>
        </w:rPr>
        <w:t xml:space="preserve"> </w:t>
      </w:r>
      <w:r>
        <w:rPr>
          <w:sz w:val="24"/>
        </w:rPr>
        <w:t>necessary</w:t>
      </w:r>
      <w:r>
        <w:rPr>
          <w:spacing w:val="-3"/>
          <w:sz w:val="24"/>
          <w:rPrChange w:id="7534" w:author="OMH/OASAS" w:date="2025-10-22T16:19:00Z" w16du:dateUtc="2025-10-22T20:19:00Z">
            <w:rPr>
              <w:spacing w:val="-5"/>
              <w:sz w:val="24"/>
            </w:rPr>
          </w:rPrChange>
        </w:rPr>
        <w:t xml:space="preserve"> </w:t>
      </w:r>
      <w:r>
        <w:rPr>
          <w:sz w:val="24"/>
        </w:rPr>
        <w:t>to</w:t>
      </w:r>
      <w:r>
        <w:rPr>
          <w:spacing w:val="-3"/>
          <w:sz w:val="24"/>
        </w:rPr>
        <w:t xml:space="preserve"> </w:t>
      </w:r>
      <w:r>
        <w:rPr>
          <w:sz w:val="24"/>
        </w:rPr>
        <w:t>support the provision of CCBHC services plus indirect costs applicable to CCBHC services to be prorated based on the share of CCBHC program costs to non-</w:t>
      </w:r>
      <w:del w:id="7535" w:author="OMH/OASAS" w:date="2025-10-22T16:19:00Z" w16du:dateUtc="2025-10-22T20:19:00Z">
        <w:r>
          <w:rPr>
            <w:sz w:val="24"/>
          </w:rPr>
          <w:delText xml:space="preserve"> </w:delText>
        </w:r>
      </w:del>
      <w:r>
        <w:rPr>
          <w:sz w:val="24"/>
        </w:rPr>
        <w:t>CCBHC program costs.</w:t>
      </w:r>
    </w:p>
    <w:p w14:paraId="1A0449BF" w14:textId="77777777" w:rsidR="00404098" w:rsidRDefault="00000000">
      <w:pPr>
        <w:pStyle w:val="ListParagraph"/>
        <w:numPr>
          <w:ilvl w:val="2"/>
          <w:numId w:val="3"/>
        </w:numPr>
        <w:tabs>
          <w:tab w:val="left" w:pos="1004"/>
        </w:tabs>
        <w:spacing w:before="159" w:line="276" w:lineRule="auto"/>
        <w:ind w:right="648" w:firstLine="0"/>
        <w:jc w:val="both"/>
        <w:rPr>
          <w:sz w:val="24"/>
        </w:rPr>
        <w:pPrChange w:id="7536" w:author="OMH/OASAS" w:date="2025-10-22T16:19:00Z" w16du:dateUtc="2025-10-22T20:19:00Z">
          <w:pPr>
            <w:pStyle w:val="ListParagraph"/>
            <w:numPr>
              <w:ilvl w:val="2"/>
              <w:numId w:val="21"/>
            </w:numPr>
            <w:tabs>
              <w:tab w:val="left" w:pos="1005"/>
            </w:tabs>
            <w:spacing w:line="276" w:lineRule="auto"/>
            <w:ind w:left="719" w:right="647"/>
            <w:jc w:val="both"/>
          </w:pPr>
        </w:pPrChange>
      </w:pPr>
      <w:r>
        <w:rPr>
          <w:sz w:val="24"/>
        </w:rPr>
        <w:t>Allowable</w:t>
      </w:r>
      <w:r>
        <w:rPr>
          <w:spacing w:val="-5"/>
          <w:sz w:val="24"/>
          <w:rPrChange w:id="7537" w:author="OMH/OASAS" w:date="2025-10-22T16:19:00Z" w16du:dateUtc="2025-10-22T20:19:00Z">
            <w:rPr>
              <w:spacing w:val="-4"/>
              <w:sz w:val="24"/>
            </w:rPr>
          </w:rPrChange>
        </w:rPr>
        <w:t xml:space="preserve"> </w:t>
      </w:r>
      <w:r>
        <w:rPr>
          <w:sz w:val="24"/>
        </w:rPr>
        <w:t>costs</w:t>
      </w:r>
      <w:r>
        <w:rPr>
          <w:spacing w:val="-4"/>
          <w:sz w:val="24"/>
          <w:rPrChange w:id="7538" w:author="OMH/OASAS" w:date="2025-10-22T16:19:00Z" w16du:dateUtc="2025-10-22T20:19:00Z">
            <w:rPr>
              <w:spacing w:val="-5"/>
              <w:sz w:val="24"/>
            </w:rPr>
          </w:rPrChange>
        </w:rPr>
        <w:t xml:space="preserve"> </w:t>
      </w:r>
      <w:r>
        <w:rPr>
          <w:sz w:val="24"/>
        </w:rPr>
        <w:t>include</w:t>
      </w:r>
      <w:r>
        <w:rPr>
          <w:spacing w:val="-5"/>
          <w:sz w:val="24"/>
          <w:rPrChange w:id="7539" w:author="OMH/OASAS" w:date="2025-10-22T16:19:00Z" w16du:dateUtc="2025-10-22T20:19:00Z">
            <w:rPr>
              <w:spacing w:val="-4"/>
              <w:sz w:val="24"/>
            </w:rPr>
          </w:rPrChange>
        </w:rPr>
        <w:t xml:space="preserve"> </w:t>
      </w:r>
      <w:r>
        <w:rPr>
          <w:sz w:val="24"/>
        </w:rPr>
        <w:t>salaries</w:t>
      </w:r>
      <w:r>
        <w:rPr>
          <w:spacing w:val="-2"/>
          <w:sz w:val="24"/>
          <w:rPrChange w:id="7540" w:author="OMH/OASAS" w:date="2025-10-22T16:19:00Z" w16du:dateUtc="2025-10-22T20:19:00Z">
            <w:rPr>
              <w:spacing w:val="-4"/>
              <w:sz w:val="24"/>
            </w:rPr>
          </w:rPrChange>
        </w:rPr>
        <w:t xml:space="preserve"> </w:t>
      </w:r>
      <w:r>
        <w:rPr>
          <w:sz w:val="24"/>
        </w:rPr>
        <w:t>and</w:t>
      </w:r>
      <w:r>
        <w:rPr>
          <w:spacing w:val="-4"/>
          <w:sz w:val="24"/>
        </w:rPr>
        <w:t xml:space="preserve"> </w:t>
      </w:r>
      <w:r>
        <w:rPr>
          <w:sz w:val="24"/>
        </w:rPr>
        <w:t>benefits</w:t>
      </w:r>
      <w:r>
        <w:rPr>
          <w:spacing w:val="-4"/>
          <w:sz w:val="24"/>
          <w:rPrChange w:id="7541" w:author="OMH/OASAS" w:date="2025-10-22T16:19:00Z" w16du:dateUtc="2025-10-22T20:19:00Z">
            <w:rPr>
              <w:spacing w:val="-5"/>
              <w:sz w:val="24"/>
            </w:rPr>
          </w:rPrChange>
        </w:rPr>
        <w:t xml:space="preserve"> </w:t>
      </w:r>
      <w:r>
        <w:rPr>
          <w:sz w:val="24"/>
        </w:rPr>
        <w:t>of</w:t>
      </w:r>
      <w:r>
        <w:rPr>
          <w:spacing w:val="-5"/>
          <w:sz w:val="24"/>
          <w:rPrChange w:id="7542" w:author="OMH/OASAS" w:date="2025-10-22T16:19:00Z" w16du:dateUtc="2025-10-22T20:19:00Z">
            <w:rPr>
              <w:spacing w:val="-4"/>
              <w:sz w:val="24"/>
            </w:rPr>
          </w:rPrChange>
        </w:rPr>
        <w:t xml:space="preserve"> </w:t>
      </w:r>
      <w:r>
        <w:rPr>
          <w:sz w:val="24"/>
        </w:rPr>
        <w:t>Medicaid</w:t>
      </w:r>
      <w:r>
        <w:rPr>
          <w:spacing w:val="-4"/>
          <w:sz w:val="24"/>
          <w:rPrChange w:id="7543" w:author="OMH/OASAS" w:date="2025-10-22T16:19:00Z" w16du:dateUtc="2025-10-22T20:19:00Z">
            <w:rPr>
              <w:spacing w:val="-6"/>
              <w:sz w:val="24"/>
            </w:rPr>
          </w:rPrChange>
        </w:rPr>
        <w:t xml:space="preserve"> </w:t>
      </w:r>
      <w:r>
        <w:rPr>
          <w:sz w:val="24"/>
        </w:rPr>
        <w:t>qualified</w:t>
      </w:r>
      <w:r>
        <w:rPr>
          <w:spacing w:val="-4"/>
          <w:sz w:val="24"/>
        </w:rPr>
        <w:t xml:space="preserve"> </w:t>
      </w:r>
      <w:r>
        <w:rPr>
          <w:sz w:val="24"/>
        </w:rPr>
        <w:t>providers</w:t>
      </w:r>
      <w:r>
        <w:rPr>
          <w:spacing w:val="-4"/>
          <w:sz w:val="24"/>
        </w:rPr>
        <w:t xml:space="preserve"> </w:t>
      </w:r>
      <w:r>
        <w:rPr>
          <w:sz w:val="24"/>
        </w:rPr>
        <w:t>which will be generally consistent with market data or Bureau of Labor Statistics salary data, cost of services provided under agreement, and other direct CCBHC costs.</w:t>
      </w:r>
    </w:p>
    <w:p w14:paraId="68D9EFD2" w14:textId="77777777" w:rsidR="005A32DC" w:rsidRDefault="005A32DC">
      <w:pPr>
        <w:pStyle w:val="ListParagraph"/>
        <w:spacing w:line="276" w:lineRule="auto"/>
        <w:jc w:val="both"/>
        <w:rPr>
          <w:del w:id="7544" w:author="OMH/OASAS" w:date="2025-10-22T16:19:00Z" w16du:dateUtc="2025-10-22T20:19:00Z"/>
          <w:sz w:val="24"/>
        </w:rPr>
        <w:sectPr w:rsidR="005A32DC">
          <w:pgSz w:w="12240" w:h="15840"/>
          <w:pgMar w:top="1380" w:right="1080" w:bottom="1200" w:left="1440" w:header="0" w:footer="1012" w:gutter="0"/>
          <w:cols w:space="720"/>
        </w:sectPr>
      </w:pPr>
    </w:p>
    <w:p w14:paraId="0BD22DF9" w14:textId="77777777" w:rsidR="005A32DC" w:rsidRDefault="00000000">
      <w:pPr>
        <w:pStyle w:val="ListParagraph"/>
        <w:numPr>
          <w:ilvl w:val="2"/>
          <w:numId w:val="21"/>
        </w:numPr>
        <w:tabs>
          <w:tab w:val="left" w:pos="1072"/>
        </w:tabs>
        <w:spacing w:before="60" w:line="276" w:lineRule="auto"/>
        <w:ind w:right="560" w:firstLine="0"/>
        <w:rPr>
          <w:del w:id="7545" w:author="OMH/OASAS" w:date="2025-10-22T16:19:00Z" w16du:dateUtc="2025-10-22T20:19:00Z"/>
          <w:sz w:val="24"/>
        </w:rPr>
      </w:pPr>
      <w:bookmarkStart w:id="7546" w:name="(ii)_Allowable_costs_must_comply_with_45"/>
      <w:bookmarkEnd w:id="7546"/>
      <w:del w:id="7547" w:author="OMH/OASAS" w:date="2025-10-22T16:19:00Z" w16du:dateUtc="2025-10-22T20:19:00Z">
        <w:r>
          <w:rPr>
            <w:sz w:val="24"/>
          </w:rPr>
          <w:lastRenderedPageBreak/>
          <w:delText>Allowable costs must comply with 45 CFR § 75: Uniform Administrative Requirements,</w:delText>
        </w:r>
        <w:r>
          <w:rPr>
            <w:spacing w:val="-4"/>
            <w:sz w:val="24"/>
          </w:rPr>
          <w:delText xml:space="preserve"> </w:delText>
        </w:r>
        <w:r>
          <w:rPr>
            <w:sz w:val="24"/>
          </w:rPr>
          <w:delText>Cost</w:delText>
        </w:r>
        <w:r>
          <w:rPr>
            <w:spacing w:val="-4"/>
            <w:sz w:val="24"/>
          </w:rPr>
          <w:delText xml:space="preserve"> </w:delText>
        </w:r>
        <w:r>
          <w:rPr>
            <w:sz w:val="24"/>
          </w:rPr>
          <w:delText>Principles,</w:delText>
        </w:r>
        <w:r>
          <w:rPr>
            <w:spacing w:val="-4"/>
            <w:sz w:val="24"/>
          </w:rPr>
          <w:delText xml:space="preserve"> </w:delText>
        </w:r>
        <w:r>
          <w:rPr>
            <w:sz w:val="24"/>
          </w:rPr>
          <w:delText>and</w:delText>
        </w:r>
        <w:r>
          <w:rPr>
            <w:spacing w:val="-6"/>
            <w:sz w:val="24"/>
          </w:rPr>
          <w:delText xml:space="preserve"> </w:delText>
        </w:r>
        <w:r>
          <w:rPr>
            <w:sz w:val="24"/>
          </w:rPr>
          <w:delText>Audit</w:delText>
        </w:r>
        <w:r>
          <w:rPr>
            <w:spacing w:val="-4"/>
            <w:sz w:val="24"/>
          </w:rPr>
          <w:delText xml:space="preserve"> </w:delText>
        </w:r>
        <w:r>
          <w:rPr>
            <w:sz w:val="24"/>
          </w:rPr>
          <w:delText>Requirements</w:delText>
        </w:r>
        <w:r>
          <w:rPr>
            <w:spacing w:val="-4"/>
            <w:sz w:val="24"/>
          </w:rPr>
          <w:delText xml:space="preserve"> </w:delText>
        </w:r>
        <w:r>
          <w:rPr>
            <w:sz w:val="24"/>
          </w:rPr>
          <w:delText>for</w:delText>
        </w:r>
        <w:r>
          <w:rPr>
            <w:spacing w:val="-5"/>
            <w:sz w:val="24"/>
          </w:rPr>
          <w:delText xml:space="preserve"> </w:delText>
        </w:r>
        <w:r>
          <w:rPr>
            <w:sz w:val="24"/>
          </w:rPr>
          <w:delText>HHS</w:delText>
        </w:r>
        <w:r>
          <w:rPr>
            <w:spacing w:val="-4"/>
            <w:sz w:val="24"/>
          </w:rPr>
          <w:delText xml:space="preserve"> </w:delText>
        </w:r>
        <w:r>
          <w:rPr>
            <w:sz w:val="24"/>
          </w:rPr>
          <w:delText>Awards</w:delText>
        </w:r>
        <w:r>
          <w:rPr>
            <w:spacing w:val="-4"/>
            <w:sz w:val="24"/>
          </w:rPr>
          <w:delText xml:space="preserve"> </w:delText>
        </w:r>
        <w:r>
          <w:rPr>
            <w:sz w:val="24"/>
          </w:rPr>
          <w:delText>and</w:delText>
        </w:r>
        <w:r>
          <w:rPr>
            <w:spacing w:val="-4"/>
            <w:sz w:val="24"/>
          </w:rPr>
          <w:delText xml:space="preserve"> </w:delText>
        </w:r>
        <w:r>
          <w:rPr>
            <w:sz w:val="24"/>
          </w:rPr>
          <w:delText xml:space="preserve">Medicare principles of reasonable cost reimbursement contained in the Medicare provider Reimbursement Manual, 2 CFR § 200.400-475 and Generally Accepted Accounting </w:delText>
        </w:r>
        <w:r>
          <w:rPr>
            <w:spacing w:val="-2"/>
            <w:sz w:val="24"/>
          </w:rPr>
          <w:delText>Principles.</w:delText>
        </w:r>
      </w:del>
    </w:p>
    <w:p w14:paraId="1A0449C0" w14:textId="77777777" w:rsidR="00404098" w:rsidRDefault="00000000">
      <w:pPr>
        <w:pStyle w:val="ListParagraph"/>
        <w:numPr>
          <w:ilvl w:val="2"/>
          <w:numId w:val="3"/>
        </w:numPr>
        <w:tabs>
          <w:tab w:val="left" w:pos="1071"/>
        </w:tabs>
        <w:spacing w:before="159"/>
        <w:ind w:left="1071" w:hanging="351"/>
        <w:rPr>
          <w:ins w:id="7548" w:author="OMH/OASAS" w:date="2025-10-22T16:19:00Z" w16du:dateUtc="2025-10-22T20:19:00Z"/>
          <w:sz w:val="24"/>
        </w:rPr>
      </w:pPr>
      <w:ins w:id="7549" w:author="OMH/OASAS" w:date="2025-10-22T16:19:00Z" w16du:dateUtc="2025-10-22T20:19:00Z">
        <w:r>
          <w:rPr>
            <w:sz w:val="24"/>
          </w:rPr>
          <w:t>Allowable</w:t>
        </w:r>
        <w:r>
          <w:rPr>
            <w:spacing w:val="-5"/>
            <w:sz w:val="24"/>
          </w:rPr>
          <w:t xml:space="preserve"> </w:t>
        </w:r>
        <w:r>
          <w:rPr>
            <w:sz w:val="24"/>
          </w:rPr>
          <w:t>costs</w:t>
        </w:r>
        <w:r>
          <w:rPr>
            <w:spacing w:val="-2"/>
            <w:sz w:val="24"/>
          </w:rPr>
          <w:t xml:space="preserve"> </w:t>
        </w:r>
        <w:r>
          <w:rPr>
            <w:sz w:val="24"/>
          </w:rPr>
          <w:t>must</w:t>
        </w:r>
        <w:r>
          <w:rPr>
            <w:spacing w:val="-1"/>
            <w:sz w:val="24"/>
          </w:rPr>
          <w:t xml:space="preserve"> </w:t>
        </w:r>
        <w:r>
          <w:rPr>
            <w:sz w:val="24"/>
          </w:rPr>
          <w:t>comply</w:t>
        </w:r>
        <w:r>
          <w:rPr>
            <w:spacing w:val="-3"/>
            <w:sz w:val="24"/>
          </w:rPr>
          <w:t xml:space="preserve"> </w:t>
        </w:r>
        <w:r>
          <w:rPr>
            <w:sz w:val="24"/>
          </w:rPr>
          <w:t>with</w:t>
        </w:r>
        <w:r>
          <w:rPr>
            <w:spacing w:val="-3"/>
            <w:sz w:val="24"/>
          </w:rPr>
          <w:t xml:space="preserve"> </w:t>
        </w:r>
        <w:r>
          <w:rPr>
            <w:sz w:val="24"/>
          </w:rPr>
          <w:t>all</w:t>
        </w:r>
        <w:r>
          <w:rPr>
            <w:spacing w:val="-1"/>
            <w:sz w:val="24"/>
          </w:rPr>
          <w:t xml:space="preserve"> </w:t>
        </w:r>
        <w:r>
          <w:rPr>
            <w:sz w:val="24"/>
          </w:rPr>
          <w:t>appropriate</w:t>
        </w:r>
        <w:r>
          <w:rPr>
            <w:spacing w:val="-3"/>
            <w:sz w:val="24"/>
          </w:rPr>
          <w:t xml:space="preserve"> </w:t>
        </w:r>
        <w:r>
          <w:rPr>
            <w:sz w:val="24"/>
          </w:rPr>
          <w:t>New</w:t>
        </w:r>
        <w:r>
          <w:rPr>
            <w:spacing w:val="-1"/>
            <w:sz w:val="24"/>
          </w:rPr>
          <w:t xml:space="preserve"> </w:t>
        </w:r>
        <w:r>
          <w:rPr>
            <w:sz w:val="24"/>
          </w:rPr>
          <w:t>York</w:t>
        </w:r>
        <w:r>
          <w:rPr>
            <w:spacing w:val="-1"/>
            <w:sz w:val="24"/>
          </w:rPr>
          <w:t xml:space="preserve"> </w:t>
        </w:r>
        <w:r>
          <w:rPr>
            <w:sz w:val="24"/>
          </w:rPr>
          <w:t>State</w:t>
        </w:r>
        <w:r>
          <w:rPr>
            <w:spacing w:val="-3"/>
            <w:sz w:val="24"/>
          </w:rPr>
          <w:t xml:space="preserve"> </w:t>
        </w:r>
        <w:r>
          <w:rPr>
            <w:sz w:val="24"/>
          </w:rPr>
          <w:t>and Federal</w:t>
        </w:r>
        <w:r>
          <w:rPr>
            <w:spacing w:val="-1"/>
            <w:sz w:val="24"/>
          </w:rPr>
          <w:t xml:space="preserve"> </w:t>
        </w:r>
        <w:r>
          <w:rPr>
            <w:spacing w:val="-2"/>
            <w:sz w:val="24"/>
          </w:rPr>
          <w:t>laws.</w:t>
        </w:r>
      </w:ins>
    </w:p>
    <w:p w14:paraId="1A0449C1" w14:textId="15CE44D8" w:rsidR="00404098" w:rsidRDefault="00000000">
      <w:pPr>
        <w:pStyle w:val="ListParagraph"/>
        <w:numPr>
          <w:ilvl w:val="1"/>
          <w:numId w:val="3"/>
        </w:numPr>
        <w:tabs>
          <w:tab w:val="left" w:pos="337"/>
        </w:tabs>
        <w:spacing w:before="201" w:line="276" w:lineRule="auto"/>
        <w:ind w:left="0" w:right="454" w:firstLine="0"/>
        <w:jc w:val="both"/>
        <w:rPr>
          <w:sz w:val="24"/>
        </w:rPr>
        <w:pPrChange w:id="7550" w:author="OMH/OASAS" w:date="2025-10-22T16:19:00Z" w16du:dateUtc="2025-10-22T20:19:00Z">
          <w:pPr>
            <w:pStyle w:val="ListParagraph"/>
            <w:numPr>
              <w:ilvl w:val="1"/>
              <w:numId w:val="21"/>
            </w:numPr>
            <w:tabs>
              <w:tab w:val="left" w:pos="339"/>
            </w:tabs>
            <w:spacing w:line="276" w:lineRule="auto"/>
            <w:ind w:left="0" w:right="401"/>
          </w:pPr>
        </w:pPrChange>
      </w:pPr>
      <w:r>
        <w:rPr>
          <w:sz w:val="24"/>
        </w:rPr>
        <w:t>“Applicable</w:t>
      </w:r>
      <w:r>
        <w:rPr>
          <w:spacing w:val="-2"/>
          <w:sz w:val="24"/>
          <w:rPrChange w:id="7551" w:author="OMH/OASAS" w:date="2025-10-22T16:19:00Z" w16du:dateUtc="2025-10-22T20:19:00Z">
            <w:rPr>
              <w:sz w:val="24"/>
            </w:rPr>
          </w:rPrChange>
        </w:rPr>
        <w:t xml:space="preserve"> </w:t>
      </w:r>
      <w:r>
        <w:rPr>
          <w:sz w:val="24"/>
        </w:rPr>
        <w:t>inflationary</w:t>
      </w:r>
      <w:r>
        <w:rPr>
          <w:spacing w:val="-1"/>
          <w:sz w:val="24"/>
          <w:rPrChange w:id="7552" w:author="OMH/OASAS" w:date="2025-10-22T16:19:00Z" w16du:dateUtc="2025-10-22T20:19:00Z">
            <w:rPr>
              <w:sz w:val="24"/>
            </w:rPr>
          </w:rPrChange>
        </w:rPr>
        <w:t xml:space="preserve"> </w:t>
      </w:r>
      <w:r>
        <w:rPr>
          <w:sz w:val="24"/>
        </w:rPr>
        <w:t>index”</w:t>
      </w:r>
      <w:r>
        <w:rPr>
          <w:spacing w:val="-2"/>
          <w:sz w:val="24"/>
          <w:rPrChange w:id="7553" w:author="OMH/OASAS" w:date="2025-10-22T16:19:00Z" w16du:dateUtc="2025-10-22T20:19:00Z">
            <w:rPr>
              <w:sz w:val="24"/>
            </w:rPr>
          </w:rPrChange>
        </w:rPr>
        <w:t xml:space="preserve"> </w:t>
      </w:r>
      <w:r>
        <w:rPr>
          <w:sz w:val="24"/>
        </w:rPr>
        <w:t>shall</w:t>
      </w:r>
      <w:r>
        <w:rPr>
          <w:spacing w:val="-1"/>
          <w:sz w:val="24"/>
          <w:rPrChange w:id="7554" w:author="OMH/OASAS" w:date="2025-10-22T16:19:00Z" w16du:dateUtc="2025-10-22T20:19:00Z">
            <w:rPr>
              <w:sz w:val="24"/>
            </w:rPr>
          </w:rPrChange>
        </w:rPr>
        <w:t xml:space="preserve"> </w:t>
      </w:r>
      <w:r>
        <w:rPr>
          <w:sz w:val="24"/>
        </w:rPr>
        <w:t>refer</w:t>
      </w:r>
      <w:r>
        <w:rPr>
          <w:spacing w:val="-2"/>
          <w:sz w:val="24"/>
          <w:rPrChange w:id="7555" w:author="OMH/OASAS" w:date="2025-10-22T16:19:00Z" w16du:dateUtc="2025-10-22T20:19:00Z">
            <w:rPr>
              <w:sz w:val="24"/>
            </w:rPr>
          </w:rPrChange>
        </w:rPr>
        <w:t xml:space="preserve"> </w:t>
      </w:r>
      <w:r>
        <w:rPr>
          <w:sz w:val="24"/>
        </w:rPr>
        <w:t>to</w:t>
      </w:r>
      <w:r>
        <w:rPr>
          <w:spacing w:val="-1"/>
          <w:sz w:val="24"/>
          <w:rPrChange w:id="7556" w:author="OMH/OASAS" w:date="2025-10-22T16:19:00Z" w16du:dateUtc="2025-10-22T20:19:00Z">
            <w:rPr>
              <w:sz w:val="24"/>
            </w:rPr>
          </w:rPrChange>
        </w:rPr>
        <w:t xml:space="preserve"> </w:t>
      </w:r>
      <w:r>
        <w:rPr>
          <w:sz w:val="24"/>
        </w:rPr>
        <w:t>an</w:t>
      </w:r>
      <w:r>
        <w:rPr>
          <w:spacing w:val="-1"/>
          <w:sz w:val="24"/>
          <w:rPrChange w:id="7557" w:author="OMH/OASAS" w:date="2025-10-22T16:19:00Z" w16du:dateUtc="2025-10-22T20:19:00Z">
            <w:rPr>
              <w:sz w:val="24"/>
            </w:rPr>
          </w:rPrChange>
        </w:rPr>
        <w:t xml:space="preserve"> </w:t>
      </w:r>
      <w:r>
        <w:rPr>
          <w:sz w:val="24"/>
        </w:rPr>
        <w:t>established</w:t>
      </w:r>
      <w:r>
        <w:rPr>
          <w:spacing w:val="-1"/>
          <w:sz w:val="24"/>
          <w:rPrChange w:id="7558" w:author="OMH/OASAS" w:date="2025-10-22T16:19:00Z" w16du:dateUtc="2025-10-22T20:19:00Z">
            <w:rPr>
              <w:sz w:val="24"/>
            </w:rPr>
          </w:rPrChange>
        </w:rPr>
        <w:t xml:space="preserve"> </w:t>
      </w:r>
      <w:r>
        <w:rPr>
          <w:sz w:val="24"/>
        </w:rPr>
        <w:t>inflationary index</w:t>
      </w:r>
      <w:r>
        <w:rPr>
          <w:spacing w:val="-1"/>
          <w:sz w:val="24"/>
          <w:rPrChange w:id="7559" w:author="OMH/OASAS" w:date="2025-10-22T16:19:00Z" w16du:dateUtc="2025-10-22T20:19:00Z">
            <w:rPr>
              <w:sz w:val="24"/>
            </w:rPr>
          </w:rPrChange>
        </w:rPr>
        <w:t xml:space="preserve"> </w:t>
      </w:r>
      <w:r>
        <w:rPr>
          <w:sz w:val="24"/>
        </w:rPr>
        <w:t>as</w:t>
      </w:r>
      <w:r>
        <w:rPr>
          <w:spacing w:val="-1"/>
          <w:sz w:val="24"/>
          <w:rPrChange w:id="7560" w:author="OMH/OASAS" w:date="2025-10-22T16:19:00Z" w16du:dateUtc="2025-10-22T20:19:00Z">
            <w:rPr>
              <w:sz w:val="24"/>
            </w:rPr>
          </w:rPrChange>
        </w:rPr>
        <w:t xml:space="preserve"> </w:t>
      </w:r>
      <w:r>
        <w:rPr>
          <w:sz w:val="24"/>
        </w:rPr>
        <w:t>determined by</w:t>
      </w:r>
      <w:r>
        <w:rPr>
          <w:spacing w:val="-3"/>
          <w:sz w:val="24"/>
        </w:rPr>
        <w:t xml:space="preserve"> </w:t>
      </w:r>
      <w:r>
        <w:rPr>
          <w:sz w:val="24"/>
        </w:rPr>
        <w:t>the</w:t>
      </w:r>
      <w:r>
        <w:rPr>
          <w:spacing w:val="-4"/>
          <w:sz w:val="24"/>
          <w:rPrChange w:id="7561" w:author="OMH/OASAS" w:date="2025-10-22T16:19:00Z" w16du:dateUtc="2025-10-22T20:19:00Z">
            <w:rPr>
              <w:spacing w:val="-3"/>
              <w:sz w:val="24"/>
            </w:rPr>
          </w:rPrChange>
        </w:rPr>
        <w:t xml:space="preserve"> </w:t>
      </w:r>
      <w:r>
        <w:rPr>
          <w:sz w:val="24"/>
        </w:rPr>
        <w:t>Center</w:t>
      </w:r>
      <w:r>
        <w:rPr>
          <w:spacing w:val="-4"/>
          <w:sz w:val="24"/>
          <w:rPrChange w:id="7562" w:author="OMH/OASAS" w:date="2025-10-22T16:19:00Z" w16du:dateUtc="2025-10-22T20:19:00Z">
            <w:rPr>
              <w:spacing w:val="-3"/>
              <w:sz w:val="24"/>
            </w:rPr>
          </w:rPrChange>
        </w:rPr>
        <w:t xml:space="preserve"> </w:t>
      </w:r>
      <w:r>
        <w:rPr>
          <w:sz w:val="24"/>
        </w:rPr>
        <w:t>for</w:t>
      </w:r>
      <w:r>
        <w:rPr>
          <w:spacing w:val="-4"/>
          <w:sz w:val="24"/>
          <w:rPrChange w:id="7563" w:author="OMH/OASAS" w:date="2025-10-22T16:19:00Z" w16du:dateUtc="2025-10-22T20:19:00Z">
            <w:rPr>
              <w:spacing w:val="-3"/>
              <w:sz w:val="24"/>
            </w:rPr>
          </w:rPrChange>
        </w:rPr>
        <w:t xml:space="preserve"> </w:t>
      </w:r>
      <w:r>
        <w:rPr>
          <w:sz w:val="24"/>
        </w:rPr>
        <w:t>Medicaid</w:t>
      </w:r>
      <w:r>
        <w:rPr>
          <w:spacing w:val="-3"/>
          <w:sz w:val="24"/>
        </w:rPr>
        <w:t xml:space="preserve"> </w:t>
      </w:r>
      <w:r>
        <w:rPr>
          <w:sz w:val="24"/>
        </w:rPr>
        <w:t>and</w:t>
      </w:r>
      <w:r>
        <w:rPr>
          <w:spacing w:val="-3"/>
          <w:sz w:val="24"/>
        </w:rPr>
        <w:t xml:space="preserve"> </w:t>
      </w:r>
      <w:r>
        <w:rPr>
          <w:sz w:val="24"/>
        </w:rPr>
        <w:t>Medicare</w:t>
      </w:r>
      <w:r>
        <w:rPr>
          <w:spacing w:val="-4"/>
          <w:sz w:val="24"/>
          <w:rPrChange w:id="7564" w:author="OMH/OASAS" w:date="2025-10-22T16:19:00Z" w16du:dateUtc="2025-10-22T20:19:00Z">
            <w:rPr>
              <w:spacing w:val="-3"/>
              <w:sz w:val="24"/>
            </w:rPr>
          </w:rPrChange>
        </w:rPr>
        <w:t xml:space="preserve"> </w:t>
      </w:r>
      <w:r>
        <w:rPr>
          <w:sz w:val="24"/>
        </w:rPr>
        <w:t>Services,</w:t>
      </w:r>
      <w:r>
        <w:rPr>
          <w:spacing w:val="-3"/>
          <w:sz w:val="24"/>
        </w:rPr>
        <w:t xml:space="preserve"> </w:t>
      </w:r>
      <w:r>
        <w:rPr>
          <w:sz w:val="24"/>
        </w:rPr>
        <w:t>or</w:t>
      </w:r>
      <w:r>
        <w:rPr>
          <w:spacing w:val="-4"/>
          <w:sz w:val="24"/>
          <w:rPrChange w:id="7565" w:author="OMH/OASAS" w:date="2025-10-22T16:19:00Z" w16du:dateUtc="2025-10-22T20:19:00Z">
            <w:rPr>
              <w:spacing w:val="-3"/>
              <w:sz w:val="24"/>
            </w:rPr>
          </w:rPrChange>
        </w:rPr>
        <w:t xml:space="preserve"> </w:t>
      </w:r>
      <w:r>
        <w:rPr>
          <w:sz w:val="24"/>
        </w:rPr>
        <w:t>established</w:t>
      </w:r>
      <w:r>
        <w:rPr>
          <w:spacing w:val="-3"/>
          <w:sz w:val="24"/>
        </w:rPr>
        <w:t xml:space="preserve"> </w:t>
      </w:r>
      <w:r>
        <w:rPr>
          <w:sz w:val="24"/>
        </w:rPr>
        <w:t>by</w:t>
      </w:r>
      <w:r>
        <w:rPr>
          <w:spacing w:val="-3"/>
          <w:sz w:val="24"/>
        </w:rPr>
        <w:t xml:space="preserve"> </w:t>
      </w:r>
      <w:del w:id="7566" w:author="OMH/OASAS" w:date="2025-10-22T16:19:00Z" w16du:dateUtc="2025-10-22T20:19:00Z">
        <w:r>
          <w:rPr>
            <w:sz w:val="24"/>
          </w:rPr>
          <w:delText>the</w:delText>
        </w:r>
        <w:r>
          <w:rPr>
            <w:spacing w:val="-4"/>
            <w:sz w:val="24"/>
          </w:rPr>
          <w:delText xml:space="preserve"> </w:delText>
        </w:r>
        <w:r>
          <w:rPr>
            <w:sz w:val="24"/>
          </w:rPr>
          <w:delText>Office</w:delText>
        </w:r>
        <w:r>
          <w:rPr>
            <w:spacing w:val="-3"/>
            <w:sz w:val="24"/>
          </w:rPr>
          <w:delText xml:space="preserve"> </w:delText>
        </w:r>
        <w:r>
          <w:rPr>
            <w:sz w:val="24"/>
          </w:rPr>
          <w:delText>of</w:delText>
        </w:r>
        <w:r>
          <w:rPr>
            <w:spacing w:val="-3"/>
            <w:sz w:val="24"/>
          </w:rPr>
          <w:delText xml:space="preserve"> </w:delText>
        </w:r>
        <w:r>
          <w:rPr>
            <w:sz w:val="24"/>
          </w:rPr>
          <w:delText>Mental</w:delText>
        </w:r>
        <w:r>
          <w:rPr>
            <w:spacing w:val="-3"/>
            <w:sz w:val="24"/>
          </w:rPr>
          <w:delText xml:space="preserve"> </w:delText>
        </w:r>
        <w:r>
          <w:rPr>
            <w:sz w:val="24"/>
          </w:rPr>
          <w:delText>Health and the Office of Addiction Services and Supports</w:delText>
        </w:r>
      </w:del>
      <w:ins w:id="7567" w:author="OMH/OASAS" w:date="2025-10-22T16:19:00Z" w16du:dateUtc="2025-10-22T20:19:00Z">
        <w:r>
          <w:rPr>
            <w:sz w:val="24"/>
          </w:rPr>
          <w:t>OMH</w:t>
        </w:r>
        <w:r>
          <w:rPr>
            <w:spacing w:val="-2"/>
            <w:sz w:val="24"/>
          </w:rPr>
          <w:t xml:space="preserve"> </w:t>
        </w:r>
        <w:r>
          <w:rPr>
            <w:sz w:val="24"/>
          </w:rPr>
          <w:t>and</w:t>
        </w:r>
        <w:r>
          <w:rPr>
            <w:spacing w:val="-3"/>
            <w:sz w:val="24"/>
          </w:rPr>
          <w:t xml:space="preserve"> </w:t>
        </w:r>
        <w:r>
          <w:rPr>
            <w:sz w:val="24"/>
          </w:rPr>
          <w:t>OASAS</w:t>
        </w:r>
      </w:ins>
      <w:r>
        <w:rPr>
          <w:sz w:val="24"/>
        </w:rPr>
        <w:t>,</w:t>
      </w:r>
      <w:r>
        <w:rPr>
          <w:spacing w:val="-3"/>
          <w:sz w:val="24"/>
          <w:rPrChange w:id="7568" w:author="OMH/OASAS" w:date="2025-10-22T16:19:00Z" w16du:dateUtc="2025-10-22T20:19:00Z">
            <w:rPr>
              <w:sz w:val="24"/>
            </w:rPr>
          </w:rPrChange>
        </w:rPr>
        <w:t xml:space="preserve"> </w:t>
      </w:r>
      <w:r>
        <w:rPr>
          <w:sz w:val="24"/>
        </w:rPr>
        <w:t xml:space="preserve">subject to the approval of the Director of the </w:t>
      </w:r>
      <w:r>
        <w:rPr>
          <w:sz w:val="24"/>
          <w:rPrChange w:id="7569" w:author="OMH/OASAS" w:date="2025-10-22T16:19:00Z" w16du:dateUtc="2025-10-22T20:19:00Z">
            <w:rPr>
              <w:spacing w:val="-2"/>
              <w:sz w:val="24"/>
            </w:rPr>
          </w:rPrChange>
        </w:rPr>
        <w:t>Budget.</w:t>
      </w:r>
    </w:p>
    <w:p w14:paraId="1A0449C2" w14:textId="77777777" w:rsidR="00404098" w:rsidRDefault="00000000">
      <w:pPr>
        <w:pStyle w:val="ListParagraph"/>
        <w:numPr>
          <w:ilvl w:val="1"/>
          <w:numId w:val="3"/>
        </w:numPr>
        <w:tabs>
          <w:tab w:val="left" w:pos="337"/>
        </w:tabs>
        <w:spacing w:before="162" w:line="276" w:lineRule="auto"/>
        <w:ind w:left="0" w:right="1147" w:firstLine="0"/>
        <w:rPr>
          <w:sz w:val="24"/>
        </w:rPr>
        <w:pPrChange w:id="7570" w:author="OMH/OASAS" w:date="2025-10-22T16:19:00Z" w16du:dateUtc="2025-10-22T20:19:00Z">
          <w:pPr>
            <w:pStyle w:val="ListParagraph"/>
            <w:numPr>
              <w:ilvl w:val="1"/>
              <w:numId w:val="21"/>
            </w:numPr>
            <w:tabs>
              <w:tab w:val="left" w:pos="339"/>
            </w:tabs>
            <w:spacing w:line="276" w:lineRule="auto"/>
            <w:ind w:left="0" w:right="1144"/>
          </w:pPr>
        </w:pPrChange>
      </w:pPr>
      <w:r>
        <w:rPr>
          <w:sz w:val="24"/>
        </w:rPr>
        <w:t>“Total</w:t>
      </w:r>
      <w:r>
        <w:rPr>
          <w:spacing w:val="-3"/>
          <w:sz w:val="24"/>
        </w:rPr>
        <w:t xml:space="preserve"> </w:t>
      </w:r>
      <w:r>
        <w:rPr>
          <w:sz w:val="24"/>
        </w:rPr>
        <w:t>annual</w:t>
      </w:r>
      <w:r>
        <w:rPr>
          <w:spacing w:val="-3"/>
          <w:sz w:val="24"/>
        </w:rPr>
        <w:t xml:space="preserve"> </w:t>
      </w:r>
      <w:r>
        <w:rPr>
          <w:sz w:val="24"/>
        </w:rPr>
        <w:t>daily</w:t>
      </w:r>
      <w:r>
        <w:rPr>
          <w:spacing w:val="-3"/>
          <w:sz w:val="24"/>
          <w:rPrChange w:id="7571" w:author="OMH/OASAS" w:date="2025-10-22T16:19:00Z" w16du:dateUtc="2025-10-22T20:19:00Z">
            <w:rPr>
              <w:spacing w:val="-5"/>
              <w:sz w:val="24"/>
            </w:rPr>
          </w:rPrChange>
        </w:rPr>
        <w:t xml:space="preserve"> </w:t>
      </w:r>
      <w:r>
        <w:rPr>
          <w:sz w:val="24"/>
        </w:rPr>
        <w:t>visits”</w:t>
      </w:r>
      <w:r>
        <w:rPr>
          <w:spacing w:val="-4"/>
          <w:sz w:val="24"/>
          <w:rPrChange w:id="7572" w:author="OMH/OASAS" w:date="2025-10-22T16:19:00Z" w16du:dateUtc="2025-10-22T20:19:00Z">
            <w:rPr>
              <w:spacing w:val="-3"/>
              <w:sz w:val="24"/>
            </w:rPr>
          </w:rPrChange>
        </w:rPr>
        <w:t xml:space="preserve"> </w:t>
      </w:r>
      <w:r>
        <w:rPr>
          <w:sz w:val="24"/>
        </w:rPr>
        <w:t>shall</w:t>
      </w:r>
      <w:r>
        <w:rPr>
          <w:spacing w:val="-3"/>
          <w:sz w:val="24"/>
          <w:rPrChange w:id="7573" w:author="OMH/OASAS" w:date="2025-10-22T16:19:00Z" w16du:dateUtc="2025-10-22T20:19:00Z">
            <w:rPr>
              <w:spacing w:val="-4"/>
              <w:sz w:val="24"/>
            </w:rPr>
          </w:rPrChange>
        </w:rPr>
        <w:t xml:space="preserve"> </w:t>
      </w:r>
      <w:r>
        <w:rPr>
          <w:sz w:val="24"/>
        </w:rPr>
        <w:t>include</w:t>
      </w:r>
      <w:r>
        <w:rPr>
          <w:spacing w:val="-4"/>
          <w:sz w:val="24"/>
        </w:rPr>
        <w:t xml:space="preserve"> </w:t>
      </w:r>
      <w:r>
        <w:rPr>
          <w:sz w:val="24"/>
        </w:rPr>
        <w:t>all</w:t>
      </w:r>
      <w:r>
        <w:rPr>
          <w:spacing w:val="-3"/>
          <w:sz w:val="24"/>
        </w:rPr>
        <w:t xml:space="preserve"> </w:t>
      </w:r>
      <w:r>
        <w:rPr>
          <w:sz w:val="24"/>
        </w:rPr>
        <w:t>visits</w:t>
      </w:r>
      <w:r>
        <w:rPr>
          <w:spacing w:val="-3"/>
          <w:sz w:val="24"/>
        </w:rPr>
        <w:t xml:space="preserve"> </w:t>
      </w:r>
      <w:r>
        <w:rPr>
          <w:sz w:val="24"/>
        </w:rPr>
        <w:t>for</w:t>
      </w:r>
      <w:r>
        <w:rPr>
          <w:spacing w:val="-4"/>
          <w:sz w:val="24"/>
          <w:rPrChange w:id="7574" w:author="OMH/OASAS" w:date="2025-10-22T16:19:00Z" w16du:dateUtc="2025-10-22T20:19:00Z">
            <w:rPr>
              <w:spacing w:val="-3"/>
              <w:sz w:val="24"/>
            </w:rPr>
          </w:rPrChange>
        </w:rPr>
        <w:t xml:space="preserve"> </w:t>
      </w:r>
      <w:r>
        <w:rPr>
          <w:sz w:val="24"/>
        </w:rPr>
        <w:t>CCBHC</w:t>
      </w:r>
      <w:r>
        <w:rPr>
          <w:spacing w:val="-3"/>
          <w:sz w:val="24"/>
          <w:rPrChange w:id="7575" w:author="OMH/OASAS" w:date="2025-10-22T16:19:00Z" w16du:dateUtc="2025-10-22T20:19:00Z">
            <w:rPr>
              <w:spacing w:val="-4"/>
              <w:sz w:val="24"/>
            </w:rPr>
          </w:rPrChange>
        </w:rPr>
        <w:t xml:space="preserve"> </w:t>
      </w:r>
      <w:r>
        <w:rPr>
          <w:sz w:val="24"/>
        </w:rPr>
        <w:t>services,</w:t>
      </w:r>
      <w:r>
        <w:rPr>
          <w:spacing w:val="-3"/>
          <w:sz w:val="24"/>
        </w:rPr>
        <w:t xml:space="preserve"> </w:t>
      </w:r>
      <w:r>
        <w:rPr>
          <w:sz w:val="24"/>
        </w:rPr>
        <w:t>including</w:t>
      </w:r>
      <w:r>
        <w:rPr>
          <w:spacing w:val="-3"/>
          <w:sz w:val="24"/>
          <w:rPrChange w:id="7576" w:author="OMH/OASAS" w:date="2025-10-22T16:19:00Z" w16du:dateUtc="2025-10-22T20:19:00Z">
            <w:rPr>
              <w:spacing w:val="-5"/>
              <w:sz w:val="24"/>
            </w:rPr>
          </w:rPrChange>
        </w:rPr>
        <w:t xml:space="preserve"> </w:t>
      </w:r>
      <w:r>
        <w:rPr>
          <w:sz w:val="24"/>
        </w:rPr>
        <w:t>both Medicaid and non-Medicaid visits.</w:t>
      </w:r>
    </w:p>
    <w:p w14:paraId="1A0449C3" w14:textId="2533D070" w:rsidR="00404098" w:rsidRDefault="00000000">
      <w:pPr>
        <w:pStyle w:val="ListParagraph"/>
        <w:numPr>
          <w:ilvl w:val="2"/>
          <w:numId w:val="3"/>
        </w:numPr>
        <w:tabs>
          <w:tab w:val="left" w:pos="1004"/>
        </w:tabs>
        <w:spacing w:before="159" w:line="276" w:lineRule="auto"/>
        <w:ind w:right="382" w:firstLine="0"/>
        <w:rPr>
          <w:sz w:val="24"/>
        </w:rPr>
        <w:pPrChange w:id="7577" w:author="OMH/OASAS" w:date="2025-10-22T16:19:00Z" w16du:dateUtc="2025-10-22T20:19:00Z">
          <w:pPr>
            <w:pStyle w:val="ListParagraph"/>
            <w:numPr>
              <w:ilvl w:val="2"/>
              <w:numId w:val="21"/>
            </w:numPr>
            <w:tabs>
              <w:tab w:val="left" w:pos="1005"/>
            </w:tabs>
            <w:spacing w:line="276" w:lineRule="auto"/>
            <w:ind w:left="719" w:right="382"/>
          </w:pPr>
        </w:pPrChange>
      </w:pPr>
      <w:r>
        <w:rPr>
          <w:sz w:val="24"/>
        </w:rPr>
        <w:t>The daily visit will consist of all services provided to the consumer on a single day whether</w:t>
      </w:r>
      <w:r>
        <w:rPr>
          <w:spacing w:val="-3"/>
          <w:sz w:val="24"/>
          <w:rPrChange w:id="7578" w:author="OMH/OASAS" w:date="2025-10-22T16:19:00Z" w16du:dateUtc="2025-10-22T20:19:00Z">
            <w:rPr>
              <w:spacing w:val="-2"/>
              <w:sz w:val="24"/>
            </w:rPr>
          </w:rPrChange>
        </w:rPr>
        <w:t xml:space="preserve"> </w:t>
      </w:r>
      <w:r>
        <w:rPr>
          <w:sz w:val="24"/>
        </w:rPr>
        <w:t>provided</w:t>
      </w:r>
      <w:r>
        <w:rPr>
          <w:spacing w:val="-2"/>
          <w:sz w:val="24"/>
        </w:rPr>
        <w:t xml:space="preserve"> </w:t>
      </w:r>
      <w:r>
        <w:rPr>
          <w:sz w:val="24"/>
        </w:rPr>
        <w:t>by</w:t>
      </w:r>
      <w:r>
        <w:rPr>
          <w:spacing w:val="-2"/>
          <w:sz w:val="24"/>
        </w:rPr>
        <w:t xml:space="preserve"> </w:t>
      </w:r>
      <w:r>
        <w:rPr>
          <w:sz w:val="24"/>
        </w:rPr>
        <w:t>the</w:t>
      </w:r>
      <w:r>
        <w:rPr>
          <w:spacing w:val="-1"/>
          <w:sz w:val="24"/>
          <w:rPrChange w:id="7579" w:author="OMH/OASAS" w:date="2025-10-22T16:19:00Z" w16du:dateUtc="2025-10-22T20:19:00Z">
            <w:rPr>
              <w:spacing w:val="-3"/>
              <w:sz w:val="24"/>
            </w:rPr>
          </w:rPrChange>
        </w:rPr>
        <w:t xml:space="preserve"> </w:t>
      </w:r>
      <w:r>
        <w:rPr>
          <w:sz w:val="24"/>
        </w:rPr>
        <w:t>CCBHC</w:t>
      </w:r>
      <w:r>
        <w:rPr>
          <w:spacing w:val="-2"/>
          <w:sz w:val="24"/>
          <w:rPrChange w:id="7580" w:author="OMH/OASAS" w:date="2025-10-22T16:19:00Z" w16du:dateUtc="2025-10-22T20:19:00Z">
            <w:rPr>
              <w:spacing w:val="-3"/>
              <w:sz w:val="24"/>
            </w:rPr>
          </w:rPrChange>
        </w:rPr>
        <w:t xml:space="preserve"> </w:t>
      </w:r>
      <w:r>
        <w:rPr>
          <w:sz w:val="24"/>
        </w:rPr>
        <w:t>or</w:t>
      </w:r>
      <w:r>
        <w:rPr>
          <w:spacing w:val="-3"/>
          <w:sz w:val="24"/>
          <w:rPrChange w:id="7581" w:author="OMH/OASAS" w:date="2025-10-22T16:19:00Z" w16du:dateUtc="2025-10-22T20:19:00Z">
            <w:rPr>
              <w:spacing w:val="-2"/>
              <w:sz w:val="24"/>
            </w:rPr>
          </w:rPrChange>
        </w:rPr>
        <w:t xml:space="preserve"> </w:t>
      </w:r>
      <w:r>
        <w:rPr>
          <w:sz w:val="24"/>
        </w:rPr>
        <w:t>a</w:t>
      </w:r>
      <w:r>
        <w:rPr>
          <w:spacing w:val="-3"/>
          <w:sz w:val="24"/>
          <w:rPrChange w:id="7582" w:author="OMH/OASAS" w:date="2025-10-22T16:19:00Z" w16du:dateUtc="2025-10-22T20:19:00Z">
            <w:rPr>
              <w:spacing w:val="-2"/>
              <w:sz w:val="24"/>
            </w:rPr>
          </w:rPrChange>
        </w:rPr>
        <w:t xml:space="preserve"> </w:t>
      </w:r>
      <w:r>
        <w:rPr>
          <w:sz w:val="24"/>
        </w:rPr>
        <w:t>DCO</w:t>
      </w:r>
      <w:r>
        <w:rPr>
          <w:spacing w:val="-3"/>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limited</w:t>
      </w:r>
      <w:r>
        <w:rPr>
          <w:spacing w:val="-2"/>
          <w:sz w:val="24"/>
        </w:rPr>
        <w:t xml:space="preserve"> </w:t>
      </w:r>
      <w:r>
        <w:rPr>
          <w:sz w:val="24"/>
        </w:rPr>
        <w:t>to</w:t>
      </w:r>
      <w:r>
        <w:rPr>
          <w:spacing w:val="-2"/>
          <w:sz w:val="24"/>
        </w:rPr>
        <w:t xml:space="preserve"> </w:t>
      </w:r>
      <w:r>
        <w:rPr>
          <w:sz w:val="24"/>
        </w:rPr>
        <w:t>one</w:t>
      </w:r>
      <w:r>
        <w:rPr>
          <w:spacing w:val="-3"/>
          <w:sz w:val="24"/>
          <w:rPrChange w:id="7583" w:author="OMH/OASAS" w:date="2025-10-22T16:19:00Z" w16du:dateUtc="2025-10-22T20:19:00Z">
            <w:rPr>
              <w:spacing w:val="-2"/>
              <w:sz w:val="24"/>
            </w:rPr>
          </w:rPrChange>
        </w:rPr>
        <w:t xml:space="preserve"> </w:t>
      </w:r>
      <w:r>
        <w:rPr>
          <w:sz w:val="24"/>
        </w:rPr>
        <w:t>daily</w:t>
      </w:r>
      <w:r>
        <w:rPr>
          <w:spacing w:val="-5"/>
          <w:sz w:val="24"/>
          <w:rPrChange w:id="7584" w:author="OMH/OASAS" w:date="2025-10-22T16:19:00Z" w16du:dateUtc="2025-10-22T20:19:00Z">
            <w:rPr>
              <w:spacing w:val="-2"/>
              <w:sz w:val="24"/>
            </w:rPr>
          </w:rPrChange>
        </w:rPr>
        <w:t xml:space="preserve"> </w:t>
      </w:r>
      <w:r>
        <w:rPr>
          <w:sz w:val="24"/>
        </w:rPr>
        <w:t>CCBHC</w:t>
      </w:r>
      <w:r>
        <w:rPr>
          <w:spacing w:val="-2"/>
          <w:sz w:val="24"/>
        </w:rPr>
        <w:t xml:space="preserve"> </w:t>
      </w:r>
      <w:r>
        <w:rPr>
          <w:sz w:val="24"/>
        </w:rPr>
        <w:t>visit per beneficiary per day. A CCBHC or DCO must provide at least one qualifying service,</w:t>
      </w:r>
      <w:del w:id="7585" w:author="OMH/OASAS" w:date="2025-10-22T16:19:00Z" w16du:dateUtc="2025-10-22T20:19:00Z">
        <w:r>
          <w:rPr>
            <w:sz w:val="24"/>
          </w:rPr>
          <w:delText xml:space="preserve"> as described in Section 600.-1.9(a)(1) to an individual to be eligible for reimbursement.</w:delText>
        </w:r>
      </w:del>
    </w:p>
    <w:p w14:paraId="1A0449C4" w14:textId="77777777" w:rsidR="00404098" w:rsidRDefault="00404098">
      <w:pPr>
        <w:pStyle w:val="ListParagraph"/>
        <w:spacing w:line="276" w:lineRule="auto"/>
        <w:rPr>
          <w:ins w:id="7586" w:author="OMH/OASAS" w:date="2025-10-22T16:19:00Z" w16du:dateUtc="2025-10-22T20:19:00Z"/>
          <w:sz w:val="24"/>
        </w:rPr>
        <w:sectPr w:rsidR="00404098">
          <w:pgSz w:w="12240" w:h="15840"/>
          <w:pgMar w:top="1360" w:right="1080" w:bottom="1200" w:left="1440" w:header="0" w:footer="1014" w:gutter="0"/>
          <w:cols w:space="720"/>
        </w:sectPr>
      </w:pPr>
    </w:p>
    <w:p w14:paraId="1A0449C5" w14:textId="77777777" w:rsidR="00404098" w:rsidRDefault="00000000">
      <w:pPr>
        <w:pStyle w:val="BodyText"/>
        <w:spacing w:before="79" w:line="276" w:lineRule="auto"/>
        <w:rPr>
          <w:ins w:id="7587" w:author="OMH/OASAS" w:date="2025-10-22T16:19:00Z" w16du:dateUtc="2025-10-22T20:19:00Z"/>
        </w:rPr>
      </w:pPr>
      <w:ins w:id="7588" w:author="OMH/OASAS" w:date="2025-10-22T16:19:00Z" w16du:dateUtc="2025-10-22T20:19:00Z">
        <w:r>
          <w:lastRenderedPageBreak/>
          <w:t>as</w:t>
        </w:r>
        <w:r>
          <w:rPr>
            <w:spacing w:val="-3"/>
          </w:rPr>
          <w:t xml:space="preserve"> </w:t>
        </w:r>
        <w:r>
          <w:t>described</w:t>
        </w:r>
        <w:r>
          <w:rPr>
            <w:spacing w:val="-3"/>
          </w:rPr>
          <w:t xml:space="preserve"> </w:t>
        </w:r>
        <w:r>
          <w:t>in</w:t>
        </w:r>
        <w:r>
          <w:rPr>
            <w:spacing w:val="-3"/>
          </w:rPr>
          <w:t xml:space="preserve"> </w:t>
        </w:r>
        <w:r>
          <w:t>section</w:t>
        </w:r>
        <w:r>
          <w:rPr>
            <w:spacing w:val="-3"/>
          </w:rPr>
          <w:t xml:space="preserve"> </w:t>
        </w:r>
        <w:r>
          <w:t>600.-1.9(a)(1)</w:t>
        </w:r>
        <w:r>
          <w:rPr>
            <w:spacing w:val="-4"/>
          </w:rPr>
          <w:t xml:space="preserve"> </w:t>
        </w:r>
        <w:r>
          <w:t>of</w:t>
        </w:r>
        <w:r>
          <w:rPr>
            <w:spacing w:val="-4"/>
          </w:rPr>
          <w:t xml:space="preserve"> </w:t>
        </w:r>
        <w:r>
          <w:t>this</w:t>
        </w:r>
        <w:r>
          <w:rPr>
            <w:spacing w:val="-3"/>
          </w:rPr>
          <w:t xml:space="preserve"> </w:t>
        </w:r>
        <w:r>
          <w:t>Subpart</w:t>
        </w:r>
        <w:r>
          <w:rPr>
            <w:spacing w:val="-3"/>
          </w:rPr>
          <w:t xml:space="preserve"> </w:t>
        </w:r>
        <w:r>
          <w:t>to</w:t>
        </w:r>
        <w:r>
          <w:rPr>
            <w:spacing w:val="-3"/>
          </w:rPr>
          <w:t xml:space="preserve"> </w:t>
        </w:r>
        <w:r>
          <w:t>an</w:t>
        </w:r>
        <w:r>
          <w:rPr>
            <w:spacing w:val="-3"/>
          </w:rPr>
          <w:t xml:space="preserve"> </w:t>
        </w:r>
        <w:r>
          <w:t>individual</w:t>
        </w:r>
        <w:r>
          <w:rPr>
            <w:spacing w:val="-3"/>
          </w:rPr>
          <w:t xml:space="preserve"> </w:t>
        </w:r>
        <w:r>
          <w:t>to</w:t>
        </w:r>
        <w:r>
          <w:rPr>
            <w:spacing w:val="-3"/>
          </w:rPr>
          <w:t xml:space="preserve"> </w:t>
        </w:r>
        <w:r>
          <w:t>be</w:t>
        </w:r>
        <w:r>
          <w:rPr>
            <w:spacing w:val="-4"/>
          </w:rPr>
          <w:t xml:space="preserve"> </w:t>
        </w:r>
        <w:r>
          <w:t>eligible</w:t>
        </w:r>
        <w:r>
          <w:rPr>
            <w:spacing w:val="-4"/>
          </w:rPr>
          <w:t xml:space="preserve"> </w:t>
        </w:r>
        <w:r>
          <w:t xml:space="preserve">for </w:t>
        </w:r>
        <w:r>
          <w:rPr>
            <w:spacing w:val="-2"/>
          </w:rPr>
          <w:t>reimbursement.</w:t>
        </w:r>
      </w:ins>
    </w:p>
    <w:p w14:paraId="1A0449C6" w14:textId="4FD0147B" w:rsidR="00404098" w:rsidRDefault="00000000">
      <w:pPr>
        <w:pStyle w:val="ListParagraph"/>
        <w:numPr>
          <w:ilvl w:val="0"/>
          <w:numId w:val="3"/>
        </w:numPr>
        <w:tabs>
          <w:tab w:val="left" w:pos="322"/>
        </w:tabs>
        <w:spacing w:before="159" w:line="276" w:lineRule="auto"/>
        <w:ind w:left="-1" w:right="368" w:firstLine="0"/>
        <w:rPr>
          <w:sz w:val="24"/>
        </w:rPr>
        <w:pPrChange w:id="7589" w:author="OMH/OASAS" w:date="2025-10-22T16:19:00Z" w16du:dateUtc="2025-10-22T20:19:00Z">
          <w:pPr>
            <w:pStyle w:val="ListParagraph"/>
            <w:numPr>
              <w:numId w:val="21"/>
            </w:numPr>
            <w:tabs>
              <w:tab w:val="left" w:pos="326"/>
            </w:tabs>
            <w:spacing w:before="159" w:line="276" w:lineRule="auto"/>
            <w:ind w:left="0" w:right="368"/>
          </w:pPr>
        </w:pPrChange>
      </w:pPr>
      <w:r>
        <w:rPr>
          <w:sz w:val="24"/>
        </w:rPr>
        <w:t>Provider-specific cost-based rates will be rebased to more accurately reflect actual costs at least once every three years, with rebased rates taking effect prospectively, for rates effective July</w:t>
      </w:r>
      <w:r>
        <w:rPr>
          <w:spacing w:val="-3"/>
          <w:sz w:val="24"/>
        </w:rPr>
        <w:t xml:space="preserve"> </w:t>
      </w:r>
      <w:r>
        <w:rPr>
          <w:sz w:val="24"/>
        </w:rPr>
        <w:t>1st</w:t>
      </w:r>
      <w:r>
        <w:rPr>
          <w:spacing w:val="-3"/>
          <w:sz w:val="24"/>
          <w:rPrChange w:id="7590" w:author="OMH/OASAS" w:date="2025-10-22T16:19:00Z" w16du:dateUtc="2025-10-22T20:19:00Z">
            <w:rPr>
              <w:spacing w:val="-4"/>
              <w:sz w:val="24"/>
            </w:rPr>
          </w:rPrChange>
        </w:rPr>
        <w:t xml:space="preserve"> </w:t>
      </w:r>
      <w:r>
        <w:rPr>
          <w:sz w:val="24"/>
        </w:rPr>
        <w:t>following</w:t>
      </w:r>
      <w:r>
        <w:rPr>
          <w:spacing w:val="-3"/>
          <w:sz w:val="24"/>
        </w:rPr>
        <w:t xml:space="preserve"> </w:t>
      </w:r>
      <w:r>
        <w:rPr>
          <w:sz w:val="24"/>
        </w:rPr>
        <w:t>final</w:t>
      </w:r>
      <w:r>
        <w:rPr>
          <w:spacing w:val="-3"/>
          <w:sz w:val="24"/>
          <w:rPrChange w:id="7591" w:author="OMH/OASAS" w:date="2025-10-22T16:19:00Z" w16du:dateUtc="2025-10-22T20:19:00Z">
            <w:rPr>
              <w:spacing w:val="-4"/>
              <w:sz w:val="24"/>
            </w:rPr>
          </w:rPrChange>
        </w:rPr>
        <w:t xml:space="preserve"> </w:t>
      </w:r>
      <w:r>
        <w:rPr>
          <w:sz w:val="24"/>
        </w:rPr>
        <w:t>State</w:t>
      </w:r>
      <w:r>
        <w:rPr>
          <w:spacing w:val="-4"/>
          <w:sz w:val="24"/>
          <w:rPrChange w:id="7592" w:author="OMH/OASAS" w:date="2025-10-22T16:19:00Z" w16du:dateUtc="2025-10-22T20:19:00Z">
            <w:rPr>
              <w:spacing w:val="-3"/>
              <w:sz w:val="24"/>
            </w:rPr>
          </w:rPrChange>
        </w:rPr>
        <w:t xml:space="preserve"> </w:t>
      </w:r>
      <w:r>
        <w:rPr>
          <w:sz w:val="24"/>
        </w:rPr>
        <w:t>certification.</w:t>
      </w:r>
      <w:r>
        <w:rPr>
          <w:spacing w:val="-3"/>
          <w:sz w:val="24"/>
        </w:rPr>
        <w:t xml:space="preserve"> </w:t>
      </w:r>
      <w:r>
        <w:rPr>
          <w:sz w:val="24"/>
        </w:rPr>
        <w:t>Provider-specific</w:t>
      </w:r>
      <w:r>
        <w:rPr>
          <w:spacing w:val="-4"/>
          <w:sz w:val="24"/>
        </w:rPr>
        <w:t xml:space="preserve"> </w:t>
      </w:r>
      <w:r>
        <w:rPr>
          <w:sz w:val="24"/>
        </w:rPr>
        <w:t>cost-based</w:t>
      </w:r>
      <w:r>
        <w:rPr>
          <w:spacing w:val="-3"/>
          <w:sz w:val="24"/>
        </w:rPr>
        <w:t xml:space="preserve"> </w:t>
      </w:r>
      <w:r>
        <w:rPr>
          <w:sz w:val="24"/>
        </w:rPr>
        <w:t>rates</w:t>
      </w:r>
      <w:r>
        <w:rPr>
          <w:spacing w:val="-3"/>
          <w:sz w:val="24"/>
          <w:rPrChange w:id="7593" w:author="OMH/OASAS" w:date="2025-10-22T16:19:00Z" w16du:dateUtc="2025-10-22T20:19:00Z">
            <w:rPr>
              <w:spacing w:val="-4"/>
              <w:sz w:val="24"/>
            </w:rPr>
          </w:rPrChange>
        </w:rPr>
        <w:t xml:space="preserve"> </w:t>
      </w:r>
      <w:r>
        <w:rPr>
          <w:sz w:val="24"/>
        </w:rPr>
        <w:t>may</w:t>
      </w:r>
      <w:r>
        <w:rPr>
          <w:spacing w:val="-3"/>
          <w:sz w:val="24"/>
        </w:rPr>
        <w:t xml:space="preserve"> </w:t>
      </w:r>
      <w:r>
        <w:rPr>
          <w:sz w:val="24"/>
        </w:rPr>
        <w:t>also</w:t>
      </w:r>
      <w:r>
        <w:rPr>
          <w:spacing w:val="-3"/>
          <w:sz w:val="24"/>
        </w:rPr>
        <w:t xml:space="preserve"> </w:t>
      </w:r>
      <w:r>
        <w:rPr>
          <w:sz w:val="24"/>
        </w:rPr>
        <w:t>be</w:t>
      </w:r>
      <w:r>
        <w:rPr>
          <w:spacing w:val="-4"/>
          <w:sz w:val="24"/>
          <w:rPrChange w:id="7594" w:author="OMH/OASAS" w:date="2025-10-22T16:19:00Z" w16du:dateUtc="2025-10-22T20:19:00Z">
            <w:rPr>
              <w:spacing w:val="-3"/>
              <w:sz w:val="24"/>
            </w:rPr>
          </w:rPrChange>
        </w:rPr>
        <w:t xml:space="preserve"> </w:t>
      </w:r>
      <w:r>
        <w:rPr>
          <w:sz w:val="24"/>
        </w:rPr>
        <w:t>rebased in the event of significant changes in scope of services or costs that are the result of circumstances, including, but not limited to, public health, natural or environmental emergencies or</w:t>
      </w:r>
      <w:r>
        <w:rPr>
          <w:sz w:val="24"/>
          <w:rPrChange w:id="7595" w:author="OMH/OASAS" w:date="2025-10-22T16:19:00Z" w16du:dateUtc="2025-10-22T20:19:00Z">
            <w:rPr>
              <w:spacing w:val="-2"/>
              <w:sz w:val="24"/>
            </w:rPr>
          </w:rPrChange>
        </w:rPr>
        <w:t xml:space="preserve"> </w:t>
      </w:r>
      <w:r>
        <w:rPr>
          <w:sz w:val="24"/>
        </w:rPr>
        <w:t>other</w:t>
      </w:r>
      <w:r>
        <w:rPr>
          <w:sz w:val="24"/>
          <w:rPrChange w:id="7596" w:author="OMH/OASAS" w:date="2025-10-22T16:19:00Z" w16du:dateUtc="2025-10-22T20:19:00Z">
            <w:rPr>
              <w:spacing w:val="-3"/>
              <w:sz w:val="24"/>
            </w:rPr>
          </w:rPrChange>
        </w:rPr>
        <w:t xml:space="preserve"> </w:t>
      </w:r>
      <w:r>
        <w:rPr>
          <w:sz w:val="24"/>
        </w:rPr>
        <w:t>factors</w:t>
      </w:r>
      <w:r>
        <w:rPr>
          <w:sz w:val="24"/>
          <w:rPrChange w:id="7597" w:author="OMH/OASAS" w:date="2025-10-22T16:19:00Z" w16du:dateUtc="2025-10-22T20:19:00Z">
            <w:rPr>
              <w:spacing w:val="-2"/>
              <w:sz w:val="24"/>
            </w:rPr>
          </w:rPrChange>
        </w:rPr>
        <w:t xml:space="preserve"> </w:t>
      </w:r>
      <w:r>
        <w:rPr>
          <w:sz w:val="24"/>
        </w:rPr>
        <w:t>as</w:t>
      </w:r>
      <w:r>
        <w:rPr>
          <w:sz w:val="24"/>
          <w:rPrChange w:id="7598" w:author="OMH/OASAS" w:date="2025-10-22T16:19:00Z" w16du:dateUtc="2025-10-22T20:19:00Z">
            <w:rPr>
              <w:spacing w:val="-2"/>
              <w:sz w:val="24"/>
            </w:rPr>
          </w:rPrChange>
        </w:rPr>
        <w:t xml:space="preserve"> </w:t>
      </w:r>
      <w:r>
        <w:rPr>
          <w:sz w:val="24"/>
        </w:rPr>
        <w:t>determined</w:t>
      </w:r>
      <w:r>
        <w:rPr>
          <w:sz w:val="24"/>
          <w:rPrChange w:id="7599" w:author="OMH/OASAS" w:date="2025-10-22T16:19:00Z" w16du:dateUtc="2025-10-22T20:19:00Z">
            <w:rPr>
              <w:spacing w:val="-2"/>
              <w:sz w:val="24"/>
            </w:rPr>
          </w:rPrChange>
        </w:rPr>
        <w:t xml:space="preserve"> </w:t>
      </w:r>
      <w:r>
        <w:rPr>
          <w:sz w:val="24"/>
        </w:rPr>
        <w:t>by</w:t>
      </w:r>
      <w:r>
        <w:rPr>
          <w:sz w:val="24"/>
          <w:rPrChange w:id="7600" w:author="OMH/OASAS" w:date="2025-10-22T16:19:00Z" w16du:dateUtc="2025-10-22T20:19:00Z">
            <w:rPr>
              <w:spacing w:val="-4"/>
              <w:sz w:val="24"/>
            </w:rPr>
          </w:rPrChange>
        </w:rPr>
        <w:t xml:space="preserve"> </w:t>
      </w:r>
      <w:r>
        <w:rPr>
          <w:sz w:val="24"/>
        </w:rPr>
        <w:t>the</w:t>
      </w:r>
      <w:r>
        <w:rPr>
          <w:sz w:val="24"/>
          <w:rPrChange w:id="7601" w:author="OMH/OASAS" w:date="2025-10-22T16:19:00Z" w16du:dateUtc="2025-10-22T20:19:00Z">
            <w:rPr>
              <w:spacing w:val="-2"/>
              <w:sz w:val="24"/>
            </w:rPr>
          </w:rPrChange>
        </w:rPr>
        <w:t xml:space="preserve"> </w:t>
      </w:r>
      <w:r>
        <w:rPr>
          <w:sz w:val="24"/>
        </w:rPr>
        <w:t>commissioner</w:t>
      </w:r>
      <w:r>
        <w:rPr>
          <w:sz w:val="24"/>
          <w:u w:val="single"/>
        </w:rPr>
        <w:t>s</w:t>
      </w:r>
      <w:r>
        <w:rPr>
          <w:sz w:val="24"/>
          <w:rPrChange w:id="7602" w:author="OMH/OASAS" w:date="2025-10-22T16:19:00Z" w16du:dateUtc="2025-10-22T20:19:00Z">
            <w:rPr>
              <w:spacing w:val="-2"/>
              <w:sz w:val="24"/>
            </w:rPr>
          </w:rPrChange>
        </w:rPr>
        <w:t xml:space="preserve"> </w:t>
      </w:r>
      <w:r>
        <w:rPr>
          <w:sz w:val="24"/>
        </w:rPr>
        <w:t>of</w:t>
      </w:r>
      <w:r>
        <w:rPr>
          <w:sz w:val="24"/>
          <w:rPrChange w:id="7603" w:author="OMH/OASAS" w:date="2025-10-22T16:19:00Z" w16du:dateUtc="2025-10-22T20:19:00Z">
            <w:rPr>
              <w:spacing w:val="-3"/>
              <w:sz w:val="24"/>
            </w:rPr>
          </w:rPrChange>
        </w:rPr>
        <w:t xml:space="preserve"> </w:t>
      </w:r>
      <w:del w:id="7604" w:author="OMH/OASAS" w:date="2025-10-22T16:19:00Z" w16du:dateUtc="2025-10-22T20:19:00Z">
        <w:r>
          <w:rPr>
            <w:sz w:val="24"/>
          </w:rPr>
          <w:delText>the</w:delText>
        </w:r>
        <w:r>
          <w:rPr>
            <w:spacing w:val="-3"/>
            <w:sz w:val="24"/>
          </w:rPr>
          <w:delText xml:space="preserve"> </w:delText>
        </w:r>
        <w:r>
          <w:rPr>
            <w:sz w:val="24"/>
          </w:rPr>
          <w:delText>Office</w:delText>
        </w:r>
        <w:r>
          <w:rPr>
            <w:spacing w:val="-2"/>
            <w:sz w:val="24"/>
          </w:rPr>
          <w:delText xml:space="preserve"> </w:delText>
        </w:r>
        <w:r>
          <w:rPr>
            <w:sz w:val="24"/>
          </w:rPr>
          <w:delText>of</w:delText>
        </w:r>
        <w:r>
          <w:rPr>
            <w:spacing w:val="-2"/>
            <w:sz w:val="24"/>
          </w:rPr>
          <w:delText xml:space="preserve"> </w:delText>
        </w:r>
        <w:r>
          <w:rPr>
            <w:sz w:val="24"/>
          </w:rPr>
          <w:delText>Mental</w:delText>
        </w:r>
        <w:r>
          <w:rPr>
            <w:spacing w:val="-2"/>
            <w:sz w:val="24"/>
          </w:rPr>
          <w:delText xml:space="preserve"> </w:delText>
        </w:r>
        <w:r>
          <w:rPr>
            <w:sz w:val="24"/>
          </w:rPr>
          <w:delText>Health</w:delText>
        </w:r>
        <w:r>
          <w:rPr>
            <w:spacing w:val="-4"/>
            <w:sz w:val="24"/>
          </w:rPr>
          <w:delText xml:space="preserve"> </w:delText>
        </w:r>
        <w:r>
          <w:rPr>
            <w:sz w:val="24"/>
          </w:rPr>
          <w:delText>and</w:delText>
        </w:r>
        <w:r>
          <w:rPr>
            <w:spacing w:val="-2"/>
            <w:sz w:val="24"/>
          </w:rPr>
          <w:delText xml:space="preserve"> </w:delText>
        </w:r>
        <w:r>
          <w:rPr>
            <w:sz w:val="24"/>
          </w:rPr>
          <w:delText>Office</w:delText>
        </w:r>
        <w:r>
          <w:rPr>
            <w:spacing w:val="-2"/>
            <w:sz w:val="24"/>
          </w:rPr>
          <w:delText xml:space="preserve"> </w:delText>
        </w:r>
        <w:r>
          <w:rPr>
            <w:sz w:val="24"/>
          </w:rPr>
          <w:delText>of Addiction Services and Supports</w:delText>
        </w:r>
      </w:del>
      <w:ins w:id="7605" w:author="OMH/OASAS" w:date="2025-10-22T16:19:00Z" w16du:dateUtc="2025-10-22T20:19:00Z">
        <w:r>
          <w:rPr>
            <w:sz w:val="24"/>
          </w:rPr>
          <w:t>OMH and OASAS</w:t>
        </w:r>
      </w:ins>
      <w:r>
        <w:rPr>
          <w:sz w:val="24"/>
        </w:rPr>
        <w:t>.</w:t>
      </w:r>
    </w:p>
    <w:p w14:paraId="1A0449C7" w14:textId="5CC91280" w:rsidR="00404098" w:rsidRDefault="00000000">
      <w:pPr>
        <w:pStyle w:val="ListParagraph"/>
        <w:numPr>
          <w:ilvl w:val="0"/>
          <w:numId w:val="3"/>
        </w:numPr>
        <w:tabs>
          <w:tab w:val="left" w:pos="296"/>
        </w:tabs>
        <w:spacing w:before="160" w:line="276" w:lineRule="auto"/>
        <w:ind w:right="712" w:firstLine="0"/>
        <w:jc w:val="both"/>
        <w:rPr>
          <w:sz w:val="24"/>
        </w:rPr>
        <w:pPrChange w:id="7606" w:author="OMH/OASAS" w:date="2025-10-22T16:19:00Z" w16du:dateUtc="2025-10-22T20:19:00Z">
          <w:pPr>
            <w:pStyle w:val="ListParagraph"/>
            <w:numPr>
              <w:numId w:val="21"/>
            </w:numPr>
            <w:tabs>
              <w:tab w:val="left" w:pos="299"/>
            </w:tabs>
            <w:spacing w:before="161" w:line="276" w:lineRule="auto"/>
            <w:ind w:left="0" w:right="579"/>
            <w:jc w:val="both"/>
          </w:pPr>
        </w:pPrChange>
      </w:pPr>
      <w:r>
        <w:rPr>
          <w:sz w:val="24"/>
        </w:rPr>
        <w:t>Provider-specific</w:t>
      </w:r>
      <w:r>
        <w:rPr>
          <w:spacing w:val="-2"/>
          <w:sz w:val="24"/>
        </w:rPr>
        <w:t xml:space="preserve"> </w:t>
      </w:r>
      <w:r>
        <w:rPr>
          <w:sz w:val="24"/>
        </w:rPr>
        <w:t>cost-based</w:t>
      </w:r>
      <w:r>
        <w:rPr>
          <w:spacing w:val="-1"/>
          <w:sz w:val="24"/>
          <w:rPrChange w:id="7607" w:author="OMH/OASAS" w:date="2025-10-22T16:19:00Z" w16du:dateUtc="2025-10-22T20:19:00Z">
            <w:rPr>
              <w:spacing w:val="-2"/>
              <w:sz w:val="24"/>
            </w:rPr>
          </w:rPrChange>
        </w:rPr>
        <w:t xml:space="preserve"> </w:t>
      </w:r>
      <w:r>
        <w:rPr>
          <w:sz w:val="24"/>
        </w:rPr>
        <w:t>rates</w:t>
      </w:r>
      <w:r>
        <w:rPr>
          <w:spacing w:val="-1"/>
          <w:sz w:val="24"/>
          <w:rPrChange w:id="7608" w:author="OMH/OASAS" w:date="2025-10-22T16:19:00Z" w16du:dateUtc="2025-10-22T20:19:00Z">
            <w:rPr>
              <w:spacing w:val="-3"/>
              <w:sz w:val="24"/>
            </w:rPr>
          </w:rPrChange>
        </w:rPr>
        <w:t xml:space="preserve"> </w:t>
      </w:r>
      <w:r>
        <w:rPr>
          <w:sz w:val="24"/>
        </w:rPr>
        <w:t>established</w:t>
      </w:r>
      <w:r>
        <w:rPr>
          <w:spacing w:val="-2"/>
          <w:sz w:val="24"/>
          <w:rPrChange w:id="7609" w:author="OMH/OASAS" w:date="2025-10-22T16:19:00Z" w16du:dateUtc="2025-10-22T20:19:00Z">
            <w:rPr>
              <w:spacing w:val="-4"/>
              <w:sz w:val="24"/>
            </w:rPr>
          </w:rPrChange>
        </w:rPr>
        <w:t xml:space="preserve"> </w:t>
      </w:r>
      <w:r>
        <w:rPr>
          <w:sz w:val="24"/>
        </w:rPr>
        <w:t>by</w:t>
      </w:r>
      <w:r>
        <w:rPr>
          <w:spacing w:val="-1"/>
          <w:sz w:val="24"/>
          <w:rPrChange w:id="7610" w:author="OMH/OASAS" w:date="2025-10-22T16:19:00Z" w16du:dateUtc="2025-10-22T20:19:00Z">
            <w:rPr>
              <w:spacing w:val="-2"/>
              <w:sz w:val="24"/>
            </w:rPr>
          </w:rPrChange>
        </w:rPr>
        <w:t xml:space="preserve"> </w:t>
      </w:r>
      <w:del w:id="7611" w:author="OMH/OASAS" w:date="2025-10-22T16:19:00Z" w16du:dateUtc="2025-10-22T20:19:00Z">
        <w:r>
          <w:rPr>
            <w:sz w:val="24"/>
          </w:rPr>
          <w:delText>the</w:delText>
        </w:r>
        <w:r>
          <w:rPr>
            <w:spacing w:val="-2"/>
            <w:sz w:val="24"/>
          </w:rPr>
          <w:delText xml:space="preserve"> </w:delText>
        </w:r>
        <w:r>
          <w:rPr>
            <w:sz w:val="24"/>
          </w:rPr>
          <w:delText>Offices</w:delText>
        </w:r>
      </w:del>
      <w:ins w:id="7612" w:author="OMH/OASAS" w:date="2025-10-22T16:19:00Z" w16du:dateUtc="2025-10-22T20:19:00Z">
        <w:r>
          <w:rPr>
            <w:sz w:val="24"/>
          </w:rPr>
          <w:t>OMH</w:t>
        </w:r>
        <w:r>
          <w:rPr>
            <w:spacing w:val="-2"/>
            <w:sz w:val="24"/>
          </w:rPr>
          <w:t xml:space="preserve"> </w:t>
        </w:r>
        <w:r>
          <w:rPr>
            <w:sz w:val="24"/>
          </w:rPr>
          <w:t>and</w:t>
        </w:r>
        <w:r>
          <w:rPr>
            <w:spacing w:val="-1"/>
            <w:sz w:val="24"/>
          </w:rPr>
          <w:t xml:space="preserve"> </w:t>
        </w:r>
        <w:r>
          <w:rPr>
            <w:sz w:val="24"/>
          </w:rPr>
          <w:t>OASAS</w:t>
        </w:r>
      </w:ins>
      <w:r>
        <w:rPr>
          <w:sz w:val="24"/>
          <w:rPrChange w:id="7613" w:author="OMH/OASAS" w:date="2025-10-22T16:19:00Z" w16du:dateUtc="2025-10-22T20:19:00Z">
            <w:rPr>
              <w:spacing w:val="-2"/>
              <w:sz w:val="24"/>
            </w:rPr>
          </w:rPrChange>
        </w:rPr>
        <w:t xml:space="preserve"> </w:t>
      </w:r>
      <w:r>
        <w:rPr>
          <w:sz w:val="24"/>
        </w:rPr>
        <w:t>shall</w:t>
      </w:r>
      <w:r>
        <w:rPr>
          <w:spacing w:val="-1"/>
          <w:sz w:val="24"/>
          <w:rPrChange w:id="7614" w:author="OMH/OASAS" w:date="2025-10-22T16:19:00Z" w16du:dateUtc="2025-10-22T20:19:00Z">
            <w:rPr>
              <w:spacing w:val="-2"/>
              <w:sz w:val="24"/>
            </w:rPr>
          </w:rPrChange>
        </w:rPr>
        <w:t xml:space="preserve"> </w:t>
      </w:r>
      <w:r>
        <w:rPr>
          <w:sz w:val="24"/>
        </w:rPr>
        <w:t>be</w:t>
      </w:r>
      <w:r>
        <w:rPr>
          <w:spacing w:val="-2"/>
          <w:sz w:val="24"/>
        </w:rPr>
        <w:t xml:space="preserve"> </w:t>
      </w:r>
      <w:r>
        <w:rPr>
          <w:sz w:val="24"/>
        </w:rPr>
        <w:t>subject</w:t>
      </w:r>
      <w:r>
        <w:rPr>
          <w:spacing w:val="-1"/>
          <w:sz w:val="24"/>
          <w:rPrChange w:id="7615" w:author="OMH/OASAS" w:date="2025-10-22T16:19:00Z" w16du:dateUtc="2025-10-22T20:19:00Z">
            <w:rPr>
              <w:spacing w:val="-3"/>
              <w:sz w:val="24"/>
            </w:rPr>
          </w:rPrChange>
        </w:rPr>
        <w:t xml:space="preserve"> </w:t>
      </w:r>
      <w:r>
        <w:rPr>
          <w:sz w:val="24"/>
        </w:rPr>
        <w:t>to</w:t>
      </w:r>
      <w:r>
        <w:rPr>
          <w:spacing w:val="-1"/>
          <w:sz w:val="24"/>
          <w:rPrChange w:id="7616" w:author="OMH/OASAS" w:date="2025-10-22T16:19:00Z" w16du:dateUtc="2025-10-22T20:19:00Z">
            <w:rPr>
              <w:spacing w:val="-2"/>
              <w:sz w:val="24"/>
            </w:rPr>
          </w:rPrChange>
        </w:rPr>
        <w:t xml:space="preserve"> </w:t>
      </w:r>
      <w:r>
        <w:rPr>
          <w:sz w:val="24"/>
        </w:rPr>
        <w:t>the</w:t>
      </w:r>
      <w:r>
        <w:rPr>
          <w:sz w:val="24"/>
          <w:rPrChange w:id="7617" w:author="OMH/OASAS" w:date="2025-10-22T16:19:00Z" w16du:dateUtc="2025-10-22T20:19:00Z">
            <w:rPr>
              <w:spacing w:val="-3"/>
              <w:sz w:val="24"/>
            </w:rPr>
          </w:rPrChange>
        </w:rPr>
        <w:t xml:space="preserve"> </w:t>
      </w:r>
      <w:r>
        <w:rPr>
          <w:sz w:val="24"/>
        </w:rPr>
        <w:t>approval</w:t>
      </w:r>
      <w:r>
        <w:rPr>
          <w:spacing w:val="-3"/>
          <w:sz w:val="24"/>
          <w:rPrChange w:id="7618" w:author="OMH/OASAS" w:date="2025-10-22T16:19:00Z" w16du:dateUtc="2025-10-22T20:19:00Z">
            <w:rPr>
              <w:sz w:val="24"/>
            </w:rPr>
          </w:rPrChange>
        </w:rPr>
        <w:t xml:space="preserve"> </w:t>
      </w:r>
      <w:r>
        <w:rPr>
          <w:sz w:val="24"/>
        </w:rPr>
        <w:t>of</w:t>
      </w:r>
      <w:r>
        <w:rPr>
          <w:spacing w:val="-4"/>
          <w:sz w:val="24"/>
          <w:rPrChange w:id="7619" w:author="OMH/OASAS" w:date="2025-10-22T16:19:00Z" w16du:dateUtc="2025-10-22T20:19:00Z">
            <w:rPr>
              <w:spacing w:val="-2"/>
              <w:sz w:val="24"/>
            </w:rPr>
          </w:rPrChange>
        </w:rPr>
        <w:t xml:space="preserve"> </w:t>
      </w:r>
      <w:r>
        <w:rPr>
          <w:sz w:val="24"/>
        </w:rPr>
        <w:t>the</w:t>
      </w:r>
      <w:r>
        <w:rPr>
          <w:spacing w:val="-4"/>
          <w:sz w:val="24"/>
          <w:rPrChange w:id="7620" w:author="OMH/OASAS" w:date="2025-10-22T16:19:00Z" w16du:dateUtc="2025-10-22T20:19:00Z">
            <w:rPr>
              <w:spacing w:val="-2"/>
              <w:sz w:val="24"/>
            </w:rPr>
          </w:rPrChange>
        </w:rPr>
        <w:t xml:space="preserve"> </w:t>
      </w:r>
      <w:r>
        <w:rPr>
          <w:sz w:val="24"/>
        </w:rPr>
        <w:t>director</w:t>
      </w:r>
      <w:r>
        <w:rPr>
          <w:spacing w:val="-4"/>
          <w:sz w:val="24"/>
          <w:rPrChange w:id="7621" w:author="OMH/OASAS" w:date="2025-10-22T16:19:00Z" w16du:dateUtc="2025-10-22T20:19:00Z">
            <w:rPr>
              <w:spacing w:val="-2"/>
              <w:sz w:val="24"/>
            </w:rPr>
          </w:rPrChange>
        </w:rPr>
        <w:t xml:space="preserve"> </w:t>
      </w:r>
      <w:r>
        <w:rPr>
          <w:sz w:val="24"/>
        </w:rPr>
        <w:t>of</w:t>
      </w:r>
      <w:r>
        <w:rPr>
          <w:spacing w:val="-4"/>
          <w:sz w:val="24"/>
          <w:rPrChange w:id="7622" w:author="OMH/OASAS" w:date="2025-10-22T16:19:00Z" w16du:dateUtc="2025-10-22T20:19:00Z">
            <w:rPr>
              <w:spacing w:val="-2"/>
              <w:sz w:val="24"/>
            </w:rPr>
          </w:rPrChange>
        </w:rPr>
        <w:t xml:space="preserve"> </w:t>
      </w:r>
      <w:r>
        <w:rPr>
          <w:sz w:val="24"/>
        </w:rPr>
        <w:t>the</w:t>
      </w:r>
      <w:r>
        <w:rPr>
          <w:spacing w:val="-4"/>
          <w:sz w:val="24"/>
          <w:rPrChange w:id="7623" w:author="OMH/OASAS" w:date="2025-10-22T16:19:00Z" w16du:dateUtc="2025-10-22T20:19:00Z">
            <w:rPr>
              <w:spacing w:val="-2"/>
              <w:sz w:val="24"/>
            </w:rPr>
          </w:rPrChange>
        </w:rPr>
        <w:t xml:space="preserve"> </w:t>
      </w:r>
      <w:del w:id="7624" w:author="OMH/OASAS" w:date="2025-10-22T16:19:00Z" w16du:dateUtc="2025-10-22T20:19:00Z">
        <w:r>
          <w:rPr>
            <w:sz w:val="24"/>
          </w:rPr>
          <w:delText>division</w:delText>
        </w:r>
      </w:del>
      <w:ins w:id="7625" w:author="OMH/OASAS" w:date="2025-10-22T16:19:00Z" w16du:dateUtc="2025-10-22T20:19:00Z">
        <w:r>
          <w:rPr>
            <w:sz w:val="24"/>
          </w:rPr>
          <w:t>Division</w:t>
        </w:r>
      </w:ins>
      <w:r>
        <w:rPr>
          <w:spacing w:val="-3"/>
          <w:sz w:val="24"/>
          <w:rPrChange w:id="7626" w:author="OMH/OASAS" w:date="2025-10-22T16:19:00Z" w16du:dateUtc="2025-10-22T20:19:00Z">
            <w:rPr>
              <w:spacing w:val="-2"/>
              <w:sz w:val="24"/>
            </w:rPr>
          </w:rPrChange>
        </w:rPr>
        <w:t xml:space="preserve"> </w:t>
      </w:r>
      <w:r>
        <w:rPr>
          <w:sz w:val="24"/>
        </w:rPr>
        <w:t>of</w:t>
      </w:r>
      <w:r>
        <w:rPr>
          <w:spacing w:val="-4"/>
          <w:sz w:val="24"/>
          <w:rPrChange w:id="7627" w:author="OMH/OASAS" w:date="2025-10-22T16:19:00Z" w16du:dateUtc="2025-10-22T20:19:00Z">
            <w:rPr>
              <w:spacing w:val="-3"/>
              <w:sz w:val="24"/>
            </w:rPr>
          </w:rPrChange>
        </w:rPr>
        <w:t xml:space="preserve"> </w:t>
      </w:r>
      <w:r>
        <w:rPr>
          <w:sz w:val="24"/>
        </w:rPr>
        <w:t>the</w:t>
      </w:r>
      <w:r>
        <w:rPr>
          <w:spacing w:val="-4"/>
          <w:sz w:val="24"/>
          <w:rPrChange w:id="7628" w:author="OMH/OASAS" w:date="2025-10-22T16:19:00Z" w16du:dateUtc="2025-10-22T20:19:00Z">
            <w:rPr>
              <w:spacing w:val="-3"/>
              <w:sz w:val="24"/>
            </w:rPr>
          </w:rPrChange>
        </w:rPr>
        <w:t xml:space="preserve"> </w:t>
      </w:r>
      <w:del w:id="7629" w:author="OMH/OASAS" w:date="2025-10-22T16:19:00Z" w16du:dateUtc="2025-10-22T20:19:00Z">
        <w:r>
          <w:rPr>
            <w:sz w:val="24"/>
          </w:rPr>
          <w:delText>budget</w:delText>
        </w:r>
      </w:del>
      <w:ins w:id="7630" w:author="OMH/OASAS" w:date="2025-10-22T16:19:00Z" w16du:dateUtc="2025-10-22T20:19:00Z">
        <w:r>
          <w:rPr>
            <w:sz w:val="24"/>
          </w:rPr>
          <w:t>Budget</w:t>
        </w:r>
      </w:ins>
      <w:r>
        <w:rPr>
          <w:spacing w:val="-3"/>
          <w:sz w:val="24"/>
          <w:rPrChange w:id="7631" w:author="OMH/OASAS" w:date="2025-10-22T16:19:00Z" w16du:dateUtc="2025-10-22T20:19:00Z">
            <w:rPr>
              <w:spacing w:val="-2"/>
              <w:sz w:val="24"/>
            </w:rPr>
          </w:rPrChange>
        </w:rPr>
        <w:t xml:space="preserve"> </w:t>
      </w:r>
      <w:r>
        <w:rPr>
          <w:sz w:val="24"/>
        </w:rPr>
        <w:t>and</w:t>
      </w:r>
      <w:r>
        <w:rPr>
          <w:spacing w:val="-3"/>
          <w:sz w:val="24"/>
          <w:rPrChange w:id="7632" w:author="OMH/OASAS" w:date="2025-10-22T16:19:00Z" w16du:dateUtc="2025-10-22T20:19:00Z">
            <w:rPr>
              <w:spacing w:val="-2"/>
              <w:sz w:val="24"/>
            </w:rPr>
          </w:rPrChange>
        </w:rPr>
        <w:t xml:space="preserve"> </w:t>
      </w:r>
      <w:r>
        <w:rPr>
          <w:sz w:val="24"/>
        </w:rPr>
        <w:t>the</w:t>
      </w:r>
      <w:r>
        <w:rPr>
          <w:spacing w:val="-4"/>
          <w:sz w:val="24"/>
          <w:rPrChange w:id="7633" w:author="OMH/OASAS" w:date="2025-10-22T16:19:00Z" w16du:dateUtc="2025-10-22T20:19:00Z">
            <w:rPr>
              <w:spacing w:val="-2"/>
              <w:sz w:val="24"/>
            </w:rPr>
          </w:rPrChange>
        </w:rPr>
        <w:t xml:space="preserve"> </w:t>
      </w:r>
      <w:r>
        <w:rPr>
          <w:sz w:val="24"/>
        </w:rPr>
        <w:t>availability</w:t>
      </w:r>
      <w:r>
        <w:rPr>
          <w:spacing w:val="-3"/>
          <w:sz w:val="24"/>
          <w:rPrChange w:id="7634" w:author="OMH/OASAS" w:date="2025-10-22T16:19:00Z" w16du:dateUtc="2025-10-22T20:19:00Z">
            <w:rPr>
              <w:spacing w:val="-2"/>
              <w:sz w:val="24"/>
            </w:rPr>
          </w:rPrChange>
        </w:rPr>
        <w:t xml:space="preserve"> </w:t>
      </w:r>
      <w:r>
        <w:rPr>
          <w:sz w:val="24"/>
        </w:rPr>
        <w:t>of</w:t>
      </w:r>
      <w:r>
        <w:rPr>
          <w:spacing w:val="-4"/>
          <w:sz w:val="24"/>
          <w:rPrChange w:id="7635" w:author="OMH/OASAS" w:date="2025-10-22T16:19:00Z" w16du:dateUtc="2025-10-22T20:19:00Z">
            <w:rPr>
              <w:spacing w:val="-2"/>
              <w:sz w:val="24"/>
            </w:rPr>
          </w:rPrChange>
        </w:rPr>
        <w:t xml:space="preserve"> </w:t>
      </w:r>
      <w:del w:id="7636" w:author="OMH/OASAS" w:date="2025-10-22T16:19:00Z" w16du:dateUtc="2025-10-22T20:19:00Z">
        <w:r>
          <w:rPr>
            <w:sz w:val="24"/>
          </w:rPr>
          <w:delText>state</w:delText>
        </w:r>
      </w:del>
      <w:ins w:id="7637" w:author="OMH/OASAS" w:date="2025-10-22T16:19:00Z" w16du:dateUtc="2025-10-22T20:19:00Z">
        <w:r>
          <w:rPr>
            <w:sz w:val="24"/>
          </w:rPr>
          <w:t>State</w:t>
        </w:r>
      </w:ins>
      <w:r>
        <w:rPr>
          <w:spacing w:val="-4"/>
          <w:sz w:val="24"/>
          <w:rPrChange w:id="7638" w:author="OMH/OASAS" w:date="2025-10-22T16:19:00Z" w16du:dateUtc="2025-10-22T20:19:00Z">
            <w:rPr>
              <w:spacing w:val="-3"/>
              <w:sz w:val="24"/>
            </w:rPr>
          </w:rPrChange>
        </w:rPr>
        <w:t xml:space="preserve"> </w:t>
      </w:r>
      <w:r>
        <w:rPr>
          <w:sz w:val="24"/>
        </w:rPr>
        <w:t>and</w:t>
      </w:r>
      <w:r>
        <w:rPr>
          <w:spacing w:val="-3"/>
          <w:sz w:val="24"/>
          <w:rPrChange w:id="7639" w:author="OMH/OASAS" w:date="2025-10-22T16:19:00Z" w16du:dateUtc="2025-10-22T20:19:00Z">
            <w:rPr>
              <w:spacing w:val="-2"/>
              <w:sz w:val="24"/>
            </w:rPr>
          </w:rPrChange>
        </w:rPr>
        <w:t xml:space="preserve"> </w:t>
      </w:r>
      <w:del w:id="7640" w:author="OMH/OASAS" w:date="2025-10-22T16:19:00Z" w16du:dateUtc="2025-10-22T20:19:00Z">
        <w:r>
          <w:rPr>
            <w:sz w:val="24"/>
          </w:rPr>
          <w:delText>federal</w:delText>
        </w:r>
      </w:del>
      <w:ins w:id="7641" w:author="OMH/OASAS" w:date="2025-10-22T16:19:00Z" w16du:dateUtc="2025-10-22T20:19:00Z">
        <w:r>
          <w:rPr>
            <w:sz w:val="24"/>
          </w:rPr>
          <w:t>Federal</w:t>
        </w:r>
      </w:ins>
      <w:r>
        <w:rPr>
          <w:sz w:val="24"/>
          <w:rPrChange w:id="7642" w:author="OMH/OASAS" w:date="2025-10-22T16:19:00Z" w16du:dateUtc="2025-10-22T20:19:00Z">
            <w:rPr>
              <w:spacing w:val="-2"/>
              <w:sz w:val="24"/>
            </w:rPr>
          </w:rPrChange>
        </w:rPr>
        <w:t xml:space="preserve"> </w:t>
      </w:r>
      <w:r>
        <w:rPr>
          <w:sz w:val="24"/>
        </w:rPr>
        <w:t>funding</w:t>
      </w:r>
      <w:r>
        <w:rPr>
          <w:sz w:val="24"/>
          <w:rPrChange w:id="7643" w:author="OMH/OASAS" w:date="2025-10-22T16:19:00Z" w16du:dateUtc="2025-10-22T20:19:00Z">
            <w:rPr>
              <w:spacing w:val="-2"/>
              <w:sz w:val="24"/>
            </w:rPr>
          </w:rPrChange>
        </w:rPr>
        <w:t xml:space="preserve"> </w:t>
      </w:r>
      <w:r>
        <w:rPr>
          <w:sz w:val="24"/>
        </w:rPr>
        <w:t>and shall not be eligible for revision based on the request of the provider.</w:t>
      </w:r>
    </w:p>
    <w:p w14:paraId="1A0449C8" w14:textId="77777777" w:rsidR="00404098" w:rsidRDefault="00404098" w:rsidP="00CA4DA3">
      <w:pPr>
        <w:pStyle w:val="BodyText"/>
        <w:ind w:left="0"/>
      </w:pPr>
    </w:p>
    <w:p w14:paraId="1A0449C9" w14:textId="77777777" w:rsidR="00404098" w:rsidRDefault="00404098">
      <w:pPr>
        <w:pStyle w:val="BodyText"/>
        <w:spacing w:before="87"/>
        <w:ind w:left="0"/>
        <w:pPrChange w:id="7644" w:author="OMH/OASAS" w:date="2025-10-22T16:19:00Z" w16du:dateUtc="2025-10-22T20:19:00Z">
          <w:pPr>
            <w:pStyle w:val="BodyText"/>
            <w:spacing w:before="86"/>
            <w:ind w:left="0"/>
          </w:pPr>
        </w:pPrChange>
      </w:pPr>
    </w:p>
    <w:p w14:paraId="1A0449CA" w14:textId="77777777" w:rsidR="00404098" w:rsidRDefault="00000000">
      <w:pPr>
        <w:pStyle w:val="Heading1"/>
      </w:pPr>
      <w:r>
        <w:t>Section</w:t>
      </w:r>
      <w:r>
        <w:rPr>
          <w:spacing w:val="-3"/>
        </w:rPr>
        <w:t xml:space="preserve"> </w:t>
      </w:r>
      <w:r>
        <w:t>600-1.16</w:t>
      </w:r>
      <w:r>
        <w:rPr>
          <w:spacing w:val="-2"/>
        </w:rPr>
        <w:t xml:space="preserve"> </w:t>
      </w:r>
      <w:r>
        <w:t>Quality</w:t>
      </w:r>
      <w:r>
        <w:rPr>
          <w:spacing w:val="-2"/>
        </w:rPr>
        <w:t xml:space="preserve"> </w:t>
      </w:r>
      <w:r>
        <w:t>Bonus</w:t>
      </w:r>
      <w:r>
        <w:rPr>
          <w:spacing w:val="-2"/>
        </w:rPr>
        <w:t xml:space="preserve"> </w:t>
      </w:r>
      <w:r>
        <w:t>Payments</w:t>
      </w:r>
      <w:r>
        <w:rPr>
          <w:spacing w:val="-2"/>
        </w:rPr>
        <w:t xml:space="preserve"> </w:t>
      </w:r>
      <w:r>
        <w:rPr>
          <w:spacing w:val="-4"/>
        </w:rPr>
        <w:t>(QBP)</w:t>
      </w:r>
    </w:p>
    <w:p w14:paraId="1A0449CB" w14:textId="748E1D50" w:rsidR="00404098" w:rsidRDefault="00000000">
      <w:pPr>
        <w:pStyle w:val="ListParagraph"/>
        <w:numPr>
          <w:ilvl w:val="0"/>
          <w:numId w:val="2"/>
        </w:numPr>
        <w:tabs>
          <w:tab w:val="left" w:pos="323"/>
        </w:tabs>
        <w:spacing w:before="200" w:line="276" w:lineRule="auto"/>
        <w:ind w:right="602" w:firstLine="0"/>
        <w:rPr>
          <w:sz w:val="24"/>
        </w:rPr>
        <w:pPrChange w:id="7645" w:author="OMH/OASAS" w:date="2025-10-22T16:19:00Z" w16du:dateUtc="2025-10-22T20:19:00Z">
          <w:pPr>
            <w:pStyle w:val="ListParagraph"/>
            <w:numPr>
              <w:numId w:val="20"/>
            </w:numPr>
            <w:tabs>
              <w:tab w:val="left" w:pos="326"/>
            </w:tabs>
            <w:spacing w:before="201" w:line="276" w:lineRule="auto"/>
            <w:ind w:left="0" w:right="578"/>
          </w:pPr>
        </w:pPrChange>
      </w:pPr>
      <w:r>
        <w:rPr>
          <w:sz w:val="24"/>
        </w:rPr>
        <w:t>CCBHC</w:t>
      </w:r>
      <w:r>
        <w:rPr>
          <w:sz w:val="24"/>
          <w:rPrChange w:id="7646" w:author="OMH/OASAS" w:date="2025-10-22T16:19:00Z" w16du:dateUtc="2025-10-22T20:19:00Z">
            <w:rPr>
              <w:spacing w:val="-3"/>
              <w:sz w:val="24"/>
            </w:rPr>
          </w:rPrChange>
        </w:rPr>
        <w:t xml:space="preserve"> </w:t>
      </w:r>
      <w:r>
        <w:rPr>
          <w:sz w:val="24"/>
        </w:rPr>
        <w:t>providers</w:t>
      </w:r>
      <w:r>
        <w:rPr>
          <w:sz w:val="24"/>
          <w:rPrChange w:id="7647" w:author="OMH/OASAS" w:date="2025-10-22T16:19:00Z" w16du:dateUtc="2025-10-22T20:19:00Z">
            <w:rPr>
              <w:spacing w:val="-3"/>
              <w:sz w:val="24"/>
            </w:rPr>
          </w:rPrChange>
        </w:rPr>
        <w:t xml:space="preserve"> </w:t>
      </w:r>
      <w:r>
        <w:rPr>
          <w:sz w:val="24"/>
        </w:rPr>
        <w:t>will</w:t>
      </w:r>
      <w:r>
        <w:rPr>
          <w:sz w:val="24"/>
          <w:rPrChange w:id="7648" w:author="OMH/OASAS" w:date="2025-10-22T16:19:00Z" w16du:dateUtc="2025-10-22T20:19:00Z">
            <w:rPr>
              <w:spacing w:val="-3"/>
              <w:sz w:val="24"/>
            </w:rPr>
          </w:rPrChange>
        </w:rPr>
        <w:t xml:space="preserve"> </w:t>
      </w:r>
      <w:r>
        <w:rPr>
          <w:sz w:val="24"/>
        </w:rPr>
        <w:t>be</w:t>
      </w:r>
      <w:r>
        <w:rPr>
          <w:sz w:val="24"/>
          <w:rPrChange w:id="7649" w:author="OMH/OASAS" w:date="2025-10-22T16:19:00Z" w16du:dateUtc="2025-10-22T20:19:00Z">
            <w:rPr>
              <w:spacing w:val="-3"/>
              <w:sz w:val="24"/>
            </w:rPr>
          </w:rPrChange>
        </w:rPr>
        <w:t xml:space="preserve"> </w:t>
      </w:r>
      <w:r>
        <w:rPr>
          <w:sz w:val="24"/>
        </w:rPr>
        <w:t>eligible</w:t>
      </w:r>
      <w:r>
        <w:rPr>
          <w:sz w:val="24"/>
          <w:rPrChange w:id="7650" w:author="OMH/OASAS" w:date="2025-10-22T16:19:00Z" w16du:dateUtc="2025-10-22T20:19:00Z">
            <w:rPr>
              <w:spacing w:val="-4"/>
              <w:sz w:val="24"/>
            </w:rPr>
          </w:rPrChange>
        </w:rPr>
        <w:t xml:space="preserve"> </w:t>
      </w:r>
      <w:r>
        <w:rPr>
          <w:sz w:val="24"/>
        </w:rPr>
        <w:t>for</w:t>
      </w:r>
      <w:r>
        <w:rPr>
          <w:sz w:val="24"/>
          <w:rPrChange w:id="7651" w:author="OMH/OASAS" w:date="2025-10-22T16:19:00Z" w16du:dateUtc="2025-10-22T20:19:00Z">
            <w:rPr>
              <w:spacing w:val="-3"/>
              <w:sz w:val="24"/>
            </w:rPr>
          </w:rPrChange>
        </w:rPr>
        <w:t xml:space="preserve"> </w:t>
      </w:r>
      <w:r>
        <w:rPr>
          <w:sz w:val="24"/>
        </w:rPr>
        <w:t>participation</w:t>
      </w:r>
      <w:r>
        <w:rPr>
          <w:sz w:val="24"/>
          <w:rPrChange w:id="7652" w:author="OMH/OASAS" w:date="2025-10-22T16:19:00Z" w16du:dateUtc="2025-10-22T20:19:00Z">
            <w:rPr>
              <w:spacing w:val="-5"/>
              <w:sz w:val="24"/>
            </w:rPr>
          </w:rPrChange>
        </w:rPr>
        <w:t xml:space="preserve"> </w:t>
      </w:r>
      <w:r>
        <w:rPr>
          <w:sz w:val="24"/>
        </w:rPr>
        <w:t>in</w:t>
      </w:r>
      <w:r>
        <w:rPr>
          <w:sz w:val="24"/>
          <w:rPrChange w:id="7653" w:author="OMH/OASAS" w:date="2025-10-22T16:19:00Z" w16du:dateUtc="2025-10-22T20:19:00Z">
            <w:rPr>
              <w:spacing w:val="-3"/>
              <w:sz w:val="24"/>
            </w:rPr>
          </w:rPrChange>
        </w:rPr>
        <w:t xml:space="preserve"> </w:t>
      </w:r>
      <w:r>
        <w:rPr>
          <w:sz w:val="24"/>
        </w:rPr>
        <w:t>the</w:t>
      </w:r>
      <w:r>
        <w:rPr>
          <w:sz w:val="24"/>
          <w:rPrChange w:id="7654" w:author="OMH/OASAS" w:date="2025-10-22T16:19:00Z" w16du:dateUtc="2025-10-22T20:19:00Z">
            <w:rPr>
              <w:spacing w:val="-4"/>
              <w:sz w:val="24"/>
            </w:rPr>
          </w:rPrChange>
        </w:rPr>
        <w:t xml:space="preserve"> </w:t>
      </w:r>
      <w:r>
        <w:rPr>
          <w:sz w:val="24"/>
        </w:rPr>
        <w:t>Quality</w:t>
      </w:r>
      <w:r>
        <w:rPr>
          <w:sz w:val="24"/>
          <w:rPrChange w:id="7655" w:author="OMH/OASAS" w:date="2025-10-22T16:19:00Z" w16du:dateUtc="2025-10-22T20:19:00Z">
            <w:rPr>
              <w:spacing w:val="-3"/>
              <w:sz w:val="24"/>
            </w:rPr>
          </w:rPrChange>
        </w:rPr>
        <w:t xml:space="preserve"> </w:t>
      </w:r>
      <w:r>
        <w:rPr>
          <w:sz w:val="24"/>
        </w:rPr>
        <w:t>Bonus</w:t>
      </w:r>
      <w:r>
        <w:rPr>
          <w:sz w:val="24"/>
          <w:rPrChange w:id="7656" w:author="OMH/OASAS" w:date="2025-10-22T16:19:00Z" w16du:dateUtc="2025-10-22T20:19:00Z">
            <w:rPr>
              <w:spacing w:val="-3"/>
              <w:sz w:val="24"/>
            </w:rPr>
          </w:rPrChange>
        </w:rPr>
        <w:t xml:space="preserve"> </w:t>
      </w:r>
      <w:r>
        <w:rPr>
          <w:sz w:val="24"/>
        </w:rPr>
        <w:t>Payments</w:t>
      </w:r>
      <w:r>
        <w:rPr>
          <w:sz w:val="24"/>
          <w:rPrChange w:id="7657" w:author="OMH/OASAS" w:date="2025-10-22T16:19:00Z" w16du:dateUtc="2025-10-22T20:19:00Z">
            <w:rPr>
              <w:spacing w:val="-4"/>
              <w:sz w:val="24"/>
            </w:rPr>
          </w:rPrChange>
        </w:rPr>
        <w:t xml:space="preserve"> </w:t>
      </w:r>
      <w:ins w:id="7658" w:author="OMH/OASAS" w:date="2025-10-22T16:19:00Z" w16du:dateUtc="2025-10-22T20:19:00Z">
        <w:r>
          <w:rPr>
            <w:sz w:val="24"/>
          </w:rPr>
          <w:t xml:space="preserve">(QBP) </w:t>
        </w:r>
      </w:ins>
      <w:r>
        <w:rPr>
          <w:sz w:val="24"/>
        </w:rPr>
        <w:t>program</w:t>
      </w:r>
      <w:r>
        <w:rPr>
          <w:spacing w:val="-4"/>
          <w:sz w:val="24"/>
          <w:rPrChange w:id="7659" w:author="OMH/OASAS" w:date="2025-10-22T16:19:00Z" w16du:dateUtc="2025-10-22T20:19:00Z">
            <w:rPr>
              <w:sz w:val="24"/>
            </w:rPr>
          </w:rPrChange>
        </w:rPr>
        <w:t xml:space="preserve"> </w:t>
      </w:r>
      <w:r>
        <w:rPr>
          <w:sz w:val="24"/>
        </w:rPr>
        <w:t>based</w:t>
      </w:r>
      <w:r>
        <w:rPr>
          <w:spacing w:val="-4"/>
          <w:sz w:val="24"/>
          <w:rPrChange w:id="7660" w:author="OMH/OASAS" w:date="2025-10-22T16:19:00Z" w16du:dateUtc="2025-10-22T20:19:00Z">
            <w:rPr>
              <w:sz w:val="24"/>
            </w:rPr>
          </w:rPrChange>
        </w:rPr>
        <w:t xml:space="preserve"> </w:t>
      </w:r>
      <w:r>
        <w:rPr>
          <w:sz w:val="24"/>
        </w:rPr>
        <w:t>on</w:t>
      </w:r>
      <w:r>
        <w:rPr>
          <w:spacing w:val="-4"/>
          <w:sz w:val="24"/>
          <w:rPrChange w:id="7661" w:author="OMH/OASAS" w:date="2025-10-22T16:19:00Z" w16du:dateUtc="2025-10-22T20:19:00Z">
            <w:rPr>
              <w:sz w:val="24"/>
            </w:rPr>
          </w:rPrChange>
        </w:rPr>
        <w:t xml:space="preserve"> </w:t>
      </w:r>
      <w:r>
        <w:rPr>
          <w:sz w:val="24"/>
        </w:rPr>
        <w:t>achieving</w:t>
      </w:r>
      <w:r>
        <w:rPr>
          <w:spacing w:val="-4"/>
          <w:sz w:val="24"/>
          <w:rPrChange w:id="7662" w:author="OMH/OASAS" w:date="2025-10-22T16:19:00Z" w16du:dateUtc="2025-10-22T20:19:00Z">
            <w:rPr>
              <w:sz w:val="24"/>
            </w:rPr>
          </w:rPrChange>
        </w:rPr>
        <w:t xml:space="preserve"> </w:t>
      </w:r>
      <w:r>
        <w:rPr>
          <w:sz w:val="24"/>
        </w:rPr>
        <w:t>specific</w:t>
      </w:r>
      <w:r>
        <w:rPr>
          <w:spacing w:val="-5"/>
          <w:sz w:val="24"/>
          <w:rPrChange w:id="7663" w:author="OMH/OASAS" w:date="2025-10-22T16:19:00Z" w16du:dateUtc="2025-10-22T20:19:00Z">
            <w:rPr>
              <w:sz w:val="24"/>
            </w:rPr>
          </w:rPrChange>
        </w:rPr>
        <w:t xml:space="preserve"> </w:t>
      </w:r>
      <w:r>
        <w:rPr>
          <w:sz w:val="24"/>
        </w:rPr>
        <w:t>thresholds</w:t>
      </w:r>
      <w:r>
        <w:rPr>
          <w:spacing w:val="-4"/>
          <w:sz w:val="24"/>
          <w:rPrChange w:id="7664" w:author="OMH/OASAS" w:date="2025-10-22T16:19:00Z" w16du:dateUtc="2025-10-22T20:19:00Z">
            <w:rPr>
              <w:sz w:val="24"/>
            </w:rPr>
          </w:rPrChange>
        </w:rPr>
        <w:t xml:space="preserve"> </w:t>
      </w:r>
      <w:r>
        <w:rPr>
          <w:sz w:val="24"/>
        </w:rPr>
        <w:t>on</w:t>
      </w:r>
      <w:r>
        <w:rPr>
          <w:spacing w:val="-4"/>
          <w:sz w:val="24"/>
          <w:rPrChange w:id="7665" w:author="OMH/OASAS" w:date="2025-10-22T16:19:00Z" w16du:dateUtc="2025-10-22T20:19:00Z">
            <w:rPr>
              <w:sz w:val="24"/>
            </w:rPr>
          </w:rPrChange>
        </w:rPr>
        <w:t xml:space="preserve"> </w:t>
      </w:r>
      <w:r>
        <w:rPr>
          <w:sz w:val="24"/>
        </w:rPr>
        <w:t>State</w:t>
      </w:r>
      <w:del w:id="7666" w:author="OMH/OASAS" w:date="2025-10-22T16:19:00Z" w16du:dateUtc="2025-10-22T20:19:00Z">
        <w:r>
          <w:rPr>
            <w:sz w:val="24"/>
          </w:rPr>
          <w:delText>-</w:delText>
        </w:r>
      </w:del>
      <w:ins w:id="7667" w:author="OMH/OASAS" w:date="2025-10-22T16:19:00Z" w16du:dateUtc="2025-10-22T20:19:00Z">
        <w:r>
          <w:rPr>
            <w:spacing w:val="-5"/>
            <w:sz w:val="24"/>
          </w:rPr>
          <w:t xml:space="preserve"> </w:t>
        </w:r>
      </w:ins>
      <w:r>
        <w:rPr>
          <w:sz w:val="24"/>
        </w:rPr>
        <w:t>mandated</w:t>
      </w:r>
      <w:r>
        <w:rPr>
          <w:spacing w:val="-4"/>
          <w:sz w:val="24"/>
          <w:rPrChange w:id="7668" w:author="OMH/OASAS" w:date="2025-10-22T16:19:00Z" w16du:dateUtc="2025-10-22T20:19:00Z">
            <w:rPr>
              <w:sz w:val="24"/>
            </w:rPr>
          </w:rPrChange>
        </w:rPr>
        <w:t xml:space="preserve"> </w:t>
      </w:r>
      <w:r>
        <w:rPr>
          <w:sz w:val="24"/>
        </w:rPr>
        <w:t>performance</w:t>
      </w:r>
      <w:r>
        <w:rPr>
          <w:spacing w:val="-5"/>
          <w:sz w:val="24"/>
          <w:rPrChange w:id="7669" w:author="OMH/OASAS" w:date="2025-10-22T16:19:00Z" w16du:dateUtc="2025-10-22T20:19:00Z">
            <w:rPr>
              <w:sz w:val="24"/>
            </w:rPr>
          </w:rPrChange>
        </w:rPr>
        <w:t xml:space="preserve"> </w:t>
      </w:r>
      <w:r>
        <w:rPr>
          <w:sz w:val="24"/>
        </w:rPr>
        <w:t>measures.</w:t>
      </w:r>
      <w:r>
        <w:rPr>
          <w:spacing w:val="-4"/>
          <w:sz w:val="24"/>
          <w:rPrChange w:id="7670" w:author="OMH/OASAS" w:date="2025-10-22T16:19:00Z" w16du:dateUtc="2025-10-22T20:19:00Z">
            <w:rPr>
              <w:sz w:val="24"/>
            </w:rPr>
          </w:rPrChange>
        </w:rPr>
        <w:t xml:space="preserve"> </w:t>
      </w:r>
      <w:r>
        <w:rPr>
          <w:sz w:val="24"/>
        </w:rPr>
        <w:t>The performance</w:t>
      </w:r>
      <w:r>
        <w:rPr>
          <w:spacing w:val="-3"/>
          <w:sz w:val="24"/>
          <w:rPrChange w:id="7671" w:author="OMH/OASAS" w:date="2025-10-22T16:19:00Z" w16du:dateUtc="2025-10-22T20:19:00Z">
            <w:rPr>
              <w:spacing w:val="-2"/>
              <w:sz w:val="24"/>
            </w:rPr>
          </w:rPrChange>
        </w:rPr>
        <w:t xml:space="preserve"> </w:t>
      </w:r>
      <w:r>
        <w:rPr>
          <w:sz w:val="24"/>
        </w:rPr>
        <w:t>period</w:t>
      </w:r>
      <w:r>
        <w:rPr>
          <w:spacing w:val="-2"/>
          <w:sz w:val="24"/>
          <w:rPrChange w:id="7672" w:author="OMH/OASAS" w:date="2025-10-22T16:19:00Z" w16du:dateUtc="2025-10-22T20:19:00Z">
            <w:rPr>
              <w:spacing w:val="-1"/>
              <w:sz w:val="24"/>
            </w:rPr>
          </w:rPrChange>
        </w:rPr>
        <w:t xml:space="preserve"> </w:t>
      </w:r>
      <w:r>
        <w:rPr>
          <w:sz w:val="24"/>
        </w:rPr>
        <w:t>will</w:t>
      </w:r>
      <w:r>
        <w:rPr>
          <w:spacing w:val="-2"/>
          <w:sz w:val="24"/>
        </w:rPr>
        <w:t xml:space="preserve"> </w:t>
      </w:r>
      <w:r>
        <w:rPr>
          <w:sz w:val="24"/>
        </w:rPr>
        <w:t>be</w:t>
      </w:r>
      <w:r>
        <w:rPr>
          <w:spacing w:val="-3"/>
          <w:sz w:val="24"/>
          <w:rPrChange w:id="7673" w:author="OMH/OASAS" w:date="2025-10-22T16:19:00Z" w16du:dateUtc="2025-10-22T20:19:00Z">
            <w:rPr>
              <w:spacing w:val="-1"/>
              <w:sz w:val="24"/>
            </w:rPr>
          </w:rPrChange>
        </w:rPr>
        <w:t xml:space="preserve"> </w:t>
      </w:r>
      <w:r>
        <w:rPr>
          <w:sz w:val="24"/>
        </w:rPr>
        <w:t>based</w:t>
      </w:r>
      <w:r>
        <w:rPr>
          <w:spacing w:val="-2"/>
          <w:sz w:val="24"/>
          <w:rPrChange w:id="7674" w:author="OMH/OASAS" w:date="2025-10-22T16:19:00Z" w16du:dateUtc="2025-10-22T20:19:00Z">
            <w:rPr>
              <w:spacing w:val="-1"/>
              <w:sz w:val="24"/>
            </w:rPr>
          </w:rPrChange>
        </w:rPr>
        <w:t xml:space="preserve"> </w:t>
      </w:r>
      <w:r>
        <w:rPr>
          <w:sz w:val="24"/>
        </w:rPr>
        <w:t>on</w:t>
      </w:r>
      <w:r>
        <w:rPr>
          <w:spacing w:val="-2"/>
          <w:sz w:val="24"/>
          <w:rPrChange w:id="7675" w:author="OMH/OASAS" w:date="2025-10-22T16:19:00Z" w16du:dateUtc="2025-10-22T20:19:00Z">
            <w:rPr>
              <w:spacing w:val="-3"/>
              <w:sz w:val="24"/>
            </w:rPr>
          </w:rPrChange>
        </w:rPr>
        <w:t xml:space="preserve"> </w:t>
      </w:r>
      <w:r>
        <w:rPr>
          <w:sz w:val="24"/>
        </w:rPr>
        <w:t>a</w:t>
      </w:r>
      <w:r>
        <w:rPr>
          <w:spacing w:val="-1"/>
          <w:sz w:val="24"/>
        </w:rPr>
        <w:t xml:space="preserve"> </w:t>
      </w:r>
      <w:r>
        <w:rPr>
          <w:sz w:val="24"/>
        </w:rPr>
        <w:t>calendar</w:t>
      </w:r>
      <w:r>
        <w:rPr>
          <w:spacing w:val="-3"/>
          <w:sz w:val="24"/>
          <w:rPrChange w:id="7676" w:author="OMH/OASAS" w:date="2025-10-22T16:19:00Z" w16du:dateUtc="2025-10-22T20:19:00Z">
            <w:rPr>
              <w:spacing w:val="-1"/>
              <w:sz w:val="24"/>
            </w:rPr>
          </w:rPrChange>
        </w:rPr>
        <w:t xml:space="preserve"> </w:t>
      </w:r>
      <w:r>
        <w:rPr>
          <w:sz w:val="24"/>
        </w:rPr>
        <w:t>year</w:t>
      </w:r>
      <w:r>
        <w:rPr>
          <w:spacing w:val="-3"/>
          <w:sz w:val="24"/>
          <w:rPrChange w:id="7677" w:author="OMH/OASAS" w:date="2025-10-22T16:19:00Z" w16du:dateUtc="2025-10-22T20:19:00Z">
            <w:rPr>
              <w:spacing w:val="-1"/>
              <w:sz w:val="24"/>
            </w:rPr>
          </w:rPrChange>
        </w:rPr>
        <w:t xml:space="preserve"> </w:t>
      </w:r>
      <w:r>
        <w:rPr>
          <w:sz w:val="24"/>
        </w:rPr>
        <w:t>and</w:t>
      </w:r>
      <w:r>
        <w:rPr>
          <w:spacing w:val="-2"/>
          <w:sz w:val="24"/>
          <w:rPrChange w:id="7678" w:author="OMH/OASAS" w:date="2025-10-22T16:19:00Z" w16du:dateUtc="2025-10-22T20:19:00Z">
            <w:rPr>
              <w:spacing w:val="-1"/>
              <w:sz w:val="24"/>
            </w:rPr>
          </w:rPrChange>
        </w:rPr>
        <w:t xml:space="preserve"> </w:t>
      </w:r>
      <w:r>
        <w:rPr>
          <w:sz w:val="24"/>
        </w:rPr>
        <w:t>CCBHC</w:t>
      </w:r>
      <w:r>
        <w:rPr>
          <w:spacing w:val="-2"/>
          <w:sz w:val="24"/>
        </w:rPr>
        <w:t xml:space="preserve"> </w:t>
      </w:r>
      <w:r>
        <w:rPr>
          <w:sz w:val="24"/>
        </w:rPr>
        <w:t>providers</w:t>
      </w:r>
      <w:r>
        <w:rPr>
          <w:spacing w:val="-2"/>
          <w:sz w:val="24"/>
          <w:rPrChange w:id="7679" w:author="OMH/OASAS" w:date="2025-10-22T16:19:00Z" w16du:dateUtc="2025-10-22T20:19:00Z">
            <w:rPr>
              <w:spacing w:val="-1"/>
              <w:sz w:val="24"/>
            </w:rPr>
          </w:rPrChange>
        </w:rPr>
        <w:t xml:space="preserve"> </w:t>
      </w:r>
      <w:r>
        <w:rPr>
          <w:sz w:val="24"/>
        </w:rPr>
        <w:t>must</w:t>
      </w:r>
      <w:r>
        <w:rPr>
          <w:spacing w:val="-2"/>
          <w:sz w:val="24"/>
          <w:rPrChange w:id="7680" w:author="OMH/OASAS" w:date="2025-10-22T16:19:00Z" w16du:dateUtc="2025-10-22T20:19:00Z">
            <w:rPr>
              <w:spacing w:val="-1"/>
              <w:sz w:val="24"/>
            </w:rPr>
          </w:rPrChange>
        </w:rPr>
        <w:t xml:space="preserve"> </w:t>
      </w:r>
      <w:r>
        <w:rPr>
          <w:sz w:val="24"/>
        </w:rPr>
        <w:t>have</w:t>
      </w:r>
      <w:r>
        <w:rPr>
          <w:spacing w:val="-3"/>
          <w:sz w:val="24"/>
          <w:rPrChange w:id="7681" w:author="OMH/OASAS" w:date="2025-10-22T16:19:00Z" w16du:dateUtc="2025-10-22T20:19:00Z">
            <w:rPr>
              <w:spacing w:val="-1"/>
              <w:sz w:val="24"/>
            </w:rPr>
          </w:rPrChange>
        </w:rPr>
        <w:t xml:space="preserve"> </w:t>
      </w:r>
      <w:r>
        <w:rPr>
          <w:sz w:val="24"/>
        </w:rPr>
        <w:t>one</w:t>
      </w:r>
      <w:r>
        <w:rPr>
          <w:spacing w:val="-3"/>
          <w:sz w:val="24"/>
          <w:rPrChange w:id="7682" w:author="OMH/OASAS" w:date="2025-10-22T16:19:00Z" w16du:dateUtc="2025-10-22T20:19:00Z">
            <w:rPr>
              <w:spacing w:val="-1"/>
              <w:sz w:val="24"/>
            </w:rPr>
          </w:rPrChange>
        </w:rPr>
        <w:t xml:space="preserve"> </w:t>
      </w:r>
      <w:r>
        <w:rPr>
          <w:sz w:val="24"/>
        </w:rPr>
        <w:t xml:space="preserve">full calendar year of complete operational data from which designated quality measures will be calculated to qualify for the </w:t>
      </w:r>
      <w:del w:id="7683" w:author="OMH/OASAS" w:date="2025-10-22T16:19:00Z" w16du:dateUtc="2025-10-22T20:19:00Z">
        <w:r>
          <w:rPr>
            <w:sz w:val="24"/>
          </w:rPr>
          <w:delText>Quality Bonus Payment</w:delText>
        </w:r>
      </w:del>
      <w:ins w:id="7684" w:author="OMH/OASAS" w:date="2025-10-22T16:19:00Z" w16du:dateUtc="2025-10-22T20:19:00Z">
        <w:r>
          <w:rPr>
            <w:sz w:val="24"/>
          </w:rPr>
          <w:t>QBP</w:t>
        </w:r>
      </w:ins>
      <w:r>
        <w:rPr>
          <w:sz w:val="24"/>
        </w:rPr>
        <w:t xml:space="preserve"> program.</w:t>
      </w:r>
    </w:p>
    <w:p w14:paraId="1A0449CC" w14:textId="0B077E67" w:rsidR="00404098" w:rsidRDefault="00000000">
      <w:pPr>
        <w:pStyle w:val="ListParagraph"/>
        <w:numPr>
          <w:ilvl w:val="0"/>
          <w:numId w:val="2"/>
        </w:numPr>
        <w:tabs>
          <w:tab w:val="left" w:pos="337"/>
        </w:tabs>
        <w:spacing w:before="160" w:line="278" w:lineRule="auto"/>
        <w:ind w:right="494" w:firstLine="0"/>
        <w:rPr>
          <w:sz w:val="24"/>
        </w:rPr>
        <w:pPrChange w:id="7685" w:author="OMH/OASAS" w:date="2025-10-22T16:19:00Z" w16du:dateUtc="2025-10-22T20:19:00Z">
          <w:pPr>
            <w:pStyle w:val="ListParagraph"/>
            <w:numPr>
              <w:numId w:val="20"/>
            </w:numPr>
            <w:tabs>
              <w:tab w:val="left" w:pos="339"/>
            </w:tabs>
            <w:spacing w:line="276" w:lineRule="auto"/>
            <w:ind w:left="0" w:right="495"/>
            <w:jc w:val="both"/>
          </w:pPr>
        </w:pPrChange>
      </w:pPr>
      <w:r>
        <w:rPr>
          <w:sz w:val="24"/>
        </w:rPr>
        <w:t>The</w:t>
      </w:r>
      <w:r>
        <w:rPr>
          <w:spacing w:val="-5"/>
          <w:sz w:val="24"/>
          <w:rPrChange w:id="7686" w:author="OMH/OASAS" w:date="2025-10-22T16:19:00Z" w16du:dateUtc="2025-10-22T20:19:00Z">
            <w:rPr>
              <w:spacing w:val="-4"/>
              <w:sz w:val="24"/>
            </w:rPr>
          </w:rPrChange>
        </w:rPr>
        <w:t xml:space="preserve"> </w:t>
      </w:r>
      <w:r>
        <w:rPr>
          <w:sz w:val="24"/>
        </w:rPr>
        <w:t>State</w:t>
      </w:r>
      <w:r>
        <w:rPr>
          <w:spacing w:val="-5"/>
          <w:sz w:val="24"/>
          <w:rPrChange w:id="7687" w:author="OMH/OASAS" w:date="2025-10-22T16:19:00Z" w16du:dateUtc="2025-10-22T20:19:00Z">
            <w:rPr>
              <w:spacing w:val="-4"/>
              <w:sz w:val="24"/>
            </w:rPr>
          </w:rPrChange>
        </w:rPr>
        <w:t xml:space="preserve"> </w:t>
      </w:r>
      <w:r>
        <w:rPr>
          <w:sz w:val="24"/>
        </w:rPr>
        <w:t>mandated</w:t>
      </w:r>
      <w:r>
        <w:rPr>
          <w:spacing w:val="-4"/>
          <w:sz w:val="24"/>
          <w:rPrChange w:id="7688" w:author="OMH/OASAS" w:date="2025-10-22T16:19:00Z" w16du:dateUtc="2025-10-22T20:19:00Z">
            <w:rPr>
              <w:spacing w:val="-5"/>
              <w:sz w:val="24"/>
            </w:rPr>
          </w:rPrChange>
        </w:rPr>
        <w:t xml:space="preserve"> </w:t>
      </w:r>
      <w:r>
        <w:rPr>
          <w:sz w:val="24"/>
        </w:rPr>
        <w:t>performance</w:t>
      </w:r>
      <w:r>
        <w:rPr>
          <w:spacing w:val="-5"/>
          <w:sz w:val="24"/>
          <w:rPrChange w:id="7689" w:author="OMH/OASAS" w:date="2025-10-22T16:19:00Z" w16du:dateUtc="2025-10-22T20:19:00Z">
            <w:rPr>
              <w:spacing w:val="-4"/>
              <w:sz w:val="24"/>
            </w:rPr>
          </w:rPrChange>
        </w:rPr>
        <w:t xml:space="preserve"> </w:t>
      </w:r>
      <w:r>
        <w:rPr>
          <w:sz w:val="24"/>
        </w:rPr>
        <w:t>measures</w:t>
      </w:r>
      <w:r>
        <w:rPr>
          <w:spacing w:val="-2"/>
          <w:sz w:val="24"/>
          <w:rPrChange w:id="7690" w:author="OMH/OASAS" w:date="2025-10-22T16:19:00Z" w16du:dateUtc="2025-10-22T20:19:00Z">
            <w:rPr>
              <w:spacing w:val="-4"/>
              <w:sz w:val="24"/>
            </w:rPr>
          </w:rPrChange>
        </w:rPr>
        <w:t xml:space="preserve"> </w:t>
      </w:r>
      <w:r>
        <w:rPr>
          <w:sz w:val="24"/>
        </w:rPr>
        <w:t>and</w:t>
      </w:r>
      <w:r>
        <w:rPr>
          <w:spacing w:val="-2"/>
          <w:sz w:val="24"/>
          <w:rPrChange w:id="7691" w:author="OMH/OASAS" w:date="2025-10-22T16:19:00Z" w16du:dateUtc="2025-10-22T20:19:00Z">
            <w:rPr>
              <w:spacing w:val="-4"/>
              <w:sz w:val="24"/>
            </w:rPr>
          </w:rPrChange>
        </w:rPr>
        <w:t xml:space="preserve"> </w:t>
      </w:r>
      <w:r>
        <w:rPr>
          <w:sz w:val="24"/>
        </w:rPr>
        <w:t>technical</w:t>
      </w:r>
      <w:r>
        <w:rPr>
          <w:spacing w:val="-4"/>
          <w:sz w:val="24"/>
        </w:rPr>
        <w:t xml:space="preserve"> </w:t>
      </w:r>
      <w:r>
        <w:rPr>
          <w:sz w:val="24"/>
        </w:rPr>
        <w:t>specifications</w:t>
      </w:r>
      <w:r>
        <w:rPr>
          <w:spacing w:val="-2"/>
          <w:sz w:val="24"/>
          <w:rPrChange w:id="7692" w:author="OMH/OASAS" w:date="2025-10-22T16:19:00Z" w16du:dateUtc="2025-10-22T20:19:00Z">
            <w:rPr>
              <w:spacing w:val="-4"/>
              <w:sz w:val="24"/>
            </w:rPr>
          </w:rPrChange>
        </w:rPr>
        <w:t xml:space="preserve"> </w:t>
      </w:r>
      <w:r>
        <w:rPr>
          <w:sz w:val="24"/>
        </w:rPr>
        <w:t>shall</w:t>
      </w:r>
      <w:r>
        <w:rPr>
          <w:spacing w:val="-4"/>
          <w:sz w:val="24"/>
        </w:rPr>
        <w:t xml:space="preserve"> </w:t>
      </w:r>
      <w:r>
        <w:rPr>
          <w:sz w:val="24"/>
        </w:rPr>
        <w:t>be</w:t>
      </w:r>
      <w:r>
        <w:rPr>
          <w:spacing w:val="-5"/>
          <w:sz w:val="24"/>
          <w:rPrChange w:id="7693" w:author="OMH/OASAS" w:date="2025-10-22T16:19:00Z" w16du:dateUtc="2025-10-22T20:19:00Z">
            <w:rPr>
              <w:spacing w:val="-4"/>
              <w:sz w:val="24"/>
            </w:rPr>
          </w:rPrChange>
        </w:rPr>
        <w:t xml:space="preserve"> </w:t>
      </w:r>
      <w:r>
        <w:rPr>
          <w:sz w:val="24"/>
        </w:rPr>
        <w:t>made</w:t>
      </w:r>
      <w:r>
        <w:rPr>
          <w:spacing w:val="-5"/>
          <w:sz w:val="24"/>
          <w:rPrChange w:id="7694" w:author="OMH/OASAS" w:date="2025-10-22T16:19:00Z" w16du:dateUtc="2025-10-22T20:19:00Z">
            <w:rPr>
              <w:spacing w:val="-4"/>
              <w:sz w:val="24"/>
            </w:rPr>
          </w:rPrChange>
        </w:rPr>
        <w:t xml:space="preserve"> </w:t>
      </w:r>
      <w:r>
        <w:rPr>
          <w:sz w:val="24"/>
        </w:rPr>
        <w:t xml:space="preserve">public electronically on </w:t>
      </w:r>
      <w:del w:id="7695" w:author="OMH/OASAS" w:date="2025-10-22T16:19:00Z" w16du:dateUtc="2025-10-22T20:19:00Z">
        <w:r>
          <w:rPr>
            <w:sz w:val="24"/>
          </w:rPr>
          <w:delText>the Office of Mental Health’s</w:delText>
        </w:r>
      </w:del>
      <w:ins w:id="7696" w:author="OMH/OASAS" w:date="2025-10-22T16:19:00Z" w16du:dateUtc="2025-10-22T20:19:00Z">
        <w:r>
          <w:rPr>
            <w:sz w:val="24"/>
          </w:rPr>
          <w:t>OMH</w:t>
        </w:r>
      </w:ins>
      <w:r>
        <w:rPr>
          <w:sz w:val="24"/>
        </w:rPr>
        <w:t xml:space="preserve"> website.</w:t>
      </w:r>
    </w:p>
    <w:p w14:paraId="3988DE1B" w14:textId="77777777" w:rsidR="005A32DC" w:rsidRDefault="005A32DC">
      <w:pPr>
        <w:pStyle w:val="ListParagraph"/>
        <w:spacing w:line="276" w:lineRule="auto"/>
        <w:jc w:val="both"/>
        <w:rPr>
          <w:del w:id="7697" w:author="OMH/OASAS" w:date="2025-10-22T16:19:00Z" w16du:dateUtc="2025-10-22T20:19:00Z"/>
          <w:sz w:val="24"/>
        </w:rPr>
        <w:sectPr w:rsidR="005A32DC">
          <w:pgSz w:w="12240" w:h="15840"/>
          <w:pgMar w:top="1380" w:right="1080" w:bottom="1200" w:left="1440" w:header="0" w:footer="1012" w:gutter="0"/>
          <w:cols w:space="720"/>
        </w:sectPr>
      </w:pPr>
    </w:p>
    <w:p w14:paraId="1A0449CD" w14:textId="52BD7D7C" w:rsidR="00404098" w:rsidRDefault="00000000">
      <w:pPr>
        <w:pStyle w:val="ListParagraph"/>
        <w:numPr>
          <w:ilvl w:val="0"/>
          <w:numId w:val="2"/>
        </w:numPr>
        <w:tabs>
          <w:tab w:val="left" w:pos="322"/>
        </w:tabs>
        <w:spacing w:before="154" w:line="276" w:lineRule="auto"/>
        <w:ind w:left="-1" w:right="582" w:firstLine="0"/>
        <w:rPr>
          <w:sz w:val="24"/>
        </w:rPr>
        <w:pPrChange w:id="7698" w:author="OMH/OASAS" w:date="2025-10-22T16:19:00Z" w16du:dateUtc="2025-10-22T20:19:00Z">
          <w:pPr>
            <w:pStyle w:val="ListParagraph"/>
            <w:numPr>
              <w:numId w:val="20"/>
            </w:numPr>
            <w:tabs>
              <w:tab w:val="left" w:pos="326"/>
            </w:tabs>
            <w:spacing w:before="60" w:line="276" w:lineRule="auto"/>
            <w:ind w:left="0" w:right="577"/>
          </w:pPr>
        </w:pPrChange>
      </w:pPr>
      <w:r>
        <w:rPr>
          <w:sz w:val="24"/>
        </w:rPr>
        <w:lastRenderedPageBreak/>
        <w:t>A CCBHC must meet or exceed the thresholds for established performance measures to receive</w:t>
      </w:r>
      <w:r>
        <w:rPr>
          <w:spacing w:val="-4"/>
          <w:sz w:val="24"/>
          <w:rPrChange w:id="7699" w:author="OMH/OASAS" w:date="2025-10-22T16:19:00Z" w16du:dateUtc="2025-10-22T20:19:00Z">
            <w:rPr>
              <w:spacing w:val="-2"/>
              <w:sz w:val="24"/>
            </w:rPr>
          </w:rPrChange>
        </w:rPr>
        <w:t xml:space="preserve"> </w:t>
      </w:r>
      <w:r>
        <w:rPr>
          <w:sz w:val="24"/>
        </w:rPr>
        <w:t>funds</w:t>
      </w:r>
      <w:r>
        <w:rPr>
          <w:spacing w:val="-3"/>
          <w:sz w:val="24"/>
          <w:rPrChange w:id="7700" w:author="OMH/OASAS" w:date="2025-10-22T16:19:00Z" w16du:dateUtc="2025-10-22T20:19:00Z">
            <w:rPr>
              <w:spacing w:val="-2"/>
              <w:sz w:val="24"/>
            </w:rPr>
          </w:rPrChange>
        </w:rPr>
        <w:t xml:space="preserve"> </w:t>
      </w:r>
      <w:r>
        <w:rPr>
          <w:sz w:val="24"/>
        </w:rPr>
        <w:t>under</w:t>
      </w:r>
      <w:r>
        <w:rPr>
          <w:spacing w:val="-4"/>
          <w:sz w:val="24"/>
          <w:rPrChange w:id="7701" w:author="OMH/OASAS" w:date="2025-10-22T16:19:00Z" w16du:dateUtc="2025-10-22T20:19:00Z">
            <w:rPr>
              <w:spacing w:val="-2"/>
              <w:sz w:val="24"/>
            </w:rPr>
          </w:rPrChange>
        </w:rPr>
        <w:t xml:space="preserve"> </w:t>
      </w:r>
      <w:r>
        <w:rPr>
          <w:sz w:val="24"/>
        </w:rPr>
        <w:t>the</w:t>
      </w:r>
      <w:r>
        <w:rPr>
          <w:spacing w:val="-4"/>
          <w:sz w:val="24"/>
          <w:rPrChange w:id="7702" w:author="OMH/OASAS" w:date="2025-10-22T16:19:00Z" w16du:dateUtc="2025-10-22T20:19:00Z">
            <w:rPr>
              <w:spacing w:val="-3"/>
              <w:sz w:val="24"/>
            </w:rPr>
          </w:rPrChange>
        </w:rPr>
        <w:t xml:space="preserve"> </w:t>
      </w:r>
      <w:r>
        <w:rPr>
          <w:sz w:val="24"/>
        </w:rPr>
        <w:t>program.</w:t>
      </w:r>
      <w:r>
        <w:rPr>
          <w:spacing w:val="-3"/>
          <w:sz w:val="24"/>
          <w:rPrChange w:id="7703" w:author="OMH/OASAS" w:date="2025-10-22T16:19:00Z" w16du:dateUtc="2025-10-22T20:19:00Z">
            <w:rPr>
              <w:spacing w:val="-2"/>
              <w:sz w:val="24"/>
            </w:rPr>
          </w:rPrChange>
        </w:rPr>
        <w:t xml:space="preserve"> </w:t>
      </w:r>
      <w:r>
        <w:rPr>
          <w:sz w:val="24"/>
        </w:rPr>
        <w:t>CCBHC</w:t>
      </w:r>
      <w:r>
        <w:rPr>
          <w:spacing w:val="-3"/>
          <w:sz w:val="24"/>
        </w:rPr>
        <w:t xml:space="preserve"> </w:t>
      </w:r>
      <w:r>
        <w:rPr>
          <w:sz w:val="24"/>
        </w:rPr>
        <w:t>providers</w:t>
      </w:r>
      <w:r>
        <w:rPr>
          <w:spacing w:val="-3"/>
          <w:sz w:val="24"/>
          <w:rPrChange w:id="7704" w:author="OMH/OASAS" w:date="2025-10-22T16:19:00Z" w16du:dateUtc="2025-10-22T20:19:00Z">
            <w:rPr>
              <w:spacing w:val="-2"/>
              <w:sz w:val="24"/>
            </w:rPr>
          </w:rPrChange>
        </w:rPr>
        <w:t xml:space="preserve"> </w:t>
      </w:r>
      <w:r>
        <w:rPr>
          <w:sz w:val="24"/>
        </w:rPr>
        <w:t>that</w:t>
      </w:r>
      <w:r>
        <w:rPr>
          <w:spacing w:val="-3"/>
          <w:sz w:val="24"/>
          <w:rPrChange w:id="7705" w:author="OMH/OASAS" w:date="2025-10-22T16:19:00Z" w16du:dateUtc="2025-10-22T20:19:00Z">
            <w:rPr>
              <w:spacing w:val="-2"/>
              <w:sz w:val="24"/>
            </w:rPr>
          </w:rPrChange>
        </w:rPr>
        <w:t xml:space="preserve"> </w:t>
      </w:r>
      <w:r>
        <w:rPr>
          <w:sz w:val="24"/>
        </w:rPr>
        <w:t>do</w:t>
      </w:r>
      <w:r>
        <w:rPr>
          <w:spacing w:val="-3"/>
          <w:sz w:val="24"/>
          <w:rPrChange w:id="7706" w:author="OMH/OASAS" w:date="2025-10-22T16:19:00Z" w16du:dateUtc="2025-10-22T20:19:00Z">
            <w:rPr>
              <w:spacing w:val="-4"/>
              <w:sz w:val="24"/>
            </w:rPr>
          </w:rPrChange>
        </w:rPr>
        <w:t xml:space="preserve"> </w:t>
      </w:r>
      <w:r>
        <w:rPr>
          <w:sz w:val="24"/>
        </w:rPr>
        <w:t>not</w:t>
      </w:r>
      <w:r>
        <w:rPr>
          <w:spacing w:val="-3"/>
          <w:sz w:val="24"/>
          <w:rPrChange w:id="7707" w:author="OMH/OASAS" w:date="2025-10-22T16:19:00Z" w16du:dateUtc="2025-10-22T20:19:00Z">
            <w:rPr>
              <w:spacing w:val="-2"/>
              <w:sz w:val="24"/>
            </w:rPr>
          </w:rPrChange>
        </w:rPr>
        <w:t xml:space="preserve"> </w:t>
      </w:r>
      <w:r>
        <w:rPr>
          <w:sz w:val="24"/>
        </w:rPr>
        <w:t>report</w:t>
      </w:r>
      <w:r>
        <w:rPr>
          <w:spacing w:val="-3"/>
          <w:sz w:val="24"/>
          <w:rPrChange w:id="7708" w:author="OMH/OASAS" w:date="2025-10-22T16:19:00Z" w16du:dateUtc="2025-10-22T20:19:00Z">
            <w:rPr>
              <w:spacing w:val="-2"/>
              <w:sz w:val="24"/>
            </w:rPr>
          </w:rPrChange>
        </w:rPr>
        <w:t xml:space="preserve"> </w:t>
      </w:r>
      <w:r>
        <w:rPr>
          <w:sz w:val="24"/>
        </w:rPr>
        <w:t>measurement</w:t>
      </w:r>
      <w:r>
        <w:rPr>
          <w:spacing w:val="-3"/>
          <w:sz w:val="24"/>
        </w:rPr>
        <w:t xml:space="preserve"> </w:t>
      </w:r>
      <w:r>
        <w:rPr>
          <w:sz w:val="24"/>
        </w:rPr>
        <w:t>data</w:t>
      </w:r>
      <w:r>
        <w:rPr>
          <w:spacing w:val="-4"/>
          <w:sz w:val="24"/>
          <w:rPrChange w:id="7709" w:author="OMH/OASAS" w:date="2025-10-22T16:19:00Z" w16du:dateUtc="2025-10-22T20:19:00Z">
            <w:rPr>
              <w:spacing w:val="-2"/>
              <w:sz w:val="24"/>
            </w:rPr>
          </w:rPrChange>
        </w:rPr>
        <w:t xml:space="preserve"> </w:t>
      </w:r>
      <w:r>
        <w:rPr>
          <w:sz w:val="24"/>
        </w:rPr>
        <w:t>to</w:t>
      </w:r>
      <w:r>
        <w:rPr>
          <w:spacing w:val="-3"/>
          <w:sz w:val="24"/>
          <w:rPrChange w:id="7710" w:author="OMH/OASAS" w:date="2025-10-22T16:19:00Z" w16du:dateUtc="2025-10-22T20:19:00Z">
            <w:rPr>
              <w:spacing w:val="-4"/>
              <w:sz w:val="24"/>
            </w:rPr>
          </w:rPrChange>
        </w:rPr>
        <w:t xml:space="preserve"> </w:t>
      </w:r>
      <w:r>
        <w:rPr>
          <w:sz w:val="24"/>
        </w:rPr>
        <w:t xml:space="preserve">the State timely will not be eligible for participation in the </w:t>
      </w:r>
      <w:del w:id="7711" w:author="OMH/OASAS" w:date="2025-10-22T16:19:00Z" w16du:dateUtc="2025-10-22T20:19:00Z">
        <w:r>
          <w:rPr>
            <w:sz w:val="24"/>
          </w:rPr>
          <w:delText>Quality Bonus Payment</w:delText>
        </w:r>
      </w:del>
      <w:ins w:id="7712" w:author="OMH/OASAS" w:date="2025-10-22T16:19:00Z" w16du:dateUtc="2025-10-22T20:19:00Z">
        <w:r>
          <w:rPr>
            <w:sz w:val="24"/>
          </w:rPr>
          <w:t>QBP</w:t>
        </w:r>
      </w:ins>
      <w:r>
        <w:rPr>
          <w:sz w:val="24"/>
        </w:rPr>
        <w:t xml:space="preserve"> program.</w:t>
      </w:r>
    </w:p>
    <w:p w14:paraId="1A0449CE" w14:textId="419E92E0" w:rsidR="00404098" w:rsidRDefault="00000000">
      <w:pPr>
        <w:pStyle w:val="ListParagraph"/>
        <w:numPr>
          <w:ilvl w:val="0"/>
          <w:numId w:val="2"/>
        </w:numPr>
        <w:tabs>
          <w:tab w:val="left" w:pos="337"/>
        </w:tabs>
        <w:spacing w:before="162" w:line="276" w:lineRule="auto"/>
        <w:ind w:right="430" w:firstLine="0"/>
        <w:rPr>
          <w:sz w:val="24"/>
        </w:rPr>
        <w:pPrChange w:id="7713" w:author="OMH/OASAS" w:date="2025-10-22T16:19:00Z" w16du:dateUtc="2025-10-22T20:19:00Z">
          <w:pPr>
            <w:pStyle w:val="ListParagraph"/>
            <w:numPr>
              <w:numId w:val="20"/>
            </w:numPr>
            <w:tabs>
              <w:tab w:val="left" w:pos="339"/>
            </w:tabs>
            <w:spacing w:line="276" w:lineRule="auto"/>
            <w:ind w:left="0" w:right="373"/>
          </w:pPr>
        </w:pPrChange>
      </w:pPr>
      <w:r>
        <w:rPr>
          <w:sz w:val="24"/>
        </w:rPr>
        <w:t xml:space="preserve">Payments under the </w:t>
      </w:r>
      <w:del w:id="7714" w:author="OMH/OASAS" w:date="2025-10-22T16:19:00Z" w16du:dateUtc="2025-10-22T20:19:00Z">
        <w:r>
          <w:rPr>
            <w:sz w:val="24"/>
          </w:rPr>
          <w:delText>Quality Bonus Payment</w:delText>
        </w:r>
      </w:del>
      <w:ins w:id="7715" w:author="OMH/OASAS" w:date="2025-10-22T16:19:00Z" w16du:dateUtc="2025-10-22T20:19:00Z">
        <w:r>
          <w:rPr>
            <w:sz w:val="24"/>
          </w:rPr>
          <w:t>QBP</w:t>
        </w:r>
      </w:ins>
      <w:r>
        <w:rPr>
          <w:sz w:val="24"/>
        </w:rPr>
        <w:t xml:space="preserve"> program will be based on multiplying the total CCBHC</w:t>
      </w:r>
      <w:r>
        <w:rPr>
          <w:sz w:val="24"/>
          <w:rPrChange w:id="7716" w:author="OMH/OASAS" w:date="2025-10-22T16:19:00Z" w16du:dateUtc="2025-10-22T20:19:00Z">
            <w:rPr>
              <w:spacing w:val="-1"/>
              <w:sz w:val="24"/>
            </w:rPr>
          </w:rPrChange>
        </w:rPr>
        <w:t xml:space="preserve"> </w:t>
      </w:r>
      <w:r>
        <w:rPr>
          <w:sz w:val="24"/>
        </w:rPr>
        <w:t>specific Medicaid</w:t>
      </w:r>
      <w:r>
        <w:rPr>
          <w:sz w:val="24"/>
          <w:rPrChange w:id="7717" w:author="OMH/OASAS" w:date="2025-10-22T16:19:00Z" w16du:dateUtc="2025-10-22T20:19:00Z">
            <w:rPr>
              <w:spacing w:val="-1"/>
              <w:sz w:val="24"/>
            </w:rPr>
          </w:rPrChange>
        </w:rPr>
        <w:t xml:space="preserve"> </w:t>
      </w:r>
      <w:r>
        <w:rPr>
          <w:sz w:val="24"/>
        </w:rPr>
        <w:t>payments</w:t>
      </w:r>
      <w:r>
        <w:rPr>
          <w:sz w:val="24"/>
          <w:rPrChange w:id="7718" w:author="OMH/OASAS" w:date="2025-10-22T16:19:00Z" w16du:dateUtc="2025-10-22T20:19:00Z">
            <w:rPr>
              <w:spacing w:val="-1"/>
              <w:sz w:val="24"/>
            </w:rPr>
          </w:rPrChange>
        </w:rPr>
        <w:t xml:space="preserve"> </w:t>
      </w:r>
      <w:r>
        <w:rPr>
          <w:sz w:val="24"/>
        </w:rPr>
        <w:t>made during</w:t>
      </w:r>
      <w:r>
        <w:rPr>
          <w:sz w:val="24"/>
          <w:rPrChange w:id="7719" w:author="OMH/OASAS" w:date="2025-10-22T16:19:00Z" w16du:dateUtc="2025-10-22T20:19:00Z">
            <w:rPr>
              <w:spacing w:val="-2"/>
              <w:sz w:val="24"/>
            </w:rPr>
          </w:rPrChange>
        </w:rPr>
        <w:t xml:space="preserve"> </w:t>
      </w:r>
      <w:r>
        <w:rPr>
          <w:sz w:val="24"/>
        </w:rPr>
        <w:t>the performance period</w:t>
      </w:r>
      <w:r>
        <w:rPr>
          <w:sz w:val="24"/>
          <w:rPrChange w:id="7720" w:author="OMH/OASAS" w:date="2025-10-22T16:19:00Z" w16du:dateUtc="2025-10-22T20:19:00Z">
            <w:rPr>
              <w:spacing w:val="-2"/>
              <w:sz w:val="24"/>
            </w:rPr>
          </w:rPrChange>
        </w:rPr>
        <w:t xml:space="preserve"> </w:t>
      </w:r>
      <w:r>
        <w:rPr>
          <w:sz w:val="24"/>
        </w:rPr>
        <w:t>by a percentage based upon the achieved respective CCBHC specific thresholds on State</w:t>
      </w:r>
      <w:del w:id="7721" w:author="OMH/OASAS" w:date="2025-10-22T16:19:00Z" w16du:dateUtc="2025-10-22T20:19:00Z">
        <w:r>
          <w:rPr>
            <w:sz w:val="24"/>
          </w:rPr>
          <w:delText>-</w:delText>
        </w:r>
      </w:del>
      <w:ins w:id="7722" w:author="OMH/OASAS" w:date="2025-10-22T16:19:00Z" w16du:dateUtc="2025-10-22T20:19:00Z">
        <w:r>
          <w:rPr>
            <w:sz w:val="24"/>
          </w:rPr>
          <w:t xml:space="preserve"> </w:t>
        </w:r>
      </w:ins>
      <w:r>
        <w:rPr>
          <w:sz w:val="24"/>
        </w:rPr>
        <w:t>mandated performance measures.</w:t>
      </w:r>
      <w:r>
        <w:rPr>
          <w:sz w:val="24"/>
          <w:rPrChange w:id="7723" w:author="OMH/OASAS" w:date="2025-10-22T16:19:00Z" w16du:dateUtc="2025-10-22T20:19:00Z">
            <w:rPr>
              <w:spacing w:val="-3"/>
              <w:sz w:val="24"/>
            </w:rPr>
          </w:rPrChange>
        </w:rPr>
        <w:t xml:space="preserve"> </w:t>
      </w:r>
      <w:r>
        <w:rPr>
          <w:sz w:val="24"/>
        </w:rPr>
        <w:t>Payments</w:t>
      </w:r>
      <w:r>
        <w:rPr>
          <w:spacing w:val="-3"/>
          <w:sz w:val="24"/>
        </w:rPr>
        <w:t xml:space="preserve"> </w:t>
      </w:r>
      <w:r>
        <w:rPr>
          <w:sz w:val="24"/>
        </w:rPr>
        <w:t>will</w:t>
      </w:r>
      <w:r>
        <w:rPr>
          <w:spacing w:val="-3"/>
          <w:sz w:val="24"/>
        </w:rPr>
        <w:t xml:space="preserve"> </w:t>
      </w:r>
      <w:r>
        <w:rPr>
          <w:sz w:val="24"/>
        </w:rPr>
        <w:t>be</w:t>
      </w:r>
      <w:r>
        <w:rPr>
          <w:spacing w:val="-4"/>
          <w:sz w:val="24"/>
          <w:rPrChange w:id="7724" w:author="OMH/OASAS" w:date="2025-10-22T16:19:00Z" w16du:dateUtc="2025-10-22T20:19:00Z">
            <w:rPr>
              <w:spacing w:val="-3"/>
              <w:sz w:val="24"/>
            </w:rPr>
          </w:rPrChange>
        </w:rPr>
        <w:t xml:space="preserve"> </w:t>
      </w:r>
      <w:r>
        <w:rPr>
          <w:sz w:val="24"/>
        </w:rPr>
        <w:t>made</w:t>
      </w:r>
      <w:r>
        <w:rPr>
          <w:spacing w:val="-4"/>
          <w:sz w:val="24"/>
          <w:rPrChange w:id="7725" w:author="OMH/OASAS" w:date="2025-10-22T16:19:00Z" w16du:dateUtc="2025-10-22T20:19:00Z">
            <w:rPr>
              <w:spacing w:val="-3"/>
              <w:sz w:val="24"/>
            </w:rPr>
          </w:rPrChange>
        </w:rPr>
        <w:t xml:space="preserve"> </w:t>
      </w:r>
      <w:r>
        <w:rPr>
          <w:sz w:val="24"/>
        </w:rPr>
        <w:t>as</w:t>
      </w:r>
      <w:r>
        <w:rPr>
          <w:spacing w:val="-3"/>
          <w:sz w:val="24"/>
          <w:rPrChange w:id="7726" w:author="OMH/OASAS" w:date="2025-10-22T16:19:00Z" w16du:dateUtc="2025-10-22T20:19:00Z">
            <w:rPr>
              <w:spacing w:val="-4"/>
              <w:sz w:val="24"/>
            </w:rPr>
          </w:rPrChange>
        </w:rPr>
        <w:t xml:space="preserve"> </w:t>
      </w:r>
      <w:r>
        <w:rPr>
          <w:sz w:val="24"/>
        </w:rPr>
        <w:t>an</w:t>
      </w:r>
      <w:r>
        <w:rPr>
          <w:spacing w:val="-3"/>
          <w:sz w:val="24"/>
        </w:rPr>
        <w:t xml:space="preserve"> </w:t>
      </w:r>
      <w:r>
        <w:rPr>
          <w:sz w:val="24"/>
        </w:rPr>
        <w:t>annual</w:t>
      </w:r>
      <w:r>
        <w:rPr>
          <w:spacing w:val="-3"/>
          <w:sz w:val="24"/>
          <w:rPrChange w:id="7727" w:author="OMH/OASAS" w:date="2025-10-22T16:19:00Z" w16du:dateUtc="2025-10-22T20:19:00Z">
            <w:rPr>
              <w:spacing w:val="-4"/>
              <w:sz w:val="24"/>
            </w:rPr>
          </w:rPrChange>
        </w:rPr>
        <w:t xml:space="preserve"> </w:t>
      </w:r>
      <w:r>
        <w:rPr>
          <w:sz w:val="24"/>
        </w:rPr>
        <w:t>lump</w:t>
      </w:r>
      <w:r>
        <w:rPr>
          <w:spacing w:val="-3"/>
          <w:sz w:val="24"/>
        </w:rPr>
        <w:t xml:space="preserve"> </w:t>
      </w:r>
      <w:r>
        <w:rPr>
          <w:sz w:val="24"/>
        </w:rPr>
        <w:t>sum</w:t>
      </w:r>
      <w:r>
        <w:rPr>
          <w:spacing w:val="-3"/>
          <w:sz w:val="24"/>
        </w:rPr>
        <w:t xml:space="preserve"> </w:t>
      </w:r>
      <w:r>
        <w:rPr>
          <w:sz w:val="24"/>
        </w:rPr>
        <w:t>payment</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through</w:t>
      </w:r>
      <w:r>
        <w:rPr>
          <w:spacing w:val="-3"/>
          <w:sz w:val="24"/>
          <w:rPrChange w:id="7728" w:author="OMH/OASAS" w:date="2025-10-22T16:19:00Z" w16du:dateUtc="2025-10-22T20:19:00Z">
            <w:rPr>
              <w:spacing w:val="-5"/>
              <w:sz w:val="24"/>
            </w:rPr>
          </w:rPrChange>
        </w:rPr>
        <w:t xml:space="preserve"> </w:t>
      </w:r>
      <w:r>
        <w:rPr>
          <w:sz w:val="24"/>
        </w:rPr>
        <w:t>adjustment</w:t>
      </w:r>
      <w:r>
        <w:rPr>
          <w:spacing w:val="-3"/>
          <w:sz w:val="24"/>
        </w:rPr>
        <w:t xml:space="preserve"> </w:t>
      </w:r>
      <w:r>
        <w:rPr>
          <w:sz w:val="24"/>
        </w:rPr>
        <w:t>of</w:t>
      </w:r>
      <w:r>
        <w:rPr>
          <w:spacing w:val="-4"/>
          <w:sz w:val="24"/>
          <w:rPrChange w:id="7729" w:author="OMH/OASAS" w:date="2025-10-22T16:19:00Z" w16du:dateUtc="2025-10-22T20:19:00Z">
            <w:rPr>
              <w:sz w:val="24"/>
            </w:rPr>
          </w:rPrChange>
        </w:rPr>
        <w:t xml:space="preserve"> </w:t>
      </w:r>
      <w:r>
        <w:rPr>
          <w:sz w:val="24"/>
        </w:rPr>
        <w:t>provider-</w:t>
      </w:r>
      <w:ins w:id="7730" w:author="OMH/OASAS" w:date="2025-10-22T16:19:00Z" w16du:dateUtc="2025-10-22T20:19:00Z">
        <w:r>
          <w:rPr>
            <w:sz w:val="24"/>
          </w:rPr>
          <w:t xml:space="preserve"> </w:t>
        </w:r>
      </w:ins>
      <w:r>
        <w:rPr>
          <w:sz w:val="24"/>
        </w:rPr>
        <w:t>specific cost-based rates.</w:t>
      </w:r>
    </w:p>
    <w:p w14:paraId="1A0449CF" w14:textId="7B756F84" w:rsidR="00404098" w:rsidRDefault="00000000">
      <w:pPr>
        <w:pStyle w:val="ListParagraph"/>
        <w:numPr>
          <w:ilvl w:val="0"/>
          <w:numId w:val="2"/>
        </w:numPr>
        <w:tabs>
          <w:tab w:val="left" w:pos="322"/>
        </w:tabs>
        <w:spacing w:before="160" w:line="276" w:lineRule="auto"/>
        <w:ind w:left="-1" w:right="512" w:firstLine="0"/>
        <w:rPr>
          <w:sz w:val="24"/>
        </w:rPr>
        <w:pPrChange w:id="7731" w:author="OMH/OASAS" w:date="2025-10-22T16:19:00Z" w16du:dateUtc="2025-10-22T20:19:00Z">
          <w:pPr>
            <w:pStyle w:val="ListParagraph"/>
            <w:numPr>
              <w:numId w:val="20"/>
            </w:numPr>
            <w:tabs>
              <w:tab w:val="left" w:pos="326"/>
            </w:tabs>
            <w:spacing w:before="159" w:line="276" w:lineRule="auto"/>
            <w:ind w:left="0" w:right="627"/>
          </w:pPr>
        </w:pPrChange>
      </w:pPr>
      <w:r>
        <w:rPr>
          <w:sz w:val="24"/>
        </w:rPr>
        <w:t>The State will establish the minimum volume of individuals served in each performance measure</w:t>
      </w:r>
      <w:r>
        <w:rPr>
          <w:sz w:val="24"/>
          <w:rPrChange w:id="7732" w:author="OMH/OASAS" w:date="2025-10-22T16:19:00Z" w16du:dateUtc="2025-10-22T20:19:00Z">
            <w:rPr>
              <w:spacing w:val="-3"/>
              <w:sz w:val="24"/>
            </w:rPr>
          </w:rPrChange>
        </w:rPr>
        <w:t xml:space="preserve"> </w:t>
      </w:r>
      <w:r>
        <w:rPr>
          <w:sz w:val="24"/>
        </w:rPr>
        <w:t>denominator</w:t>
      </w:r>
      <w:r>
        <w:rPr>
          <w:sz w:val="24"/>
          <w:rPrChange w:id="7733" w:author="OMH/OASAS" w:date="2025-10-22T16:19:00Z" w16du:dateUtc="2025-10-22T20:19:00Z">
            <w:rPr>
              <w:spacing w:val="-3"/>
              <w:sz w:val="24"/>
            </w:rPr>
          </w:rPrChange>
        </w:rPr>
        <w:t xml:space="preserve"> </w:t>
      </w:r>
      <w:r>
        <w:rPr>
          <w:sz w:val="24"/>
        </w:rPr>
        <w:t>necessary</w:t>
      </w:r>
      <w:r>
        <w:rPr>
          <w:sz w:val="24"/>
          <w:rPrChange w:id="7734" w:author="OMH/OASAS" w:date="2025-10-22T16:19:00Z" w16du:dateUtc="2025-10-22T20:19:00Z">
            <w:rPr>
              <w:spacing w:val="-5"/>
              <w:sz w:val="24"/>
            </w:rPr>
          </w:rPrChange>
        </w:rPr>
        <w:t xml:space="preserve"> </w:t>
      </w:r>
      <w:r>
        <w:rPr>
          <w:sz w:val="24"/>
        </w:rPr>
        <w:t>for</w:t>
      </w:r>
      <w:r>
        <w:rPr>
          <w:sz w:val="24"/>
          <w:rPrChange w:id="7735" w:author="OMH/OASAS" w:date="2025-10-22T16:19:00Z" w16du:dateUtc="2025-10-22T20:19:00Z">
            <w:rPr>
              <w:spacing w:val="-4"/>
              <w:sz w:val="24"/>
            </w:rPr>
          </w:rPrChange>
        </w:rPr>
        <w:t xml:space="preserve"> </w:t>
      </w:r>
      <w:r>
        <w:rPr>
          <w:sz w:val="24"/>
        </w:rPr>
        <w:t>the</w:t>
      </w:r>
      <w:r>
        <w:rPr>
          <w:sz w:val="24"/>
          <w:rPrChange w:id="7736" w:author="OMH/OASAS" w:date="2025-10-22T16:19:00Z" w16du:dateUtc="2025-10-22T20:19:00Z">
            <w:rPr>
              <w:spacing w:val="-3"/>
              <w:sz w:val="24"/>
            </w:rPr>
          </w:rPrChange>
        </w:rPr>
        <w:t xml:space="preserve"> </w:t>
      </w:r>
      <w:r>
        <w:rPr>
          <w:sz w:val="24"/>
        </w:rPr>
        <w:t>performance</w:t>
      </w:r>
      <w:r>
        <w:rPr>
          <w:sz w:val="24"/>
          <w:rPrChange w:id="7737" w:author="OMH/OASAS" w:date="2025-10-22T16:19:00Z" w16du:dateUtc="2025-10-22T20:19:00Z">
            <w:rPr>
              <w:spacing w:val="-3"/>
              <w:sz w:val="24"/>
            </w:rPr>
          </w:rPrChange>
        </w:rPr>
        <w:t xml:space="preserve"> </w:t>
      </w:r>
      <w:r>
        <w:rPr>
          <w:sz w:val="24"/>
        </w:rPr>
        <w:t>measure</w:t>
      </w:r>
      <w:r>
        <w:rPr>
          <w:sz w:val="24"/>
          <w:rPrChange w:id="7738" w:author="OMH/OASAS" w:date="2025-10-22T16:19:00Z" w16du:dateUtc="2025-10-22T20:19:00Z">
            <w:rPr>
              <w:spacing w:val="-4"/>
              <w:sz w:val="24"/>
            </w:rPr>
          </w:rPrChange>
        </w:rPr>
        <w:t xml:space="preserve"> </w:t>
      </w:r>
      <w:r>
        <w:rPr>
          <w:sz w:val="24"/>
        </w:rPr>
        <w:t>to</w:t>
      </w:r>
      <w:r>
        <w:rPr>
          <w:sz w:val="24"/>
          <w:rPrChange w:id="7739" w:author="OMH/OASAS" w:date="2025-10-22T16:19:00Z" w16du:dateUtc="2025-10-22T20:19:00Z">
            <w:rPr>
              <w:spacing w:val="-3"/>
              <w:sz w:val="24"/>
            </w:rPr>
          </w:rPrChange>
        </w:rPr>
        <w:t xml:space="preserve"> </w:t>
      </w:r>
      <w:r>
        <w:rPr>
          <w:sz w:val="24"/>
        </w:rPr>
        <w:t>be</w:t>
      </w:r>
      <w:r>
        <w:rPr>
          <w:sz w:val="24"/>
          <w:rPrChange w:id="7740" w:author="OMH/OASAS" w:date="2025-10-22T16:19:00Z" w16du:dateUtc="2025-10-22T20:19:00Z">
            <w:rPr>
              <w:spacing w:val="-3"/>
              <w:sz w:val="24"/>
            </w:rPr>
          </w:rPrChange>
        </w:rPr>
        <w:t xml:space="preserve"> </w:t>
      </w:r>
      <w:r>
        <w:rPr>
          <w:sz w:val="24"/>
        </w:rPr>
        <w:t>valid.</w:t>
      </w:r>
      <w:r>
        <w:rPr>
          <w:sz w:val="24"/>
          <w:rPrChange w:id="7741" w:author="OMH/OASAS" w:date="2025-10-22T16:19:00Z" w16du:dateUtc="2025-10-22T20:19:00Z">
            <w:rPr>
              <w:spacing w:val="-5"/>
              <w:sz w:val="24"/>
            </w:rPr>
          </w:rPrChange>
        </w:rPr>
        <w:t xml:space="preserve"> </w:t>
      </w:r>
      <w:r>
        <w:rPr>
          <w:sz w:val="24"/>
        </w:rPr>
        <w:t>Measures</w:t>
      </w:r>
      <w:r>
        <w:rPr>
          <w:sz w:val="24"/>
          <w:rPrChange w:id="7742" w:author="OMH/OASAS" w:date="2025-10-22T16:19:00Z" w16du:dateUtc="2025-10-22T20:19:00Z">
            <w:rPr>
              <w:spacing w:val="-3"/>
              <w:sz w:val="24"/>
            </w:rPr>
          </w:rPrChange>
        </w:rPr>
        <w:t xml:space="preserve"> </w:t>
      </w:r>
      <w:r>
        <w:rPr>
          <w:sz w:val="24"/>
        </w:rPr>
        <w:t>that</w:t>
      </w:r>
      <w:r>
        <w:rPr>
          <w:sz w:val="24"/>
          <w:rPrChange w:id="7743" w:author="OMH/OASAS" w:date="2025-10-22T16:19:00Z" w16du:dateUtc="2025-10-22T20:19:00Z">
            <w:rPr>
              <w:spacing w:val="-3"/>
              <w:sz w:val="24"/>
            </w:rPr>
          </w:rPrChange>
        </w:rPr>
        <w:t xml:space="preserve"> </w:t>
      </w:r>
      <w:r>
        <w:rPr>
          <w:sz w:val="24"/>
        </w:rPr>
        <w:t>do</w:t>
      </w:r>
      <w:r>
        <w:rPr>
          <w:sz w:val="24"/>
          <w:rPrChange w:id="7744" w:author="OMH/OASAS" w:date="2025-10-22T16:19:00Z" w16du:dateUtc="2025-10-22T20:19:00Z">
            <w:rPr>
              <w:spacing w:val="-3"/>
              <w:sz w:val="24"/>
            </w:rPr>
          </w:rPrChange>
        </w:rPr>
        <w:t xml:space="preserve"> </w:t>
      </w:r>
      <w:r>
        <w:rPr>
          <w:sz w:val="24"/>
        </w:rPr>
        <w:t xml:space="preserve">not meet the minimum threshold of individuals served will not be eligible for payment under the </w:t>
      </w:r>
      <w:del w:id="7745" w:author="OMH/OASAS" w:date="2025-10-22T16:19:00Z" w16du:dateUtc="2025-10-22T20:19:00Z">
        <w:r>
          <w:rPr>
            <w:sz w:val="24"/>
          </w:rPr>
          <w:delText>Quality</w:delText>
        </w:r>
        <w:r>
          <w:rPr>
            <w:spacing w:val="-1"/>
            <w:sz w:val="24"/>
          </w:rPr>
          <w:delText xml:space="preserve"> </w:delText>
        </w:r>
        <w:r>
          <w:rPr>
            <w:sz w:val="24"/>
          </w:rPr>
          <w:delText>Bonus</w:delText>
        </w:r>
        <w:r>
          <w:rPr>
            <w:spacing w:val="-1"/>
            <w:sz w:val="24"/>
          </w:rPr>
          <w:delText xml:space="preserve"> </w:delText>
        </w:r>
        <w:r>
          <w:rPr>
            <w:sz w:val="24"/>
          </w:rPr>
          <w:delText>Payment</w:delText>
        </w:r>
      </w:del>
      <w:ins w:id="7746" w:author="OMH/OASAS" w:date="2025-10-22T16:19:00Z" w16du:dateUtc="2025-10-22T20:19:00Z">
        <w:r>
          <w:rPr>
            <w:sz w:val="24"/>
          </w:rPr>
          <w:t>QBP</w:t>
        </w:r>
      </w:ins>
      <w:r>
        <w:rPr>
          <w:spacing w:val="-3"/>
          <w:sz w:val="24"/>
          <w:rPrChange w:id="7747" w:author="OMH/OASAS" w:date="2025-10-22T16:19:00Z" w16du:dateUtc="2025-10-22T20:19:00Z">
            <w:rPr>
              <w:spacing w:val="-2"/>
              <w:sz w:val="24"/>
            </w:rPr>
          </w:rPrChange>
        </w:rPr>
        <w:t xml:space="preserve"> </w:t>
      </w:r>
      <w:r>
        <w:rPr>
          <w:sz w:val="24"/>
        </w:rPr>
        <w:t>and</w:t>
      </w:r>
      <w:r>
        <w:rPr>
          <w:spacing w:val="-3"/>
          <w:sz w:val="24"/>
          <w:rPrChange w:id="7748" w:author="OMH/OASAS" w:date="2025-10-22T16:19:00Z" w16du:dateUtc="2025-10-22T20:19:00Z">
            <w:rPr>
              <w:spacing w:val="-1"/>
              <w:sz w:val="24"/>
            </w:rPr>
          </w:rPrChange>
        </w:rPr>
        <w:t xml:space="preserve"> </w:t>
      </w:r>
      <w:r>
        <w:rPr>
          <w:sz w:val="24"/>
        </w:rPr>
        <w:t>no</w:t>
      </w:r>
      <w:r>
        <w:rPr>
          <w:spacing w:val="-3"/>
          <w:sz w:val="24"/>
          <w:rPrChange w:id="7749" w:author="OMH/OASAS" w:date="2025-10-22T16:19:00Z" w16du:dateUtc="2025-10-22T20:19:00Z">
            <w:rPr>
              <w:spacing w:val="-1"/>
              <w:sz w:val="24"/>
            </w:rPr>
          </w:rPrChange>
        </w:rPr>
        <w:t xml:space="preserve"> </w:t>
      </w:r>
      <w:r>
        <w:rPr>
          <w:sz w:val="24"/>
        </w:rPr>
        <w:t>proportioned</w:t>
      </w:r>
      <w:r>
        <w:rPr>
          <w:spacing w:val="-3"/>
          <w:sz w:val="24"/>
          <w:rPrChange w:id="7750" w:author="OMH/OASAS" w:date="2025-10-22T16:19:00Z" w16du:dateUtc="2025-10-22T20:19:00Z">
            <w:rPr>
              <w:spacing w:val="-1"/>
              <w:sz w:val="24"/>
            </w:rPr>
          </w:rPrChange>
        </w:rPr>
        <w:t xml:space="preserve"> </w:t>
      </w:r>
      <w:r>
        <w:rPr>
          <w:sz w:val="24"/>
        </w:rPr>
        <w:t>payment</w:t>
      </w:r>
      <w:r>
        <w:rPr>
          <w:spacing w:val="-3"/>
          <w:sz w:val="24"/>
          <w:rPrChange w:id="7751" w:author="OMH/OASAS" w:date="2025-10-22T16:19:00Z" w16du:dateUtc="2025-10-22T20:19:00Z">
            <w:rPr>
              <w:spacing w:val="-1"/>
              <w:sz w:val="24"/>
            </w:rPr>
          </w:rPrChange>
        </w:rPr>
        <w:t xml:space="preserve"> </w:t>
      </w:r>
      <w:r>
        <w:rPr>
          <w:sz w:val="24"/>
        </w:rPr>
        <w:t>of</w:t>
      </w:r>
      <w:r>
        <w:rPr>
          <w:spacing w:val="-4"/>
          <w:sz w:val="24"/>
          <w:rPrChange w:id="7752" w:author="OMH/OASAS" w:date="2025-10-22T16:19:00Z" w16du:dateUtc="2025-10-22T20:19:00Z">
            <w:rPr>
              <w:spacing w:val="-1"/>
              <w:sz w:val="24"/>
            </w:rPr>
          </w:rPrChange>
        </w:rPr>
        <w:t xml:space="preserve"> </w:t>
      </w:r>
      <w:r>
        <w:rPr>
          <w:sz w:val="24"/>
        </w:rPr>
        <w:t>that</w:t>
      </w:r>
      <w:r>
        <w:rPr>
          <w:spacing w:val="-3"/>
          <w:sz w:val="24"/>
          <w:rPrChange w:id="7753" w:author="OMH/OASAS" w:date="2025-10-22T16:19:00Z" w16du:dateUtc="2025-10-22T20:19:00Z">
            <w:rPr>
              <w:spacing w:val="-2"/>
              <w:sz w:val="24"/>
            </w:rPr>
          </w:rPrChange>
        </w:rPr>
        <w:t xml:space="preserve"> </w:t>
      </w:r>
      <w:r>
        <w:rPr>
          <w:sz w:val="24"/>
        </w:rPr>
        <w:t>measure</w:t>
      </w:r>
      <w:r>
        <w:rPr>
          <w:spacing w:val="-4"/>
          <w:sz w:val="24"/>
          <w:rPrChange w:id="7754" w:author="OMH/OASAS" w:date="2025-10-22T16:19:00Z" w16du:dateUtc="2025-10-22T20:19:00Z">
            <w:rPr>
              <w:spacing w:val="-1"/>
              <w:sz w:val="24"/>
            </w:rPr>
          </w:rPrChange>
        </w:rPr>
        <w:t xml:space="preserve"> </w:t>
      </w:r>
      <w:r>
        <w:rPr>
          <w:sz w:val="24"/>
        </w:rPr>
        <w:t>will</w:t>
      </w:r>
      <w:r>
        <w:rPr>
          <w:spacing w:val="-3"/>
          <w:sz w:val="24"/>
          <w:rPrChange w:id="7755" w:author="OMH/OASAS" w:date="2025-10-22T16:19:00Z" w16du:dateUtc="2025-10-22T20:19:00Z">
            <w:rPr>
              <w:spacing w:val="-1"/>
              <w:sz w:val="24"/>
            </w:rPr>
          </w:rPrChange>
        </w:rPr>
        <w:t xml:space="preserve"> </w:t>
      </w:r>
      <w:r>
        <w:rPr>
          <w:sz w:val="24"/>
        </w:rPr>
        <w:t>be</w:t>
      </w:r>
      <w:r>
        <w:rPr>
          <w:spacing w:val="-4"/>
          <w:sz w:val="24"/>
          <w:rPrChange w:id="7756" w:author="OMH/OASAS" w:date="2025-10-22T16:19:00Z" w16du:dateUtc="2025-10-22T20:19:00Z">
            <w:rPr>
              <w:spacing w:val="-1"/>
              <w:sz w:val="24"/>
            </w:rPr>
          </w:rPrChange>
        </w:rPr>
        <w:t xml:space="preserve"> </w:t>
      </w:r>
      <w:r>
        <w:rPr>
          <w:sz w:val="24"/>
        </w:rPr>
        <w:t>made.</w:t>
      </w:r>
      <w:r>
        <w:rPr>
          <w:spacing w:val="-3"/>
          <w:sz w:val="24"/>
        </w:rPr>
        <w:t xml:space="preserve"> </w:t>
      </w:r>
      <w:r>
        <w:rPr>
          <w:sz w:val="24"/>
        </w:rPr>
        <w:t>Measures</w:t>
      </w:r>
      <w:r>
        <w:rPr>
          <w:spacing w:val="-1"/>
          <w:sz w:val="24"/>
          <w:rPrChange w:id="7757" w:author="OMH/OASAS" w:date="2025-10-22T16:19:00Z" w16du:dateUtc="2025-10-22T20:19:00Z">
            <w:rPr>
              <w:sz w:val="24"/>
            </w:rPr>
          </w:rPrChange>
        </w:rPr>
        <w:t xml:space="preserve"> </w:t>
      </w:r>
      <w:r>
        <w:rPr>
          <w:sz w:val="24"/>
        </w:rPr>
        <w:t>that</w:t>
      </w:r>
      <w:r>
        <w:rPr>
          <w:spacing w:val="-3"/>
          <w:sz w:val="24"/>
          <w:rPrChange w:id="7758" w:author="OMH/OASAS" w:date="2025-10-22T16:19:00Z" w16du:dateUtc="2025-10-22T20:19:00Z">
            <w:rPr>
              <w:sz w:val="24"/>
            </w:rPr>
          </w:rPrChange>
        </w:rPr>
        <w:t xml:space="preserve"> </w:t>
      </w:r>
      <w:r>
        <w:rPr>
          <w:sz w:val="24"/>
        </w:rPr>
        <w:t>do</w:t>
      </w:r>
      <w:r>
        <w:rPr>
          <w:spacing w:val="-3"/>
          <w:sz w:val="24"/>
          <w:rPrChange w:id="7759" w:author="OMH/OASAS" w:date="2025-10-22T16:19:00Z" w16du:dateUtc="2025-10-22T20:19:00Z">
            <w:rPr>
              <w:sz w:val="24"/>
            </w:rPr>
          </w:rPrChange>
        </w:rPr>
        <w:t xml:space="preserve"> </w:t>
      </w:r>
      <w:r>
        <w:rPr>
          <w:sz w:val="24"/>
        </w:rPr>
        <w:t>not</w:t>
      </w:r>
      <w:r>
        <w:rPr>
          <w:spacing w:val="-3"/>
          <w:sz w:val="24"/>
          <w:rPrChange w:id="7760" w:author="OMH/OASAS" w:date="2025-10-22T16:19:00Z" w16du:dateUtc="2025-10-22T20:19:00Z">
            <w:rPr>
              <w:sz w:val="24"/>
            </w:rPr>
          </w:rPrChange>
        </w:rPr>
        <w:t xml:space="preserve"> </w:t>
      </w:r>
      <w:r>
        <w:rPr>
          <w:sz w:val="24"/>
        </w:rPr>
        <w:t>meet</w:t>
      </w:r>
      <w:r>
        <w:rPr>
          <w:spacing w:val="-3"/>
          <w:sz w:val="24"/>
          <w:rPrChange w:id="7761" w:author="OMH/OASAS" w:date="2025-10-22T16:19:00Z" w16du:dateUtc="2025-10-22T20:19:00Z">
            <w:rPr>
              <w:sz w:val="24"/>
            </w:rPr>
          </w:rPrChange>
        </w:rPr>
        <w:t xml:space="preserve"> </w:t>
      </w:r>
      <w:r>
        <w:rPr>
          <w:sz w:val="24"/>
        </w:rPr>
        <w:t>the minimum</w:t>
      </w:r>
      <w:r>
        <w:rPr>
          <w:spacing w:val="-1"/>
          <w:sz w:val="24"/>
          <w:rPrChange w:id="7762" w:author="OMH/OASAS" w:date="2025-10-22T16:19:00Z" w16du:dateUtc="2025-10-22T20:19:00Z">
            <w:rPr>
              <w:sz w:val="24"/>
            </w:rPr>
          </w:rPrChange>
        </w:rPr>
        <w:t xml:space="preserve"> </w:t>
      </w:r>
      <w:r>
        <w:rPr>
          <w:sz w:val="24"/>
        </w:rPr>
        <w:t>threshold</w:t>
      </w:r>
      <w:r>
        <w:rPr>
          <w:spacing w:val="-1"/>
          <w:sz w:val="24"/>
          <w:rPrChange w:id="7763" w:author="OMH/OASAS" w:date="2025-10-22T16:19:00Z" w16du:dateUtc="2025-10-22T20:19:00Z">
            <w:rPr>
              <w:sz w:val="24"/>
            </w:rPr>
          </w:rPrChange>
        </w:rPr>
        <w:t xml:space="preserve"> </w:t>
      </w:r>
      <w:r>
        <w:rPr>
          <w:sz w:val="24"/>
        </w:rPr>
        <w:t>of</w:t>
      </w:r>
      <w:r>
        <w:rPr>
          <w:spacing w:val="-2"/>
          <w:sz w:val="24"/>
          <w:rPrChange w:id="7764" w:author="OMH/OASAS" w:date="2025-10-22T16:19:00Z" w16du:dateUtc="2025-10-22T20:19:00Z">
            <w:rPr>
              <w:sz w:val="24"/>
            </w:rPr>
          </w:rPrChange>
        </w:rPr>
        <w:t xml:space="preserve"> </w:t>
      </w:r>
      <w:r>
        <w:rPr>
          <w:sz w:val="24"/>
        </w:rPr>
        <w:t>individuals</w:t>
      </w:r>
      <w:r>
        <w:rPr>
          <w:spacing w:val="-1"/>
          <w:sz w:val="24"/>
          <w:rPrChange w:id="7765" w:author="OMH/OASAS" w:date="2025-10-22T16:19:00Z" w16du:dateUtc="2025-10-22T20:19:00Z">
            <w:rPr>
              <w:sz w:val="24"/>
            </w:rPr>
          </w:rPrChange>
        </w:rPr>
        <w:t xml:space="preserve"> </w:t>
      </w:r>
      <w:r>
        <w:rPr>
          <w:sz w:val="24"/>
        </w:rPr>
        <w:t>served</w:t>
      </w:r>
      <w:r>
        <w:rPr>
          <w:spacing w:val="-1"/>
          <w:sz w:val="24"/>
          <w:rPrChange w:id="7766" w:author="OMH/OASAS" w:date="2025-10-22T16:19:00Z" w16du:dateUtc="2025-10-22T20:19:00Z">
            <w:rPr>
              <w:sz w:val="24"/>
            </w:rPr>
          </w:rPrChange>
        </w:rPr>
        <w:t xml:space="preserve"> </w:t>
      </w:r>
      <w:r>
        <w:rPr>
          <w:sz w:val="24"/>
        </w:rPr>
        <w:t>will</w:t>
      </w:r>
      <w:r>
        <w:rPr>
          <w:spacing w:val="-1"/>
          <w:sz w:val="24"/>
          <w:rPrChange w:id="7767" w:author="OMH/OASAS" w:date="2025-10-22T16:19:00Z" w16du:dateUtc="2025-10-22T20:19:00Z">
            <w:rPr>
              <w:sz w:val="24"/>
            </w:rPr>
          </w:rPrChange>
        </w:rPr>
        <w:t xml:space="preserve"> </w:t>
      </w:r>
      <w:r>
        <w:rPr>
          <w:sz w:val="24"/>
        </w:rPr>
        <w:t>reduce</w:t>
      </w:r>
      <w:r>
        <w:rPr>
          <w:spacing w:val="-2"/>
          <w:sz w:val="24"/>
          <w:rPrChange w:id="7768" w:author="OMH/OASAS" w:date="2025-10-22T16:19:00Z" w16du:dateUtc="2025-10-22T20:19:00Z">
            <w:rPr>
              <w:sz w:val="24"/>
            </w:rPr>
          </w:rPrChange>
        </w:rPr>
        <w:t xml:space="preserve"> </w:t>
      </w:r>
      <w:r>
        <w:rPr>
          <w:sz w:val="24"/>
        </w:rPr>
        <w:t>the</w:t>
      </w:r>
      <w:r>
        <w:rPr>
          <w:spacing w:val="-2"/>
          <w:sz w:val="24"/>
          <w:rPrChange w:id="7769" w:author="OMH/OASAS" w:date="2025-10-22T16:19:00Z" w16du:dateUtc="2025-10-22T20:19:00Z">
            <w:rPr>
              <w:sz w:val="24"/>
            </w:rPr>
          </w:rPrChange>
        </w:rPr>
        <w:t xml:space="preserve"> </w:t>
      </w:r>
      <w:r>
        <w:rPr>
          <w:sz w:val="24"/>
        </w:rPr>
        <w:t>overall</w:t>
      </w:r>
      <w:r>
        <w:rPr>
          <w:spacing w:val="-1"/>
          <w:sz w:val="24"/>
          <w:rPrChange w:id="7770" w:author="OMH/OASAS" w:date="2025-10-22T16:19:00Z" w16du:dateUtc="2025-10-22T20:19:00Z">
            <w:rPr>
              <w:sz w:val="24"/>
            </w:rPr>
          </w:rPrChange>
        </w:rPr>
        <w:t xml:space="preserve"> </w:t>
      </w:r>
      <w:r>
        <w:rPr>
          <w:sz w:val="24"/>
        </w:rPr>
        <w:t>QBP</w:t>
      </w:r>
      <w:r>
        <w:rPr>
          <w:spacing w:val="-1"/>
          <w:sz w:val="24"/>
          <w:rPrChange w:id="7771" w:author="OMH/OASAS" w:date="2025-10-22T16:19:00Z" w16du:dateUtc="2025-10-22T20:19:00Z">
            <w:rPr>
              <w:sz w:val="24"/>
            </w:rPr>
          </w:rPrChange>
        </w:rPr>
        <w:t xml:space="preserve"> </w:t>
      </w:r>
      <w:r>
        <w:rPr>
          <w:sz w:val="24"/>
        </w:rPr>
        <w:t>percentage</w:t>
      </w:r>
      <w:r>
        <w:rPr>
          <w:spacing w:val="-2"/>
          <w:sz w:val="24"/>
          <w:rPrChange w:id="7772" w:author="OMH/OASAS" w:date="2025-10-22T16:19:00Z" w16du:dateUtc="2025-10-22T20:19:00Z">
            <w:rPr>
              <w:sz w:val="24"/>
            </w:rPr>
          </w:rPrChange>
        </w:rPr>
        <w:t xml:space="preserve"> </w:t>
      </w:r>
      <w:r>
        <w:rPr>
          <w:sz w:val="24"/>
        </w:rPr>
        <w:t>achievable</w:t>
      </w:r>
      <w:r>
        <w:rPr>
          <w:spacing w:val="-2"/>
          <w:sz w:val="24"/>
          <w:rPrChange w:id="7773" w:author="OMH/OASAS" w:date="2025-10-22T16:19:00Z" w16du:dateUtc="2025-10-22T20:19:00Z">
            <w:rPr>
              <w:sz w:val="24"/>
            </w:rPr>
          </w:rPrChange>
        </w:rPr>
        <w:t xml:space="preserve"> </w:t>
      </w:r>
      <w:r>
        <w:rPr>
          <w:sz w:val="24"/>
        </w:rPr>
        <w:t>by that provider.</w:t>
      </w:r>
    </w:p>
    <w:p w14:paraId="1A0449D0" w14:textId="77777777" w:rsidR="00404098" w:rsidRDefault="00404098">
      <w:pPr>
        <w:pStyle w:val="ListParagraph"/>
        <w:spacing w:line="276" w:lineRule="auto"/>
        <w:rPr>
          <w:ins w:id="7774" w:author="OMH/OASAS" w:date="2025-10-22T16:19:00Z" w16du:dateUtc="2025-10-22T20:19:00Z"/>
          <w:sz w:val="24"/>
        </w:rPr>
        <w:sectPr w:rsidR="00404098">
          <w:pgSz w:w="12240" w:h="15840"/>
          <w:pgMar w:top="1360" w:right="1080" w:bottom="1200" w:left="1440" w:header="0" w:footer="1014" w:gutter="0"/>
          <w:cols w:space="720"/>
        </w:sectPr>
      </w:pPr>
    </w:p>
    <w:p w14:paraId="1A0449D1" w14:textId="63441A7B" w:rsidR="00404098" w:rsidRDefault="00000000">
      <w:pPr>
        <w:pStyle w:val="ListParagraph"/>
        <w:numPr>
          <w:ilvl w:val="0"/>
          <w:numId w:val="2"/>
        </w:numPr>
        <w:tabs>
          <w:tab w:val="left" w:pos="296"/>
        </w:tabs>
        <w:spacing w:before="79" w:line="276" w:lineRule="auto"/>
        <w:ind w:right="458" w:firstLine="0"/>
        <w:rPr>
          <w:sz w:val="24"/>
        </w:rPr>
        <w:pPrChange w:id="7775" w:author="OMH/OASAS" w:date="2025-10-22T16:19:00Z" w16du:dateUtc="2025-10-22T20:19:00Z">
          <w:pPr>
            <w:pStyle w:val="ListParagraph"/>
            <w:numPr>
              <w:numId w:val="20"/>
            </w:numPr>
            <w:tabs>
              <w:tab w:val="left" w:pos="299"/>
            </w:tabs>
            <w:spacing w:before="161" w:line="276" w:lineRule="auto"/>
            <w:ind w:left="0" w:right="462"/>
          </w:pPr>
        </w:pPrChange>
      </w:pPr>
      <w:r>
        <w:rPr>
          <w:sz w:val="24"/>
        </w:rPr>
        <w:lastRenderedPageBreak/>
        <w:t>Total annual payments under the CCBHC QBP program shall not exceed 8.5 percent of statewide</w:t>
      </w:r>
      <w:r>
        <w:rPr>
          <w:spacing w:val="-4"/>
          <w:sz w:val="24"/>
        </w:rPr>
        <w:t xml:space="preserve"> </w:t>
      </w:r>
      <w:r>
        <w:rPr>
          <w:sz w:val="24"/>
        </w:rPr>
        <w:t>aggregate</w:t>
      </w:r>
      <w:r>
        <w:rPr>
          <w:spacing w:val="-4"/>
          <w:sz w:val="24"/>
        </w:rPr>
        <w:t xml:space="preserve"> </w:t>
      </w:r>
      <w:r>
        <w:rPr>
          <w:sz w:val="24"/>
        </w:rPr>
        <w:t>CCBHC</w:t>
      </w:r>
      <w:r>
        <w:rPr>
          <w:spacing w:val="-3"/>
          <w:sz w:val="24"/>
          <w:rPrChange w:id="7776" w:author="OMH/OASAS" w:date="2025-10-22T16:19:00Z" w16du:dateUtc="2025-10-22T20:19:00Z">
            <w:rPr>
              <w:spacing w:val="-4"/>
              <w:sz w:val="24"/>
            </w:rPr>
          </w:rPrChange>
        </w:rPr>
        <w:t xml:space="preserve"> </w:t>
      </w:r>
      <w:r>
        <w:rPr>
          <w:sz w:val="24"/>
        </w:rPr>
        <w:t>Medicaid</w:t>
      </w:r>
      <w:r>
        <w:rPr>
          <w:spacing w:val="-3"/>
          <w:sz w:val="24"/>
          <w:rPrChange w:id="7777" w:author="OMH/OASAS" w:date="2025-10-22T16:19:00Z" w16du:dateUtc="2025-10-22T20:19:00Z">
            <w:rPr>
              <w:spacing w:val="-4"/>
              <w:sz w:val="24"/>
            </w:rPr>
          </w:rPrChange>
        </w:rPr>
        <w:t xml:space="preserve"> </w:t>
      </w:r>
      <w:r>
        <w:rPr>
          <w:sz w:val="24"/>
        </w:rPr>
        <w:t>expenditures.</w:t>
      </w:r>
      <w:r>
        <w:rPr>
          <w:spacing w:val="-1"/>
          <w:sz w:val="24"/>
          <w:rPrChange w:id="7778" w:author="OMH/OASAS" w:date="2025-10-22T16:19:00Z" w16du:dateUtc="2025-10-22T20:19:00Z">
            <w:rPr>
              <w:spacing w:val="-4"/>
              <w:sz w:val="24"/>
            </w:rPr>
          </w:rPrChange>
        </w:rPr>
        <w:t xml:space="preserve"> </w:t>
      </w:r>
      <w:r>
        <w:rPr>
          <w:sz w:val="24"/>
        </w:rPr>
        <w:t>In</w:t>
      </w:r>
      <w:r>
        <w:rPr>
          <w:spacing w:val="-3"/>
          <w:sz w:val="24"/>
          <w:rPrChange w:id="7779" w:author="OMH/OASAS" w:date="2025-10-22T16:19:00Z" w16du:dateUtc="2025-10-22T20:19:00Z">
            <w:rPr>
              <w:spacing w:val="-5"/>
              <w:sz w:val="24"/>
            </w:rPr>
          </w:rPrChange>
        </w:rPr>
        <w:t xml:space="preserve"> </w:t>
      </w:r>
      <w:r>
        <w:rPr>
          <w:sz w:val="24"/>
        </w:rPr>
        <w:t>the</w:t>
      </w:r>
      <w:r>
        <w:rPr>
          <w:spacing w:val="-4"/>
          <w:sz w:val="24"/>
        </w:rPr>
        <w:t xml:space="preserve"> </w:t>
      </w:r>
      <w:r>
        <w:rPr>
          <w:sz w:val="24"/>
        </w:rPr>
        <w:t>event</w:t>
      </w:r>
      <w:r>
        <w:rPr>
          <w:spacing w:val="-3"/>
          <w:sz w:val="24"/>
          <w:rPrChange w:id="7780" w:author="OMH/OASAS" w:date="2025-10-22T16:19:00Z" w16du:dateUtc="2025-10-22T20:19:00Z">
            <w:rPr>
              <w:spacing w:val="-4"/>
              <w:sz w:val="24"/>
            </w:rPr>
          </w:rPrChange>
        </w:rPr>
        <w:t xml:space="preserve"> </w:t>
      </w:r>
      <w:r>
        <w:rPr>
          <w:sz w:val="24"/>
        </w:rPr>
        <w:t>the</w:t>
      </w:r>
      <w:r>
        <w:rPr>
          <w:spacing w:val="-4"/>
          <w:sz w:val="24"/>
        </w:rPr>
        <w:t xml:space="preserve"> </w:t>
      </w:r>
      <w:r>
        <w:rPr>
          <w:sz w:val="24"/>
        </w:rPr>
        <w:t>sum</w:t>
      </w:r>
      <w:r>
        <w:rPr>
          <w:spacing w:val="-3"/>
          <w:sz w:val="24"/>
          <w:rPrChange w:id="7781" w:author="OMH/OASAS" w:date="2025-10-22T16:19:00Z" w16du:dateUtc="2025-10-22T20:19:00Z">
            <w:rPr>
              <w:spacing w:val="-4"/>
              <w:sz w:val="24"/>
            </w:rPr>
          </w:rPrChange>
        </w:rPr>
        <w:t xml:space="preserve"> </w:t>
      </w:r>
      <w:r>
        <w:rPr>
          <w:sz w:val="24"/>
        </w:rPr>
        <w:t>of</w:t>
      </w:r>
      <w:r>
        <w:rPr>
          <w:spacing w:val="-4"/>
          <w:sz w:val="24"/>
        </w:rPr>
        <w:t xml:space="preserve"> </w:t>
      </w:r>
      <w:r>
        <w:rPr>
          <w:sz w:val="24"/>
        </w:rPr>
        <w:t>individual</w:t>
      </w:r>
      <w:r>
        <w:rPr>
          <w:spacing w:val="-3"/>
          <w:sz w:val="24"/>
          <w:rPrChange w:id="7782" w:author="OMH/OASAS" w:date="2025-10-22T16:19:00Z" w16du:dateUtc="2025-10-22T20:19:00Z">
            <w:rPr>
              <w:spacing w:val="-4"/>
              <w:sz w:val="24"/>
            </w:rPr>
          </w:rPrChange>
        </w:rPr>
        <w:t xml:space="preserve"> </w:t>
      </w:r>
      <w:r>
        <w:rPr>
          <w:sz w:val="24"/>
        </w:rPr>
        <w:t xml:space="preserve">CCBHC </w:t>
      </w:r>
      <w:del w:id="7783" w:author="OMH/OASAS" w:date="2025-10-22T16:19:00Z" w16du:dateUtc="2025-10-22T20:19:00Z">
        <w:r>
          <w:rPr>
            <w:sz w:val="24"/>
          </w:rPr>
          <w:delText>Quality Bonus Payments</w:delText>
        </w:r>
      </w:del>
      <w:ins w:id="7784" w:author="OMH/OASAS" w:date="2025-10-22T16:19:00Z" w16du:dateUtc="2025-10-22T20:19:00Z">
        <w:r>
          <w:rPr>
            <w:sz w:val="24"/>
          </w:rPr>
          <w:t>QBP</w:t>
        </w:r>
      </w:ins>
      <w:r>
        <w:rPr>
          <w:sz w:val="24"/>
        </w:rPr>
        <w:t xml:space="preserve"> each year exceed this measure; all such awards shall be reduced in proportion to this aggregate limit.</w:t>
      </w:r>
    </w:p>
    <w:p w14:paraId="1A0449D2" w14:textId="38BE6E02" w:rsidR="00404098" w:rsidRDefault="00000000">
      <w:pPr>
        <w:pStyle w:val="ListParagraph"/>
        <w:numPr>
          <w:ilvl w:val="0"/>
          <w:numId w:val="2"/>
        </w:numPr>
        <w:tabs>
          <w:tab w:val="left" w:pos="337"/>
        </w:tabs>
        <w:spacing w:before="161" w:line="276" w:lineRule="auto"/>
        <w:ind w:right="1247" w:firstLine="0"/>
        <w:rPr>
          <w:sz w:val="24"/>
        </w:rPr>
        <w:pPrChange w:id="7785" w:author="OMH/OASAS" w:date="2025-10-22T16:19:00Z" w16du:dateUtc="2025-10-22T20:19:00Z">
          <w:pPr>
            <w:pStyle w:val="ListParagraph"/>
            <w:numPr>
              <w:numId w:val="20"/>
            </w:numPr>
            <w:tabs>
              <w:tab w:val="left" w:pos="339"/>
            </w:tabs>
            <w:ind w:left="339" w:hanging="339"/>
          </w:pPr>
        </w:pPrChange>
      </w:pPr>
      <w:r>
        <w:rPr>
          <w:sz w:val="24"/>
        </w:rPr>
        <w:t>CCBHC</w:t>
      </w:r>
      <w:r>
        <w:rPr>
          <w:spacing w:val="-3"/>
          <w:sz w:val="24"/>
          <w:rPrChange w:id="7786" w:author="OMH/OASAS" w:date="2025-10-22T16:19:00Z" w16du:dateUtc="2025-10-22T20:19:00Z">
            <w:rPr>
              <w:spacing w:val="-2"/>
              <w:sz w:val="24"/>
            </w:rPr>
          </w:rPrChange>
        </w:rPr>
        <w:t xml:space="preserve"> </w:t>
      </w:r>
      <w:r>
        <w:rPr>
          <w:sz w:val="24"/>
        </w:rPr>
        <w:t>QBP</w:t>
      </w:r>
      <w:r>
        <w:rPr>
          <w:spacing w:val="-3"/>
          <w:sz w:val="24"/>
        </w:rPr>
        <w:t xml:space="preserve"> </w:t>
      </w:r>
      <w:r>
        <w:rPr>
          <w:sz w:val="24"/>
        </w:rPr>
        <w:t>payments</w:t>
      </w:r>
      <w:r>
        <w:rPr>
          <w:spacing w:val="-3"/>
          <w:sz w:val="24"/>
          <w:rPrChange w:id="7787" w:author="OMH/OASAS" w:date="2025-10-22T16:19:00Z" w16du:dateUtc="2025-10-22T20:19:00Z">
            <w:rPr>
              <w:spacing w:val="-1"/>
              <w:sz w:val="24"/>
            </w:rPr>
          </w:rPrChange>
        </w:rPr>
        <w:t xml:space="preserve"> </w:t>
      </w:r>
      <w:r>
        <w:rPr>
          <w:sz w:val="24"/>
        </w:rPr>
        <w:t>will</w:t>
      </w:r>
      <w:r>
        <w:rPr>
          <w:spacing w:val="-3"/>
          <w:sz w:val="24"/>
          <w:rPrChange w:id="7788" w:author="OMH/OASAS" w:date="2025-10-22T16:19:00Z" w16du:dateUtc="2025-10-22T20:19:00Z">
            <w:rPr>
              <w:spacing w:val="-2"/>
              <w:sz w:val="24"/>
            </w:rPr>
          </w:rPrChange>
        </w:rPr>
        <w:t xml:space="preserve"> </w:t>
      </w:r>
      <w:r>
        <w:rPr>
          <w:sz w:val="24"/>
        </w:rPr>
        <w:t>be</w:t>
      </w:r>
      <w:r>
        <w:rPr>
          <w:spacing w:val="-4"/>
          <w:sz w:val="24"/>
          <w:rPrChange w:id="7789" w:author="OMH/OASAS" w:date="2025-10-22T16:19:00Z" w16du:dateUtc="2025-10-22T20:19:00Z">
            <w:rPr>
              <w:spacing w:val="-2"/>
              <w:sz w:val="24"/>
            </w:rPr>
          </w:rPrChange>
        </w:rPr>
        <w:t xml:space="preserve"> </w:t>
      </w:r>
      <w:r>
        <w:rPr>
          <w:sz w:val="24"/>
        </w:rPr>
        <w:t>contingent</w:t>
      </w:r>
      <w:r>
        <w:rPr>
          <w:spacing w:val="-3"/>
          <w:sz w:val="24"/>
          <w:rPrChange w:id="7790" w:author="OMH/OASAS" w:date="2025-10-22T16:19:00Z" w16du:dateUtc="2025-10-22T20:19:00Z">
            <w:rPr>
              <w:spacing w:val="-1"/>
              <w:sz w:val="24"/>
            </w:rPr>
          </w:rPrChange>
        </w:rPr>
        <w:t xml:space="preserve"> </w:t>
      </w:r>
      <w:r>
        <w:rPr>
          <w:sz w:val="24"/>
        </w:rPr>
        <w:t>upon</w:t>
      </w:r>
      <w:r>
        <w:rPr>
          <w:spacing w:val="-3"/>
          <w:sz w:val="24"/>
          <w:rPrChange w:id="7791" w:author="OMH/OASAS" w:date="2025-10-22T16:19:00Z" w16du:dateUtc="2025-10-22T20:19:00Z">
            <w:rPr>
              <w:spacing w:val="-2"/>
              <w:sz w:val="24"/>
            </w:rPr>
          </w:rPrChange>
        </w:rPr>
        <w:t xml:space="preserve"> </w:t>
      </w:r>
      <w:r>
        <w:rPr>
          <w:sz w:val="24"/>
        </w:rPr>
        <w:t>the</w:t>
      </w:r>
      <w:r>
        <w:rPr>
          <w:spacing w:val="-4"/>
          <w:sz w:val="24"/>
          <w:rPrChange w:id="7792" w:author="OMH/OASAS" w:date="2025-10-22T16:19:00Z" w16du:dateUtc="2025-10-22T20:19:00Z">
            <w:rPr>
              <w:spacing w:val="-1"/>
              <w:sz w:val="24"/>
            </w:rPr>
          </w:rPrChange>
        </w:rPr>
        <w:t xml:space="preserve"> </w:t>
      </w:r>
      <w:r>
        <w:rPr>
          <w:sz w:val="24"/>
        </w:rPr>
        <w:t>availability</w:t>
      </w:r>
      <w:r>
        <w:rPr>
          <w:spacing w:val="-3"/>
          <w:sz w:val="24"/>
          <w:rPrChange w:id="7793" w:author="OMH/OASAS" w:date="2025-10-22T16:19:00Z" w16du:dateUtc="2025-10-22T20:19:00Z">
            <w:rPr>
              <w:spacing w:val="-2"/>
              <w:sz w:val="24"/>
            </w:rPr>
          </w:rPrChange>
        </w:rPr>
        <w:t xml:space="preserve"> </w:t>
      </w:r>
      <w:r>
        <w:rPr>
          <w:sz w:val="24"/>
        </w:rPr>
        <w:t>of</w:t>
      </w:r>
      <w:r>
        <w:rPr>
          <w:spacing w:val="-4"/>
          <w:sz w:val="24"/>
          <w:rPrChange w:id="7794" w:author="OMH/OASAS" w:date="2025-10-22T16:19:00Z" w16du:dateUtc="2025-10-22T20:19:00Z">
            <w:rPr>
              <w:spacing w:val="-2"/>
              <w:sz w:val="24"/>
            </w:rPr>
          </w:rPrChange>
        </w:rPr>
        <w:t xml:space="preserve"> </w:t>
      </w:r>
      <w:del w:id="7795" w:author="OMH/OASAS" w:date="2025-10-22T16:19:00Z" w16du:dateUtc="2025-10-22T20:19:00Z">
        <w:r>
          <w:rPr>
            <w:sz w:val="24"/>
          </w:rPr>
          <w:delText>state</w:delText>
        </w:r>
      </w:del>
      <w:ins w:id="7796" w:author="OMH/OASAS" w:date="2025-10-22T16:19:00Z" w16du:dateUtc="2025-10-22T20:19:00Z">
        <w:r>
          <w:rPr>
            <w:sz w:val="24"/>
          </w:rPr>
          <w:t>State</w:t>
        </w:r>
      </w:ins>
      <w:r>
        <w:rPr>
          <w:spacing w:val="-4"/>
          <w:sz w:val="24"/>
          <w:rPrChange w:id="7797" w:author="OMH/OASAS" w:date="2025-10-22T16:19:00Z" w16du:dateUtc="2025-10-22T20:19:00Z">
            <w:rPr>
              <w:spacing w:val="-1"/>
              <w:sz w:val="24"/>
            </w:rPr>
          </w:rPrChange>
        </w:rPr>
        <w:t xml:space="preserve"> </w:t>
      </w:r>
      <w:r>
        <w:rPr>
          <w:sz w:val="24"/>
        </w:rPr>
        <w:t>and</w:t>
      </w:r>
      <w:r>
        <w:rPr>
          <w:spacing w:val="-3"/>
          <w:sz w:val="24"/>
        </w:rPr>
        <w:t xml:space="preserve"> </w:t>
      </w:r>
      <w:del w:id="7798" w:author="OMH/OASAS" w:date="2025-10-22T16:19:00Z" w16du:dateUtc="2025-10-22T20:19:00Z">
        <w:r>
          <w:rPr>
            <w:sz w:val="24"/>
          </w:rPr>
          <w:delText>federal</w:delText>
        </w:r>
      </w:del>
      <w:ins w:id="7799" w:author="OMH/OASAS" w:date="2025-10-22T16:19:00Z" w16du:dateUtc="2025-10-22T20:19:00Z">
        <w:r>
          <w:rPr>
            <w:sz w:val="24"/>
          </w:rPr>
          <w:t>Federal</w:t>
        </w:r>
      </w:ins>
      <w:r>
        <w:rPr>
          <w:sz w:val="24"/>
          <w:rPrChange w:id="7800" w:author="OMH/OASAS" w:date="2025-10-22T16:19:00Z" w16du:dateUtc="2025-10-22T20:19:00Z">
            <w:rPr>
              <w:spacing w:val="-1"/>
              <w:sz w:val="24"/>
            </w:rPr>
          </w:rPrChange>
        </w:rPr>
        <w:t xml:space="preserve"> </w:t>
      </w:r>
      <w:r>
        <w:rPr>
          <w:spacing w:val="-2"/>
          <w:sz w:val="24"/>
        </w:rPr>
        <w:t>funding.</w:t>
      </w:r>
    </w:p>
    <w:p w14:paraId="1A0449D3" w14:textId="77777777" w:rsidR="00404098" w:rsidRDefault="00404098" w:rsidP="00CA4DA3">
      <w:pPr>
        <w:pStyle w:val="BodyText"/>
        <w:ind w:left="0"/>
      </w:pPr>
    </w:p>
    <w:p w14:paraId="1A0449D4" w14:textId="77777777" w:rsidR="00404098" w:rsidRDefault="00404098">
      <w:pPr>
        <w:pStyle w:val="BodyText"/>
        <w:spacing w:before="85"/>
        <w:ind w:left="0"/>
        <w:pPrChange w:id="7801" w:author="OMH/OASAS" w:date="2025-10-22T16:19:00Z" w16du:dateUtc="2025-10-22T20:19:00Z">
          <w:pPr>
            <w:pStyle w:val="BodyText"/>
            <w:spacing w:before="127"/>
            <w:ind w:left="0"/>
          </w:pPr>
        </w:pPrChange>
      </w:pPr>
    </w:p>
    <w:p w14:paraId="1A0449D5" w14:textId="15CCA071" w:rsidR="00404098" w:rsidRDefault="00000000">
      <w:pPr>
        <w:pStyle w:val="Heading1"/>
        <w:spacing w:line="276" w:lineRule="auto"/>
        <w:pPrChange w:id="7802" w:author="OMH/OASAS" w:date="2025-10-22T16:19:00Z" w16du:dateUtc="2025-10-22T20:19:00Z">
          <w:pPr>
            <w:pStyle w:val="BodyText"/>
            <w:spacing w:before="0" w:line="276" w:lineRule="auto"/>
            <w:ind w:left="0"/>
          </w:pPr>
        </w:pPrChange>
      </w:pPr>
      <w:r w:rsidRPr="00CA4DA3">
        <w:t>Section</w:t>
      </w:r>
      <w:r>
        <w:rPr>
          <w:spacing w:val="-4"/>
          <w:rPrChange w:id="7803" w:author="OMH/OASAS" w:date="2025-10-22T16:19:00Z" w16du:dateUtc="2025-10-22T20:19:00Z">
            <w:rPr>
              <w:b/>
              <w:spacing w:val="-5"/>
            </w:rPr>
          </w:rPrChange>
        </w:rPr>
        <w:t xml:space="preserve"> </w:t>
      </w:r>
      <w:r w:rsidRPr="00CA4DA3">
        <w:t>600-1.17</w:t>
      </w:r>
      <w:r w:rsidRPr="00CA4DA3">
        <w:rPr>
          <w:spacing w:val="-4"/>
        </w:rPr>
        <w:t xml:space="preserve"> </w:t>
      </w:r>
      <w:r>
        <w:t>Application</w:t>
      </w:r>
      <w:r>
        <w:rPr>
          <w:spacing w:val="-4"/>
        </w:rPr>
        <w:t xml:space="preserve"> </w:t>
      </w:r>
      <w:r>
        <w:t>and</w:t>
      </w:r>
      <w:r>
        <w:rPr>
          <w:spacing w:val="-4"/>
        </w:rPr>
        <w:t xml:space="preserve"> </w:t>
      </w:r>
      <w:r>
        <w:t>Approval</w:t>
      </w:r>
      <w:r>
        <w:rPr>
          <w:spacing w:val="-4"/>
        </w:rPr>
        <w:t xml:space="preserve"> </w:t>
      </w:r>
      <w:r>
        <w:t>Process</w:t>
      </w:r>
      <w:r>
        <w:rPr>
          <w:spacing w:val="-4"/>
        </w:rPr>
        <w:t xml:space="preserve"> </w:t>
      </w:r>
      <w:r>
        <w:t>for</w:t>
      </w:r>
      <w:r>
        <w:rPr>
          <w:spacing w:val="-3"/>
          <w:rPrChange w:id="7804" w:author="OMH/OASAS" w:date="2025-10-22T16:19:00Z" w16du:dateUtc="2025-10-22T20:19:00Z">
            <w:rPr>
              <w:spacing w:val="-4"/>
            </w:rPr>
          </w:rPrChange>
        </w:rPr>
        <w:t xml:space="preserve"> </w:t>
      </w:r>
      <w:r>
        <w:t>CCBHC</w:t>
      </w:r>
      <w:r>
        <w:rPr>
          <w:spacing w:val="-5"/>
        </w:rPr>
        <w:t xml:space="preserve"> </w:t>
      </w:r>
      <w:del w:id="7805" w:author="OMH/OASAS" w:date="2025-10-22T16:19:00Z" w16du:dateUtc="2025-10-22T20:19:00Z">
        <w:r>
          <w:delText>established</w:delText>
        </w:r>
      </w:del>
      <w:ins w:id="7806" w:author="OMH/OASAS" w:date="2025-10-22T16:19:00Z" w16du:dateUtc="2025-10-22T20:19:00Z">
        <w:r>
          <w:t>Established</w:t>
        </w:r>
      </w:ins>
      <w:r>
        <w:rPr>
          <w:spacing w:val="-4"/>
        </w:rPr>
        <w:t xml:space="preserve"> </w:t>
      </w:r>
      <w:r>
        <w:t>under</w:t>
      </w:r>
      <w:r>
        <w:rPr>
          <w:spacing w:val="-5"/>
          <w:rPrChange w:id="7807" w:author="OMH/OASAS" w:date="2025-10-22T16:19:00Z" w16du:dateUtc="2025-10-22T20:19:00Z">
            <w:rPr>
              <w:spacing w:val="-4"/>
            </w:rPr>
          </w:rPrChange>
        </w:rPr>
        <w:t xml:space="preserve"> </w:t>
      </w:r>
      <w:del w:id="7808" w:author="OMH/OASAS" w:date="2025-10-22T16:19:00Z" w16du:dateUtc="2025-10-22T20:19:00Z">
        <w:r>
          <w:delText xml:space="preserve">federal </w:delText>
        </w:r>
        <w:r>
          <w:rPr>
            <w:spacing w:val="-2"/>
          </w:rPr>
          <w:delText>demonstration.</w:delText>
        </w:r>
      </w:del>
      <w:ins w:id="7809" w:author="OMH/OASAS" w:date="2025-10-22T16:19:00Z" w16du:dateUtc="2025-10-22T20:19:00Z">
        <w:r>
          <w:t xml:space="preserve">Federal </w:t>
        </w:r>
        <w:r>
          <w:rPr>
            <w:spacing w:val="-2"/>
          </w:rPr>
          <w:t>Demonstration</w:t>
        </w:r>
      </w:ins>
    </w:p>
    <w:p w14:paraId="1A0449D6" w14:textId="51842BB0" w:rsidR="00404098" w:rsidRDefault="00000000">
      <w:pPr>
        <w:pStyle w:val="ListParagraph"/>
        <w:numPr>
          <w:ilvl w:val="0"/>
          <w:numId w:val="1"/>
        </w:numPr>
        <w:tabs>
          <w:tab w:val="left" w:pos="323"/>
        </w:tabs>
        <w:spacing w:before="160" w:line="276" w:lineRule="auto"/>
        <w:ind w:right="515" w:firstLine="0"/>
        <w:rPr>
          <w:sz w:val="24"/>
        </w:rPr>
        <w:pPrChange w:id="7810" w:author="OMH/OASAS" w:date="2025-10-22T16:19:00Z" w16du:dateUtc="2025-10-22T20:19:00Z">
          <w:pPr>
            <w:pStyle w:val="ListParagraph"/>
            <w:numPr>
              <w:numId w:val="19"/>
            </w:numPr>
            <w:tabs>
              <w:tab w:val="left" w:pos="326"/>
            </w:tabs>
            <w:spacing w:line="276" w:lineRule="auto"/>
            <w:ind w:left="0" w:right="564"/>
          </w:pPr>
        </w:pPrChange>
      </w:pPr>
      <w:r>
        <w:rPr>
          <w:sz w:val="24"/>
        </w:rPr>
        <w:t>A</w:t>
      </w:r>
      <w:r>
        <w:rPr>
          <w:spacing w:val="-5"/>
          <w:sz w:val="24"/>
          <w:rPrChange w:id="7811" w:author="OMH/OASAS" w:date="2025-10-22T16:19:00Z" w16du:dateUtc="2025-10-22T20:19:00Z">
            <w:rPr>
              <w:spacing w:val="-4"/>
              <w:sz w:val="24"/>
            </w:rPr>
          </w:rPrChange>
        </w:rPr>
        <w:t xml:space="preserve"> </w:t>
      </w:r>
      <w:r>
        <w:rPr>
          <w:sz w:val="24"/>
        </w:rPr>
        <w:t>CCBHC,</w:t>
      </w:r>
      <w:r>
        <w:rPr>
          <w:spacing w:val="-4"/>
          <w:sz w:val="24"/>
          <w:rPrChange w:id="7812" w:author="OMH/OASAS" w:date="2025-10-22T16:19:00Z" w16du:dateUtc="2025-10-22T20:19:00Z">
            <w:rPr>
              <w:spacing w:val="-3"/>
              <w:sz w:val="24"/>
            </w:rPr>
          </w:rPrChange>
        </w:rPr>
        <w:t xml:space="preserve"> </w:t>
      </w:r>
      <w:r>
        <w:rPr>
          <w:sz w:val="24"/>
        </w:rPr>
        <w:t>previously</w:t>
      </w:r>
      <w:r>
        <w:rPr>
          <w:spacing w:val="-4"/>
          <w:sz w:val="24"/>
          <w:rPrChange w:id="7813" w:author="OMH/OASAS" w:date="2025-10-22T16:19:00Z" w16du:dateUtc="2025-10-22T20:19:00Z">
            <w:rPr>
              <w:spacing w:val="-3"/>
              <w:sz w:val="24"/>
            </w:rPr>
          </w:rPrChange>
        </w:rPr>
        <w:t xml:space="preserve"> </w:t>
      </w:r>
      <w:r>
        <w:rPr>
          <w:sz w:val="24"/>
        </w:rPr>
        <w:t>established</w:t>
      </w:r>
      <w:r>
        <w:rPr>
          <w:spacing w:val="-4"/>
          <w:sz w:val="24"/>
          <w:rPrChange w:id="7814" w:author="OMH/OASAS" w:date="2025-10-22T16:19:00Z" w16du:dateUtc="2025-10-22T20:19:00Z">
            <w:rPr>
              <w:spacing w:val="-3"/>
              <w:sz w:val="24"/>
            </w:rPr>
          </w:rPrChange>
        </w:rPr>
        <w:t xml:space="preserve"> </w:t>
      </w:r>
      <w:r>
        <w:rPr>
          <w:sz w:val="24"/>
        </w:rPr>
        <w:t>under</w:t>
      </w:r>
      <w:r>
        <w:rPr>
          <w:spacing w:val="-5"/>
          <w:sz w:val="24"/>
          <w:rPrChange w:id="7815" w:author="OMH/OASAS" w:date="2025-10-22T16:19:00Z" w16du:dateUtc="2025-10-22T20:19:00Z">
            <w:rPr>
              <w:spacing w:val="-3"/>
              <w:sz w:val="24"/>
            </w:rPr>
          </w:rPrChange>
        </w:rPr>
        <w:t xml:space="preserve"> </w:t>
      </w:r>
      <w:r>
        <w:rPr>
          <w:sz w:val="24"/>
        </w:rPr>
        <w:t>the</w:t>
      </w:r>
      <w:r>
        <w:rPr>
          <w:spacing w:val="-3"/>
          <w:sz w:val="24"/>
          <w:rPrChange w:id="7816" w:author="OMH/OASAS" w:date="2025-10-22T16:19:00Z" w16du:dateUtc="2025-10-22T20:19:00Z">
            <w:rPr>
              <w:spacing w:val="-4"/>
              <w:sz w:val="24"/>
            </w:rPr>
          </w:rPrChange>
        </w:rPr>
        <w:t xml:space="preserve"> </w:t>
      </w:r>
      <w:del w:id="7817" w:author="OMH/OASAS" w:date="2025-10-22T16:19:00Z" w16du:dateUtc="2025-10-22T20:19:00Z">
        <w:r>
          <w:rPr>
            <w:sz w:val="24"/>
          </w:rPr>
          <w:delText>federal</w:delText>
        </w:r>
      </w:del>
      <w:ins w:id="7818" w:author="OMH/OASAS" w:date="2025-10-22T16:19:00Z" w16du:dateUtc="2025-10-22T20:19:00Z">
        <w:r>
          <w:rPr>
            <w:sz w:val="24"/>
          </w:rPr>
          <w:t>Federal</w:t>
        </w:r>
      </w:ins>
      <w:r>
        <w:rPr>
          <w:spacing w:val="-4"/>
          <w:sz w:val="24"/>
          <w:rPrChange w:id="7819" w:author="OMH/OASAS" w:date="2025-10-22T16:19:00Z" w16du:dateUtc="2025-10-22T20:19:00Z">
            <w:rPr>
              <w:spacing w:val="-3"/>
              <w:sz w:val="24"/>
            </w:rPr>
          </w:rPrChange>
        </w:rPr>
        <w:t xml:space="preserve"> </w:t>
      </w:r>
      <w:r>
        <w:rPr>
          <w:sz w:val="24"/>
        </w:rPr>
        <w:t>CCBHC</w:t>
      </w:r>
      <w:r>
        <w:rPr>
          <w:spacing w:val="-4"/>
          <w:sz w:val="24"/>
        </w:rPr>
        <w:t xml:space="preserve"> </w:t>
      </w:r>
      <w:r>
        <w:rPr>
          <w:sz w:val="24"/>
        </w:rPr>
        <w:t>demonstration</w:t>
      </w:r>
      <w:r>
        <w:rPr>
          <w:spacing w:val="-4"/>
          <w:sz w:val="24"/>
          <w:rPrChange w:id="7820" w:author="OMH/OASAS" w:date="2025-10-22T16:19:00Z" w16du:dateUtc="2025-10-22T20:19:00Z">
            <w:rPr>
              <w:spacing w:val="-3"/>
              <w:sz w:val="24"/>
            </w:rPr>
          </w:rPrChange>
        </w:rPr>
        <w:t xml:space="preserve"> </w:t>
      </w:r>
      <w:r>
        <w:rPr>
          <w:sz w:val="24"/>
        </w:rPr>
        <w:t>awarded</w:t>
      </w:r>
      <w:r>
        <w:rPr>
          <w:spacing w:val="-4"/>
          <w:sz w:val="24"/>
          <w:rPrChange w:id="7821" w:author="OMH/OASAS" w:date="2025-10-22T16:19:00Z" w16du:dateUtc="2025-10-22T20:19:00Z">
            <w:rPr>
              <w:spacing w:val="-3"/>
              <w:sz w:val="24"/>
            </w:rPr>
          </w:rPrChange>
        </w:rPr>
        <w:t xml:space="preserve"> </w:t>
      </w:r>
      <w:r>
        <w:rPr>
          <w:sz w:val="24"/>
        </w:rPr>
        <w:t>by</w:t>
      </w:r>
      <w:r>
        <w:rPr>
          <w:spacing w:val="-4"/>
          <w:sz w:val="24"/>
          <w:rPrChange w:id="7822" w:author="OMH/OASAS" w:date="2025-10-22T16:19:00Z" w16du:dateUtc="2025-10-22T20:19:00Z">
            <w:rPr>
              <w:spacing w:val="-3"/>
              <w:sz w:val="24"/>
            </w:rPr>
          </w:rPrChange>
        </w:rPr>
        <w:t xml:space="preserve"> </w:t>
      </w:r>
      <w:r>
        <w:rPr>
          <w:sz w:val="24"/>
        </w:rPr>
        <w:t xml:space="preserve">the </w:t>
      </w:r>
      <w:del w:id="7823" w:author="OMH/OASAS" w:date="2025-10-22T16:19:00Z" w16du:dateUtc="2025-10-22T20:19:00Z">
        <w:r>
          <w:rPr>
            <w:sz w:val="24"/>
          </w:rPr>
          <w:delText>state</w:delText>
        </w:r>
      </w:del>
      <w:ins w:id="7824" w:author="OMH/OASAS" w:date="2025-10-22T16:19:00Z" w16du:dateUtc="2025-10-22T20:19:00Z">
        <w:r>
          <w:rPr>
            <w:sz w:val="24"/>
          </w:rPr>
          <w:t>State</w:t>
        </w:r>
      </w:ins>
      <w:r>
        <w:rPr>
          <w:sz w:val="24"/>
        </w:rPr>
        <w:t xml:space="preserve">, that wishes to continue operating, or such provider seeking to obtain a CCBHC license, shall submit an application to </w:t>
      </w:r>
      <w:del w:id="7825" w:author="OMH/OASAS" w:date="2025-10-22T16:19:00Z" w16du:dateUtc="2025-10-22T20:19:00Z">
        <w:r>
          <w:rPr>
            <w:sz w:val="24"/>
          </w:rPr>
          <w:delText>the Offices</w:delText>
        </w:r>
      </w:del>
      <w:ins w:id="7826" w:author="OMH/OASAS" w:date="2025-10-22T16:19:00Z" w16du:dateUtc="2025-10-22T20:19:00Z">
        <w:r>
          <w:rPr>
            <w:sz w:val="24"/>
          </w:rPr>
          <w:t>OMH and OASAS</w:t>
        </w:r>
      </w:ins>
      <w:r>
        <w:rPr>
          <w:sz w:val="24"/>
        </w:rPr>
        <w:t xml:space="preserve"> seeking an operating certificate under this </w:t>
      </w:r>
      <w:r>
        <w:rPr>
          <w:spacing w:val="-2"/>
          <w:sz w:val="24"/>
          <w:rPrChange w:id="7827" w:author="OMH/OASAS" w:date="2025-10-22T16:19:00Z" w16du:dateUtc="2025-10-22T20:19:00Z">
            <w:rPr>
              <w:sz w:val="24"/>
            </w:rPr>
          </w:rPrChange>
        </w:rPr>
        <w:t>Subpart.</w:t>
      </w:r>
    </w:p>
    <w:p w14:paraId="1A0449D7" w14:textId="46494807" w:rsidR="00404098" w:rsidRDefault="00000000">
      <w:pPr>
        <w:pStyle w:val="ListParagraph"/>
        <w:numPr>
          <w:ilvl w:val="0"/>
          <w:numId w:val="1"/>
        </w:numPr>
        <w:tabs>
          <w:tab w:val="left" w:pos="339"/>
        </w:tabs>
        <w:spacing w:before="158" w:line="276" w:lineRule="auto"/>
        <w:ind w:right="421" w:firstLine="0"/>
        <w:rPr>
          <w:sz w:val="24"/>
        </w:rPr>
        <w:pPrChange w:id="7828" w:author="OMH/OASAS" w:date="2025-10-22T16:19:00Z" w16du:dateUtc="2025-10-22T20:19:00Z">
          <w:pPr>
            <w:pStyle w:val="ListParagraph"/>
            <w:numPr>
              <w:numId w:val="19"/>
            </w:numPr>
            <w:tabs>
              <w:tab w:val="left" w:pos="339"/>
            </w:tabs>
            <w:spacing w:line="276" w:lineRule="auto"/>
            <w:ind w:left="0" w:right="360"/>
          </w:pPr>
        </w:pPrChange>
      </w:pPr>
      <w:r>
        <w:rPr>
          <w:sz w:val="24"/>
        </w:rPr>
        <w:t>In</w:t>
      </w:r>
      <w:r>
        <w:rPr>
          <w:spacing w:val="-3"/>
          <w:sz w:val="24"/>
          <w:rPrChange w:id="7829" w:author="OMH/OASAS" w:date="2025-10-22T16:19:00Z" w16du:dateUtc="2025-10-22T20:19:00Z">
            <w:rPr>
              <w:sz w:val="24"/>
            </w:rPr>
          </w:rPrChange>
        </w:rPr>
        <w:t xml:space="preserve"> </w:t>
      </w:r>
      <w:r>
        <w:rPr>
          <w:sz w:val="24"/>
        </w:rPr>
        <w:t>order</w:t>
      </w:r>
      <w:r>
        <w:rPr>
          <w:spacing w:val="-4"/>
          <w:sz w:val="24"/>
          <w:rPrChange w:id="7830" w:author="OMH/OASAS" w:date="2025-10-22T16:19:00Z" w16du:dateUtc="2025-10-22T20:19:00Z">
            <w:rPr>
              <w:sz w:val="24"/>
            </w:rPr>
          </w:rPrChange>
        </w:rPr>
        <w:t xml:space="preserve"> </w:t>
      </w:r>
      <w:r>
        <w:rPr>
          <w:sz w:val="24"/>
        </w:rPr>
        <w:t>to</w:t>
      </w:r>
      <w:r>
        <w:rPr>
          <w:spacing w:val="-3"/>
          <w:sz w:val="24"/>
          <w:rPrChange w:id="7831" w:author="OMH/OASAS" w:date="2025-10-22T16:19:00Z" w16du:dateUtc="2025-10-22T20:19:00Z">
            <w:rPr>
              <w:sz w:val="24"/>
            </w:rPr>
          </w:rPrChange>
        </w:rPr>
        <w:t xml:space="preserve"> </w:t>
      </w:r>
      <w:r>
        <w:rPr>
          <w:sz w:val="24"/>
        </w:rPr>
        <w:t>prevent</w:t>
      </w:r>
      <w:r>
        <w:rPr>
          <w:spacing w:val="-3"/>
          <w:sz w:val="24"/>
          <w:rPrChange w:id="7832" w:author="OMH/OASAS" w:date="2025-10-22T16:19:00Z" w16du:dateUtc="2025-10-22T20:19:00Z">
            <w:rPr>
              <w:sz w:val="24"/>
            </w:rPr>
          </w:rPrChange>
        </w:rPr>
        <w:t xml:space="preserve"> </w:t>
      </w:r>
      <w:r>
        <w:rPr>
          <w:sz w:val="24"/>
        </w:rPr>
        <w:t>treatment</w:t>
      </w:r>
      <w:r>
        <w:rPr>
          <w:spacing w:val="-3"/>
          <w:sz w:val="24"/>
          <w:rPrChange w:id="7833" w:author="OMH/OASAS" w:date="2025-10-22T16:19:00Z" w16du:dateUtc="2025-10-22T20:19:00Z">
            <w:rPr>
              <w:sz w:val="24"/>
            </w:rPr>
          </w:rPrChange>
        </w:rPr>
        <w:t xml:space="preserve"> </w:t>
      </w:r>
      <w:r>
        <w:rPr>
          <w:sz w:val="24"/>
        </w:rPr>
        <w:t>and</w:t>
      </w:r>
      <w:r>
        <w:rPr>
          <w:spacing w:val="-3"/>
          <w:sz w:val="24"/>
          <w:rPrChange w:id="7834" w:author="OMH/OASAS" w:date="2025-10-22T16:19:00Z" w16du:dateUtc="2025-10-22T20:19:00Z">
            <w:rPr>
              <w:sz w:val="24"/>
            </w:rPr>
          </w:rPrChange>
        </w:rPr>
        <w:t xml:space="preserve"> </w:t>
      </w:r>
      <w:r>
        <w:rPr>
          <w:sz w:val="24"/>
        </w:rPr>
        <w:t>services</w:t>
      </w:r>
      <w:r>
        <w:rPr>
          <w:spacing w:val="-3"/>
          <w:sz w:val="24"/>
          <w:rPrChange w:id="7835" w:author="OMH/OASAS" w:date="2025-10-22T16:19:00Z" w16du:dateUtc="2025-10-22T20:19:00Z">
            <w:rPr>
              <w:sz w:val="24"/>
            </w:rPr>
          </w:rPrChange>
        </w:rPr>
        <w:t xml:space="preserve"> </w:t>
      </w:r>
      <w:r>
        <w:rPr>
          <w:sz w:val="24"/>
        </w:rPr>
        <w:t>disruption</w:t>
      </w:r>
      <w:r>
        <w:rPr>
          <w:spacing w:val="-3"/>
          <w:sz w:val="24"/>
          <w:rPrChange w:id="7836" w:author="OMH/OASAS" w:date="2025-10-22T16:19:00Z" w16du:dateUtc="2025-10-22T20:19:00Z">
            <w:rPr>
              <w:sz w:val="24"/>
            </w:rPr>
          </w:rPrChange>
        </w:rPr>
        <w:t xml:space="preserve"> </w:t>
      </w:r>
      <w:r>
        <w:rPr>
          <w:sz w:val="24"/>
        </w:rPr>
        <w:t>and</w:t>
      </w:r>
      <w:r>
        <w:rPr>
          <w:spacing w:val="-3"/>
          <w:sz w:val="24"/>
          <w:rPrChange w:id="7837" w:author="OMH/OASAS" w:date="2025-10-22T16:19:00Z" w16du:dateUtc="2025-10-22T20:19:00Z">
            <w:rPr>
              <w:sz w:val="24"/>
            </w:rPr>
          </w:rPrChange>
        </w:rPr>
        <w:t xml:space="preserve"> </w:t>
      </w:r>
      <w:r>
        <w:rPr>
          <w:sz w:val="24"/>
        </w:rPr>
        <w:t>provide</w:t>
      </w:r>
      <w:r>
        <w:rPr>
          <w:spacing w:val="-4"/>
          <w:sz w:val="24"/>
          <w:rPrChange w:id="7838" w:author="OMH/OASAS" w:date="2025-10-22T16:19:00Z" w16du:dateUtc="2025-10-22T20:19:00Z">
            <w:rPr>
              <w:sz w:val="24"/>
            </w:rPr>
          </w:rPrChange>
        </w:rPr>
        <w:t xml:space="preserve"> </w:t>
      </w:r>
      <w:r>
        <w:rPr>
          <w:sz w:val="24"/>
        </w:rPr>
        <w:t>for</w:t>
      </w:r>
      <w:r>
        <w:rPr>
          <w:spacing w:val="-4"/>
          <w:sz w:val="24"/>
          <w:rPrChange w:id="7839" w:author="OMH/OASAS" w:date="2025-10-22T16:19:00Z" w16du:dateUtc="2025-10-22T20:19:00Z">
            <w:rPr>
              <w:sz w:val="24"/>
            </w:rPr>
          </w:rPrChange>
        </w:rPr>
        <w:t xml:space="preserve"> </w:t>
      </w:r>
      <w:r>
        <w:rPr>
          <w:sz w:val="24"/>
        </w:rPr>
        <w:t>a</w:t>
      </w:r>
      <w:r>
        <w:rPr>
          <w:spacing w:val="-4"/>
          <w:sz w:val="24"/>
          <w:rPrChange w:id="7840" w:author="OMH/OASAS" w:date="2025-10-22T16:19:00Z" w16du:dateUtc="2025-10-22T20:19:00Z">
            <w:rPr>
              <w:sz w:val="24"/>
            </w:rPr>
          </w:rPrChange>
        </w:rPr>
        <w:t xml:space="preserve"> </w:t>
      </w:r>
      <w:r>
        <w:rPr>
          <w:sz w:val="24"/>
        </w:rPr>
        <w:t>seamless</w:t>
      </w:r>
      <w:r>
        <w:rPr>
          <w:spacing w:val="-3"/>
          <w:sz w:val="24"/>
          <w:rPrChange w:id="7841" w:author="OMH/OASAS" w:date="2025-10-22T16:19:00Z" w16du:dateUtc="2025-10-22T20:19:00Z">
            <w:rPr>
              <w:sz w:val="24"/>
            </w:rPr>
          </w:rPrChange>
        </w:rPr>
        <w:t xml:space="preserve"> </w:t>
      </w:r>
      <w:r>
        <w:rPr>
          <w:sz w:val="24"/>
        </w:rPr>
        <w:t>transition</w:t>
      </w:r>
      <w:r>
        <w:rPr>
          <w:spacing w:val="-3"/>
          <w:sz w:val="24"/>
          <w:rPrChange w:id="7842" w:author="OMH/OASAS" w:date="2025-10-22T16:19:00Z" w16du:dateUtc="2025-10-22T20:19:00Z">
            <w:rPr>
              <w:sz w:val="24"/>
            </w:rPr>
          </w:rPrChange>
        </w:rPr>
        <w:t xml:space="preserve"> </w:t>
      </w:r>
      <w:r>
        <w:rPr>
          <w:sz w:val="24"/>
        </w:rPr>
        <w:t xml:space="preserve">for CCBHCs previously established under the </w:t>
      </w:r>
      <w:del w:id="7843" w:author="OMH/OASAS" w:date="2025-10-22T16:19:00Z" w16du:dateUtc="2025-10-22T20:19:00Z">
        <w:r>
          <w:rPr>
            <w:sz w:val="24"/>
          </w:rPr>
          <w:delText>federal</w:delText>
        </w:r>
      </w:del>
      <w:ins w:id="7844" w:author="OMH/OASAS" w:date="2025-10-22T16:19:00Z" w16du:dateUtc="2025-10-22T20:19:00Z">
        <w:r>
          <w:rPr>
            <w:sz w:val="24"/>
          </w:rPr>
          <w:t>Federal</w:t>
        </w:r>
      </w:ins>
      <w:r>
        <w:rPr>
          <w:sz w:val="24"/>
        </w:rPr>
        <w:t xml:space="preserve"> demonstration to certification under this section,</w:t>
      </w:r>
      <w:r>
        <w:rPr>
          <w:sz w:val="24"/>
          <w:rPrChange w:id="7845" w:author="OMH/OASAS" w:date="2025-10-22T16:19:00Z" w16du:dateUtc="2025-10-22T20:19:00Z">
            <w:rPr>
              <w:spacing w:val="-3"/>
              <w:sz w:val="24"/>
            </w:rPr>
          </w:rPrChange>
        </w:rPr>
        <w:t xml:space="preserve"> </w:t>
      </w:r>
      <w:r>
        <w:rPr>
          <w:sz w:val="24"/>
        </w:rPr>
        <w:t>effective</w:t>
      </w:r>
      <w:r>
        <w:rPr>
          <w:sz w:val="24"/>
          <w:rPrChange w:id="7846" w:author="OMH/OASAS" w:date="2025-10-22T16:19:00Z" w16du:dateUtc="2025-10-22T20:19:00Z">
            <w:rPr>
              <w:spacing w:val="-3"/>
              <w:sz w:val="24"/>
            </w:rPr>
          </w:rPrChange>
        </w:rPr>
        <w:t xml:space="preserve"> </w:t>
      </w:r>
      <w:r>
        <w:rPr>
          <w:sz w:val="24"/>
        </w:rPr>
        <w:t>upon</w:t>
      </w:r>
      <w:r>
        <w:rPr>
          <w:sz w:val="24"/>
          <w:rPrChange w:id="7847" w:author="OMH/OASAS" w:date="2025-10-22T16:19:00Z" w16du:dateUtc="2025-10-22T20:19:00Z">
            <w:rPr>
              <w:spacing w:val="-5"/>
              <w:sz w:val="24"/>
            </w:rPr>
          </w:rPrChange>
        </w:rPr>
        <w:t xml:space="preserve"> </w:t>
      </w:r>
      <w:r>
        <w:rPr>
          <w:sz w:val="24"/>
        </w:rPr>
        <w:t>adoption</w:t>
      </w:r>
      <w:r>
        <w:rPr>
          <w:sz w:val="24"/>
          <w:rPrChange w:id="7848" w:author="OMH/OASAS" w:date="2025-10-22T16:19:00Z" w16du:dateUtc="2025-10-22T20:19:00Z">
            <w:rPr>
              <w:spacing w:val="-3"/>
              <w:sz w:val="24"/>
            </w:rPr>
          </w:rPrChange>
        </w:rPr>
        <w:t xml:space="preserve"> </w:t>
      </w:r>
      <w:r>
        <w:rPr>
          <w:sz w:val="24"/>
        </w:rPr>
        <w:t>of</w:t>
      </w:r>
      <w:r>
        <w:rPr>
          <w:sz w:val="24"/>
          <w:rPrChange w:id="7849" w:author="OMH/OASAS" w:date="2025-10-22T16:19:00Z" w16du:dateUtc="2025-10-22T20:19:00Z">
            <w:rPr>
              <w:spacing w:val="-4"/>
              <w:sz w:val="24"/>
            </w:rPr>
          </w:rPrChange>
        </w:rPr>
        <w:t xml:space="preserve"> </w:t>
      </w:r>
      <w:r>
        <w:rPr>
          <w:sz w:val="24"/>
        </w:rPr>
        <w:t>this</w:t>
      </w:r>
      <w:r>
        <w:rPr>
          <w:sz w:val="24"/>
          <w:rPrChange w:id="7850" w:author="OMH/OASAS" w:date="2025-10-22T16:19:00Z" w16du:dateUtc="2025-10-22T20:19:00Z">
            <w:rPr>
              <w:spacing w:val="-3"/>
              <w:sz w:val="24"/>
            </w:rPr>
          </w:rPrChange>
        </w:rPr>
        <w:t xml:space="preserve"> </w:t>
      </w:r>
      <w:r>
        <w:rPr>
          <w:sz w:val="24"/>
        </w:rPr>
        <w:t>section,</w:t>
      </w:r>
      <w:r>
        <w:rPr>
          <w:sz w:val="24"/>
          <w:rPrChange w:id="7851" w:author="OMH/OASAS" w:date="2025-10-22T16:19:00Z" w16du:dateUtc="2025-10-22T20:19:00Z">
            <w:rPr>
              <w:spacing w:val="-5"/>
              <w:sz w:val="24"/>
            </w:rPr>
          </w:rPrChange>
        </w:rPr>
        <w:t xml:space="preserve"> </w:t>
      </w:r>
      <w:del w:id="7852" w:author="OMH/OASAS" w:date="2025-10-22T16:19:00Z" w16du:dateUtc="2025-10-22T20:19:00Z">
        <w:r>
          <w:rPr>
            <w:sz w:val="24"/>
          </w:rPr>
          <w:delText>the</w:delText>
        </w:r>
        <w:r>
          <w:rPr>
            <w:spacing w:val="-3"/>
            <w:sz w:val="24"/>
          </w:rPr>
          <w:delText xml:space="preserve"> </w:delText>
        </w:r>
        <w:r>
          <w:rPr>
            <w:sz w:val="24"/>
          </w:rPr>
          <w:delText>Offices</w:delText>
        </w:r>
      </w:del>
      <w:ins w:id="7853" w:author="OMH/OASAS" w:date="2025-10-22T16:19:00Z" w16du:dateUtc="2025-10-22T20:19:00Z">
        <w:r>
          <w:rPr>
            <w:sz w:val="24"/>
          </w:rPr>
          <w:t>OMH and OASAS</w:t>
        </w:r>
      </w:ins>
      <w:r>
        <w:rPr>
          <w:sz w:val="24"/>
          <w:rPrChange w:id="7854" w:author="OMH/OASAS" w:date="2025-10-22T16:19:00Z" w16du:dateUtc="2025-10-22T20:19:00Z">
            <w:rPr>
              <w:spacing w:val="-3"/>
              <w:sz w:val="24"/>
            </w:rPr>
          </w:rPrChange>
        </w:rPr>
        <w:t xml:space="preserve"> </w:t>
      </w:r>
      <w:r>
        <w:rPr>
          <w:sz w:val="24"/>
        </w:rPr>
        <w:t>jointly</w:t>
      </w:r>
      <w:r>
        <w:rPr>
          <w:sz w:val="24"/>
          <w:rPrChange w:id="7855" w:author="OMH/OASAS" w:date="2025-10-22T16:19:00Z" w16du:dateUtc="2025-10-22T20:19:00Z">
            <w:rPr>
              <w:spacing w:val="-3"/>
              <w:sz w:val="24"/>
            </w:rPr>
          </w:rPrChange>
        </w:rPr>
        <w:t xml:space="preserve"> </w:t>
      </w:r>
      <w:r>
        <w:rPr>
          <w:sz w:val="24"/>
        </w:rPr>
        <w:t>designate</w:t>
      </w:r>
      <w:r>
        <w:rPr>
          <w:sz w:val="24"/>
          <w:rPrChange w:id="7856" w:author="OMH/OASAS" w:date="2025-10-22T16:19:00Z" w16du:dateUtc="2025-10-22T20:19:00Z">
            <w:rPr>
              <w:spacing w:val="-3"/>
              <w:sz w:val="24"/>
            </w:rPr>
          </w:rPrChange>
        </w:rPr>
        <w:t xml:space="preserve"> </w:t>
      </w:r>
      <w:r>
        <w:rPr>
          <w:sz w:val="24"/>
        </w:rPr>
        <w:t>CCBHCs</w:t>
      </w:r>
      <w:r>
        <w:rPr>
          <w:sz w:val="24"/>
          <w:rPrChange w:id="7857" w:author="OMH/OASAS" w:date="2025-10-22T16:19:00Z" w16du:dateUtc="2025-10-22T20:19:00Z">
            <w:rPr>
              <w:spacing w:val="-3"/>
              <w:sz w:val="24"/>
            </w:rPr>
          </w:rPrChange>
        </w:rPr>
        <w:t xml:space="preserve"> </w:t>
      </w:r>
      <w:r>
        <w:rPr>
          <w:sz w:val="24"/>
        </w:rPr>
        <w:t xml:space="preserve">previously established under the </w:t>
      </w:r>
      <w:del w:id="7858" w:author="OMH/OASAS" w:date="2025-10-22T16:19:00Z" w16du:dateUtc="2025-10-22T20:19:00Z">
        <w:r>
          <w:rPr>
            <w:sz w:val="24"/>
          </w:rPr>
          <w:delText>federal</w:delText>
        </w:r>
      </w:del>
      <w:ins w:id="7859" w:author="OMH/OASAS" w:date="2025-10-22T16:19:00Z" w16du:dateUtc="2025-10-22T20:19:00Z">
        <w:r>
          <w:rPr>
            <w:sz w:val="24"/>
          </w:rPr>
          <w:t>Federal</w:t>
        </w:r>
      </w:ins>
      <w:r>
        <w:rPr>
          <w:sz w:val="24"/>
        </w:rPr>
        <w:t xml:space="preserve"> demonstration to continue to operate as a CCBHC and be reimbursed a cost-based Medicaid rate, subject to continued provider compliance with the New York State CCBHC Provider Manual and SAMHSA CCBHC Certification Criteria available for public inspection at </w:t>
      </w:r>
      <w:r w:rsidR="00404098">
        <w:fldChar w:fldCharType="begin"/>
      </w:r>
      <w:r w:rsidR="00404098">
        <w:instrText>HYPERLINK "https://gcc02.safelinks.protection.outlook.com/?url=https%3A%2F%2Fomh.ny.gov%2Fomhweb%2Fbho%2Fccbhc.html&amp;data=05%7C02%7CSara.Paupini%40omh.ny.gov%7C892ab59b7a56454067ed08ddc09d4a9a%7Cf46cb8ea79004d108ceb80e8c1c81ee7%7C0%7C0%7C638878503966930494%7CUnknown%7CTWFpbGZsb3d8eyJFbXB0eU1hcGkiOnRydWUsIlYiOiIwLjAuMDAwMCIsIlAiOiJXaW4zMiIsIkFOIjoiTWFpbCIsIldUIjoyfQ%3D%3D%7C0%7C%7C%7C&amp;sdata=ho1vwlfnCTWTkKa7yAutgQ4dqHrmtLQbVbJruhyO%2Bj8%3D&amp;reserved=0" \h</w:instrText>
      </w:r>
      <w:r w:rsidR="00404098">
        <w:fldChar w:fldCharType="separate"/>
      </w:r>
      <w:r w:rsidR="00404098">
        <w:rPr>
          <w:color w:val="0D5FAD"/>
          <w:sz w:val="24"/>
          <w:u w:val="single" w:color="0D5FAD"/>
          <w:rPrChange w:id="7860" w:author="OMH/OASAS" w:date="2025-10-22T16:19:00Z" w16du:dateUtc="2025-10-22T20:19:00Z">
            <w:rPr>
              <w:color w:val="0562C1"/>
              <w:sz w:val="24"/>
              <w:u w:val="single" w:color="0562C1"/>
            </w:rPr>
          </w:rPrChange>
        </w:rPr>
        <w:t>https://omh.ny.gov/omhweb/bho/ccbhc.html</w:t>
      </w:r>
      <w:r w:rsidR="00404098">
        <w:fldChar w:fldCharType="end"/>
      </w:r>
      <w:r>
        <w:rPr>
          <w:sz w:val="24"/>
        </w:rPr>
        <w:t>.</w:t>
      </w:r>
    </w:p>
    <w:p w14:paraId="660C3268" w14:textId="77777777" w:rsidR="005A32DC" w:rsidRDefault="00000000">
      <w:pPr>
        <w:pStyle w:val="BodyText"/>
        <w:spacing w:line="312" w:lineRule="auto"/>
        <w:ind w:left="0" w:right="381"/>
        <w:rPr>
          <w:del w:id="7861" w:author="OMH/OASAS" w:date="2025-10-22T16:19:00Z" w16du:dateUtc="2025-10-22T20:19:00Z"/>
        </w:rPr>
      </w:pPr>
      <w:del w:id="7862" w:author="OMH/OASAS" w:date="2025-10-22T16:19:00Z" w16du:dateUtc="2025-10-22T20:19:00Z">
        <w:r>
          <w:delText>(3)</w:delText>
        </w:r>
        <w:r>
          <w:rPr>
            <w:spacing w:val="40"/>
          </w:rPr>
          <w:delText xml:space="preserve"> </w:delText>
        </w:r>
      </w:del>
      <w:r w:rsidRPr="00CA4DA3">
        <w:t>Such</w:t>
      </w:r>
      <w:r w:rsidRPr="00CA4DA3">
        <w:rPr>
          <w:spacing w:val="-2"/>
        </w:rPr>
        <w:t xml:space="preserve"> </w:t>
      </w:r>
      <w:r w:rsidRPr="00CA4DA3">
        <w:t>designation</w:t>
      </w:r>
      <w:r w:rsidRPr="00CA4DA3">
        <w:rPr>
          <w:spacing w:val="-2"/>
        </w:rPr>
        <w:t xml:space="preserve"> </w:t>
      </w:r>
      <w:r w:rsidRPr="00CA4DA3">
        <w:t>is</w:t>
      </w:r>
      <w:r>
        <w:rPr>
          <w:spacing w:val="-2"/>
          <w:rPrChange w:id="7863" w:author="OMH/OASAS" w:date="2025-10-22T16:19:00Z" w16du:dateUtc="2025-10-22T20:19:00Z">
            <w:rPr>
              <w:spacing w:val="-3"/>
            </w:rPr>
          </w:rPrChange>
        </w:rPr>
        <w:t xml:space="preserve"> </w:t>
      </w:r>
      <w:r w:rsidRPr="00CA4DA3">
        <w:t>provisional</w:t>
      </w:r>
      <w:r>
        <w:rPr>
          <w:spacing w:val="-2"/>
          <w:rPrChange w:id="7864" w:author="OMH/OASAS" w:date="2025-10-22T16:19:00Z" w16du:dateUtc="2025-10-22T20:19:00Z">
            <w:rPr>
              <w:spacing w:val="-3"/>
            </w:rPr>
          </w:rPrChange>
        </w:rPr>
        <w:t xml:space="preserve"> </w:t>
      </w:r>
      <w:r w:rsidRPr="00CA4DA3">
        <w:t>and</w:t>
      </w:r>
      <w:r w:rsidRPr="00CA4DA3">
        <w:rPr>
          <w:spacing w:val="-2"/>
        </w:rPr>
        <w:t xml:space="preserve"> </w:t>
      </w:r>
      <w:r w:rsidRPr="00CA4DA3">
        <w:t>will</w:t>
      </w:r>
      <w:r w:rsidRPr="00CA4DA3">
        <w:rPr>
          <w:spacing w:val="-2"/>
        </w:rPr>
        <w:t xml:space="preserve"> </w:t>
      </w:r>
      <w:r w:rsidRPr="00CA4DA3">
        <w:t>expire</w:t>
      </w:r>
      <w:r>
        <w:rPr>
          <w:spacing w:val="-3"/>
          <w:rPrChange w:id="7865" w:author="OMH/OASAS" w:date="2025-10-22T16:19:00Z" w16du:dateUtc="2025-10-22T20:19:00Z">
            <w:rPr>
              <w:spacing w:val="-2"/>
            </w:rPr>
          </w:rPrChange>
        </w:rPr>
        <w:t xml:space="preserve"> </w:t>
      </w:r>
      <w:r w:rsidRPr="00CA4DA3">
        <w:t>on</w:t>
      </w:r>
      <w:r>
        <w:rPr>
          <w:spacing w:val="-2"/>
          <w:rPrChange w:id="7866" w:author="OMH/OASAS" w:date="2025-10-22T16:19:00Z" w16du:dateUtc="2025-10-22T20:19:00Z">
            <w:rPr>
              <w:spacing w:val="-4"/>
            </w:rPr>
          </w:rPrChange>
        </w:rPr>
        <w:t xml:space="preserve"> </w:t>
      </w:r>
      <w:r w:rsidRPr="00CA4DA3">
        <w:t>the</w:t>
      </w:r>
      <w:r>
        <w:rPr>
          <w:spacing w:val="-3"/>
          <w:rPrChange w:id="7867" w:author="OMH/OASAS" w:date="2025-10-22T16:19:00Z" w16du:dateUtc="2025-10-22T20:19:00Z">
            <w:rPr>
              <w:spacing w:val="-2"/>
            </w:rPr>
          </w:rPrChange>
        </w:rPr>
        <w:t xml:space="preserve"> </w:t>
      </w:r>
      <w:r w:rsidRPr="00CA4DA3">
        <w:t>90</w:t>
      </w:r>
      <w:r w:rsidRPr="00CA4DA3">
        <w:rPr>
          <w:vertAlign w:val="superscript"/>
        </w:rPr>
        <w:t>th</w:t>
      </w:r>
      <w:r>
        <w:rPr>
          <w:spacing w:val="-4"/>
          <w:rPrChange w:id="7868" w:author="OMH/OASAS" w:date="2025-10-22T16:19:00Z" w16du:dateUtc="2025-10-22T20:19:00Z">
            <w:rPr>
              <w:spacing w:val="-2"/>
            </w:rPr>
          </w:rPrChange>
        </w:rPr>
        <w:t xml:space="preserve"> </w:t>
      </w:r>
      <w:r w:rsidRPr="00CA4DA3">
        <w:t>calendar</w:t>
      </w:r>
      <w:r>
        <w:rPr>
          <w:spacing w:val="-3"/>
          <w:rPrChange w:id="7869" w:author="OMH/OASAS" w:date="2025-10-22T16:19:00Z" w16du:dateUtc="2025-10-22T20:19:00Z">
            <w:rPr>
              <w:spacing w:val="-2"/>
            </w:rPr>
          </w:rPrChange>
        </w:rPr>
        <w:t xml:space="preserve"> </w:t>
      </w:r>
      <w:r w:rsidRPr="00CA4DA3">
        <w:t>day</w:t>
      </w:r>
      <w:r w:rsidRPr="00CA4DA3">
        <w:rPr>
          <w:spacing w:val="-2"/>
        </w:rPr>
        <w:t xml:space="preserve"> </w:t>
      </w:r>
      <w:r w:rsidRPr="00CA4DA3">
        <w:t>after</w:t>
      </w:r>
      <w:r>
        <w:rPr>
          <w:spacing w:val="-3"/>
          <w:rPrChange w:id="7870" w:author="OMH/OASAS" w:date="2025-10-22T16:19:00Z" w16du:dateUtc="2025-10-22T20:19:00Z">
            <w:rPr>
              <w:spacing w:val="-2"/>
            </w:rPr>
          </w:rPrChange>
        </w:rPr>
        <w:t xml:space="preserve"> </w:t>
      </w:r>
      <w:r w:rsidRPr="00CA4DA3">
        <w:t>the</w:t>
      </w:r>
      <w:r w:rsidRPr="00CA4DA3">
        <w:rPr>
          <w:spacing w:val="-3"/>
        </w:rPr>
        <w:t xml:space="preserve"> </w:t>
      </w:r>
      <w:r w:rsidRPr="00CA4DA3">
        <w:t>date</w:t>
      </w:r>
      <w:r>
        <w:rPr>
          <w:spacing w:val="-3"/>
          <w:rPrChange w:id="7871" w:author="OMH/OASAS" w:date="2025-10-22T16:19:00Z" w16du:dateUtc="2025-10-22T20:19:00Z">
            <w:rPr>
              <w:spacing w:val="-2"/>
            </w:rPr>
          </w:rPrChange>
        </w:rPr>
        <w:t xml:space="preserve"> </w:t>
      </w:r>
      <w:r w:rsidRPr="00CA4DA3">
        <w:t>that</w:t>
      </w:r>
      <w:r w:rsidRPr="00CA4DA3">
        <w:rPr>
          <w:spacing w:val="-2"/>
        </w:rPr>
        <w:t xml:space="preserve"> </w:t>
      </w:r>
      <w:r w:rsidRPr="00CA4DA3">
        <w:t xml:space="preserve">the </w:t>
      </w:r>
      <w:del w:id="7872" w:author="OMH/OASAS" w:date="2025-10-22T16:19:00Z" w16du:dateUtc="2025-10-22T20:19:00Z">
        <w:r>
          <w:delText>notice</w:delText>
        </w:r>
      </w:del>
      <w:ins w:id="7873" w:author="OMH/OASAS" w:date="2025-10-22T16:19:00Z" w16du:dateUtc="2025-10-22T20:19:00Z">
        <w:r>
          <w:t>Notice</w:t>
        </w:r>
      </w:ins>
      <w:r w:rsidRPr="00CA4DA3">
        <w:t xml:space="preserve"> of </w:t>
      </w:r>
      <w:del w:id="7874" w:author="OMH/OASAS" w:date="2025-10-22T16:19:00Z" w16du:dateUtc="2025-10-22T20:19:00Z">
        <w:r>
          <w:delText>adoption</w:delText>
        </w:r>
      </w:del>
      <w:ins w:id="7875" w:author="OMH/OASAS" w:date="2025-10-22T16:19:00Z" w16du:dateUtc="2025-10-22T20:19:00Z">
        <w:r>
          <w:t>Adoption</w:t>
        </w:r>
      </w:ins>
      <w:r w:rsidRPr="00CA4DA3">
        <w:t xml:space="preserve"> of final OMH and OASAS CCBHC regulations is published in the New York State Register. Such designation shall be extended, as necessary, for any CCBHCs previously established under the </w:t>
      </w:r>
      <w:del w:id="7876" w:author="OMH/OASAS" w:date="2025-10-22T16:19:00Z" w16du:dateUtc="2025-10-22T20:19:00Z">
        <w:r>
          <w:delText>federal</w:delText>
        </w:r>
      </w:del>
      <w:ins w:id="7877" w:author="OMH/OASAS" w:date="2025-10-22T16:19:00Z" w16du:dateUtc="2025-10-22T20:19:00Z">
        <w:r>
          <w:t>Federal</w:t>
        </w:r>
      </w:ins>
      <w:r w:rsidRPr="00CA4DA3">
        <w:t xml:space="preserve"> demonstration that apply, on or before such 90</w:t>
      </w:r>
      <w:r w:rsidRPr="00CA4DA3">
        <w:rPr>
          <w:vertAlign w:val="superscript"/>
        </w:rPr>
        <w:t>th</w:t>
      </w:r>
      <w:r w:rsidRPr="00CA4DA3">
        <w:t xml:space="preserve"> calendar day, for</w:t>
      </w:r>
    </w:p>
    <w:p w14:paraId="7CF6B185" w14:textId="77777777" w:rsidR="005A32DC" w:rsidRDefault="005A32DC">
      <w:pPr>
        <w:pStyle w:val="BodyText"/>
        <w:spacing w:line="312" w:lineRule="auto"/>
        <w:rPr>
          <w:del w:id="7878" w:author="OMH/OASAS" w:date="2025-10-22T16:19:00Z" w16du:dateUtc="2025-10-22T20:19:00Z"/>
        </w:rPr>
        <w:sectPr w:rsidR="005A32DC">
          <w:pgSz w:w="12240" w:h="15840"/>
          <w:pgMar w:top="1380" w:right="1080" w:bottom="1200" w:left="1440" w:header="0" w:footer="1012" w:gutter="0"/>
          <w:cols w:space="720"/>
        </w:sectPr>
      </w:pPr>
    </w:p>
    <w:p w14:paraId="1A0449D8" w14:textId="1F05312E" w:rsidR="00404098" w:rsidRDefault="00000000">
      <w:pPr>
        <w:pStyle w:val="ListParagraph"/>
        <w:numPr>
          <w:ilvl w:val="0"/>
          <w:numId w:val="1"/>
        </w:numPr>
        <w:tabs>
          <w:tab w:val="left" w:pos="383"/>
        </w:tabs>
        <w:spacing w:before="162" w:line="312" w:lineRule="auto"/>
        <w:ind w:right="386" w:firstLine="0"/>
        <w:rPr>
          <w:sz w:val="24"/>
          <w:rPrChange w:id="7879" w:author="OMH/OASAS" w:date="2025-10-22T16:19:00Z" w16du:dateUtc="2025-10-22T20:19:00Z">
            <w:rPr/>
          </w:rPrChange>
        </w:rPr>
        <w:pPrChange w:id="7880" w:author="OMH/OASAS" w:date="2025-10-22T16:19:00Z" w16du:dateUtc="2025-10-22T20:19:00Z">
          <w:pPr>
            <w:pStyle w:val="BodyText"/>
            <w:spacing w:before="60" w:line="312" w:lineRule="auto"/>
            <w:ind w:left="0"/>
          </w:pPr>
        </w:pPrChange>
      </w:pPr>
      <w:ins w:id="7881" w:author="OMH/OASAS" w:date="2025-10-22T16:19:00Z" w16du:dateUtc="2025-10-22T20:19:00Z">
        <w:r>
          <w:rPr>
            <w:sz w:val="24"/>
          </w:rPr>
          <w:lastRenderedPageBreak/>
          <w:t xml:space="preserve"> </w:t>
        </w:r>
      </w:ins>
      <w:r>
        <w:rPr>
          <w:sz w:val="24"/>
          <w:rPrChange w:id="7882" w:author="OMH/OASAS" w:date="2025-10-22T16:19:00Z" w16du:dateUtc="2025-10-22T20:19:00Z">
            <w:rPr/>
          </w:rPrChange>
        </w:rPr>
        <w:t>certification</w:t>
      </w:r>
      <w:r>
        <w:rPr>
          <w:sz w:val="24"/>
          <w:rPrChange w:id="7883" w:author="OMH/OASAS" w:date="2025-10-22T16:19:00Z" w16du:dateUtc="2025-10-22T20:19:00Z">
            <w:rPr>
              <w:spacing w:val="-5"/>
            </w:rPr>
          </w:rPrChange>
        </w:rPr>
        <w:t xml:space="preserve"> </w:t>
      </w:r>
      <w:r>
        <w:rPr>
          <w:sz w:val="24"/>
          <w:rPrChange w:id="7884" w:author="OMH/OASAS" w:date="2025-10-22T16:19:00Z" w16du:dateUtc="2025-10-22T20:19:00Z">
            <w:rPr/>
          </w:rPrChange>
        </w:rPr>
        <w:t>as</w:t>
      </w:r>
      <w:r>
        <w:rPr>
          <w:sz w:val="24"/>
          <w:rPrChange w:id="7885" w:author="OMH/OASAS" w:date="2025-10-22T16:19:00Z" w16du:dateUtc="2025-10-22T20:19:00Z">
            <w:rPr>
              <w:spacing w:val="-3"/>
            </w:rPr>
          </w:rPrChange>
        </w:rPr>
        <w:t xml:space="preserve"> </w:t>
      </w:r>
      <w:r>
        <w:rPr>
          <w:sz w:val="24"/>
          <w:rPrChange w:id="7886" w:author="OMH/OASAS" w:date="2025-10-22T16:19:00Z" w16du:dateUtc="2025-10-22T20:19:00Z">
            <w:rPr/>
          </w:rPrChange>
        </w:rPr>
        <w:t>a</w:t>
      </w:r>
      <w:r>
        <w:rPr>
          <w:sz w:val="24"/>
          <w:rPrChange w:id="7887" w:author="OMH/OASAS" w:date="2025-10-22T16:19:00Z" w16du:dateUtc="2025-10-22T20:19:00Z">
            <w:rPr>
              <w:spacing w:val="-3"/>
            </w:rPr>
          </w:rPrChange>
        </w:rPr>
        <w:t xml:space="preserve"> </w:t>
      </w:r>
      <w:r>
        <w:rPr>
          <w:sz w:val="24"/>
          <w:rPrChange w:id="7888" w:author="OMH/OASAS" w:date="2025-10-22T16:19:00Z" w16du:dateUtc="2025-10-22T20:19:00Z">
            <w:rPr/>
          </w:rPrChange>
        </w:rPr>
        <w:t>CCBHC</w:t>
      </w:r>
      <w:r>
        <w:rPr>
          <w:sz w:val="24"/>
          <w:rPrChange w:id="7889" w:author="OMH/OASAS" w:date="2025-10-22T16:19:00Z" w16du:dateUtc="2025-10-22T20:19:00Z">
            <w:rPr>
              <w:spacing w:val="-4"/>
            </w:rPr>
          </w:rPrChange>
        </w:rPr>
        <w:t xml:space="preserve"> </w:t>
      </w:r>
      <w:r>
        <w:rPr>
          <w:sz w:val="24"/>
          <w:rPrChange w:id="7890" w:author="OMH/OASAS" w:date="2025-10-22T16:19:00Z" w16du:dateUtc="2025-10-22T20:19:00Z">
            <w:rPr/>
          </w:rPrChange>
        </w:rPr>
        <w:t>under</w:t>
      </w:r>
      <w:r>
        <w:rPr>
          <w:sz w:val="24"/>
          <w:rPrChange w:id="7891" w:author="OMH/OASAS" w:date="2025-10-22T16:19:00Z" w16du:dateUtc="2025-10-22T20:19:00Z">
            <w:rPr>
              <w:spacing w:val="-3"/>
            </w:rPr>
          </w:rPrChange>
        </w:rPr>
        <w:t xml:space="preserve"> </w:t>
      </w:r>
      <w:r>
        <w:rPr>
          <w:sz w:val="24"/>
          <w:rPrChange w:id="7892" w:author="OMH/OASAS" w:date="2025-10-22T16:19:00Z" w16du:dateUtc="2025-10-22T20:19:00Z">
            <w:rPr/>
          </w:rPrChange>
        </w:rPr>
        <w:t>this</w:t>
      </w:r>
      <w:r>
        <w:rPr>
          <w:sz w:val="24"/>
          <w:rPrChange w:id="7893" w:author="OMH/OASAS" w:date="2025-10-22T16:19:00Z" w16du:dateUtc="2025-10-22T20:19:00Z">
            <w:rPr>
              <w:spacing w:val="-4"/>
            </w:rPr>
          </w:rPrChange>
        </w:rPr>
        <w:t xml:space="preserve"> </w:t>
      </w:r>
      <w:r>
        <w:rPr>
          <w:sz w:val="24"/>
          <w:rPrChange w:id="7894" w:author="OMH/OASAS" w:date="2025-10-22T16:19:00Z" w16du:dateUtc="2025-10-22T20:19:00Z">
            <w:rPr/>
          </w:rPrChange>
        </w:rPr>
        <w:t>Subpart,</w:t>
      </w:r>
      <w:r>
        <w:rPr>
          <w:sz w:val="24"/>
          <w:rPrChange w:id="7895" w:author="OMH/OASAS" w:date="2025-10-22T16:19:00Z" w16du:dateUtc="2025-10-22T20:19:00Z">
            <w:rPr>
              <w:spacing w:val="-3"/>
            </w:rPr>
          </w:rPrChange>
        </w:rPr>
        <w:t xml:space="preserve"> </w:t>
      </w:r>
      <w:r>
        <w:rPr>
          <w:sz w:val="24"/>
          <w:rPrChange w:id="7896" w:author="OMH/OASAS" w:date="2025-10-22T16:19:00Z" w16du:dateUtc="2025-10-22T20:19:00Z">
            <w:rPr/>
          </w:rPrChange>
        </w:rPr>
        <w:t>until</w:t>
      </w:r>
      <w:r>
        <w:rPr>
          <w:sz w:val="24"/>
          <w:rPrChange w:id="7897" w:author="OMH/OASAS" w:date="2025-10-22T16:19:00Z" w16du:dateUtc="2025-10-22T20:19:00Z">
            <w:rPr>
              <w:spacing w:val="-3"/>
            </w:rPr>
          </w:rPrChange>
        </w:rPr>
        <w:t xml:space="preserve"> </w:t>
      </w:r>
      <w:r>
        <w:rPr>
          <w:sz w:val="24"/>
          <w:rPrChange w:id="7898" w:author="OMH/OASAS" w:date="2025-10-22T16:19:00Z" w16du:dateUtc="2025-10-22T20:19:00Z">
            <w:rPr/>
          </w:rPrChange>
        </w:rPr>
        <w:t>such</w:t>
      </w:r>
      <w:r>
        <w:rPr>
          <w:sz w:val="24"/>
          <w:rPrChange w:id="7899" w:author="OMH/OASAS" w:date="2025-10-22T16:19:00Z" w16du:dateUtc="2025-10-22T20:19:00Z">
            <w:rPr>
              <w:spacing w:val="-4"/>
            </w:rPr>
          </w:rPrChange>
        </w:rPr>
        <w:t xml:space="preserve"> </w:t>
      </w:r>
      <w:r>
        <w:rPr>
          <w:sz w:val="24"/>
          <w:rPrChange w:id="7900" w:author="OMH/OASAS" w:date="2025-10-22T16:19:00Z" w16du:dateUtc="2025-10-22T20:19:00Z">
            <w:rPr/>
          </w:rPrChange>
        </w:rPr>
        <w:t>certification</w:t>
      </w:r>
      <w:r>
        <w:rPr>
          <w:spacing w:val="40"/>
          <w:sz w:val="24"/>
          <w:rPrChange w:id="7901" w:author="OMH/OASAS" w:date="2025-10-22T16:19:00Z" w16du:dateUtc="2025-10-22T20:19:00Z">
            <w:rPr>
              <w:spacing w:val="-3"/>
            </w:rPr>
          </w:rPrChange>
        </w:rPr>
        <w:t xml:space="preserve"> </w:t>
      </w:r>
      <w:r>
        <w:rPr>
          <w:sz w:val="24"/>
          <w:rPrChange w:id="7902" w:author="OMH/OASAS" w:date="2025-10-22T16:19:00Z" w16du:dateUtc="2025-10-22T20:19:00Z">
            <w:rPr/>
          </w:rPrChange>
        </w:rPr>
        <w:t>application</w:t>
      </w:r>
      <w:r>
        <w:rPr>
          <w:sz w:val="24"/>
          <w:rPrChange w:id="7903" w:author="OMH/OASAS" w:date="2025-10-22T16:19:00Z" w16du:dateUtc="2025-10-22T20:19:00Z">
            <w:rPr>
              <w:spacing w:val="-3"/>
            </w:rPr>
          </w:rPrChange>
        </w:rPr>
        <w:t xml:space="preserve"> </w:t>
      </w:r>
      <w:r>
        <w:rPr>
          <w:sz w:val="24"/>
          <w:rPrChange w:id="7904" w:author="OMH/OASAS" w:date="2025-10-22T16:19:00Z" w16du:dateUtc="2025-10-22T20:19:00Z">
            <w:rPr/>
          </w:rPrChange>
        </w:rPr>
        <w:t>is</w:t>
      </w:r>
      <w:r>
        <w:rPr>
          <w:sz w:val="24"/>
          <w:rPrChange w:id="7905" w:author="OMH/OASAS" w:date="2025-10-22T16:19:00Z" w16du:dateUtc="2025-10-22T20:19:00Z">
            <w:rPr>
              <w:spacing w:val="-4"/>
            </w:rPr>
          </w:rPrChange>
        </w:rPr>
        <w:t xml:space="preserve"> </w:t>
      </w:r>
      <w:r>
        <w:rPr>
          <w:sz w:val="24"/>
          <w:rPrChange w:id="7906" w:author="OMH/OASAS" w:date="2025-10-22T16:19:00Z" w16du:dateUtc="2025-10-22T20:19:00Z">
            <w:rPr/>
          </w:rPrChange>
        </w:rPr>
        <w:t>approved</w:t>
      </w:r>
      <w:r>
        <w:rPr>
          <w:sz w:val="24"/>
          <w:rPrChange w:id="7907" w:author="OMH/OASAS" w:date="2025-10-22T16:19:00Z" w16du:dateUtc="2025-10-22T20:19:00Z">
            <w:rPr>
              <w:spacing w:val="-3"/>
            </w:rPr>
          </w:rPrChange>
        </w:rPr>
        <w:t xml:space="preserve"> </w:t>
      </w:r>
      <w:r>
        <w:rPr>
          <w:sz w:val="24"/>
          <w:rPrChange w:id="7908" w:author="OMH/OASAS" w:date="2025-10-22T16:19:00Z" w16du:dateUtc="2025-10-22T20:19:00Z">
            <w:rPr/>
          </w:rPrChange>
        </w:rPr>
        <w:t xml:space="preserve">or </w:t>
      </w:r>
      <w:r>
        <w:rPr>
          <w:sz w:val="24"/>
          <w:rPrChange w:id="7909" w:author="OMH/OASAS" w:date="2025-10-22T16:19:00Z" w16du:dateUtc="2025-10-22T20:19:00Z">
            <w:rPr>
              <w:spacing w:val="-2"/>
            </w:rPr>
          </w:rPrChange>
        </w:rPr>
        <w:t>disapproved.</w:t>
      </w:r>
    </w:p>
    <w:sectPr w:rsidR="00404098">
      <w:pgSz w:w="12240" w:h="15840"/>
      <w:pgMar w:top="1360" w:right="1080" w:bottom="1200" w:left="1440" w:header="0" w:footer="1014" w:gutter="0"/>
      <w:cols w:space="720"/>
      <w:sectPrChange w:id="7910" w:author="OMH/OASAS" w:date="2025-10-22T16:19:00Z" w16du:dateUtc="2025-10-22T20:19:00Z">
        <w:sectPr w:rsidR="00404098">
          <w:pgMar w:top="1380" w:right="1080" w:bottom="1200" w:left="1440" w:header="0" w:footer="101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F099" w14:textId="77777777" w:rsidR="00A03B4E" w:rsidRDefault="00A03B4E">
      <w:r>
        <w:separator/>
      </w:r>
    </w:p>
  </w:endnote>
  <w:endnote w:type="continuationSeparator" w:id="0">
    <w:p w14:paraId="5D5AAD40" w14:textId="77777777" w:rsidR="00A03B4E" w:rsidRDefault="00A0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9DD" w14:textId="736A76DC" w:rsidR="00404098" w:rsidRDefault="00000000" w:rsidP="00CA4DA3">
    <w:pPr>
      <w:pStyle w:val="BodyText"/>
      <w:spacing w:line="14" w:lineRule="auto"/>
      <w:ind w:left="0"/>
      <w:rPr>
        <w:sz w:val="20"/>
      </w:rPr>
    </w:pPr>
    <w:del w:id="79" w:author="OMH/OASAS" w:date="2025-10-22T16:19:00Z" w16du:dateUtc="2025-10-22T20:19:00Z">
      <w:r>
        <w:rPr>
          <w:noProof/>
          <w:sz w:val="20"/>
        </w:rPr>
        <mc:AlternateContent>
          <mc:Choice Requires="wps">
            <w:drawing>
              <wp:anchor distT="0" distB="0" distL="0" distR="0" simplePos="0" relativeHeight="487114240" behindDoc="1" locked="0" layoutInCell="1" allowOverlap="1" wp14:anchorId="565ED84C" wp14:editId="0F9CB78D">
                <wp:simplePos x="0" y="0"/>
                <wp:positionH relativeFrom="page">
                  <wp:posOffset>3802634</wp:posOffset>
                </wp:positionH>
                <wp:positionV relativeFrom="page">
                  <wp:posOffset>9275889</wp:posOffset>
                </wp:positionV>
                <wp:extent cx="167640" cy="165100"/>
                <wp:effectExtent l="0" t="0" r="0" b="0"/>
                <wp:wrapNone/>
                <wp:docPr id="177575004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25D08191" w14:textId="77777777" w:rsidR="005A32DC" w:rsidRDefault="00000000">
                            <w:pPr>
                              <w:spacing w:line="244" w:lineRule="exact"/>
                              <w:ind w:left="20"/>
                              <w:rPr>
                                <w:del w:id="80" w:author="OMH/OASAS" w:date="2025-10-22T16:19:00Z" w16du:dateUtc="2025-10-22T20:19:00Z"/>
                                <w:rFonts w:ascii="Calibri"/>
                              </w:rPr>
                            </w:pPr>
                            <w:del w:id="81" w:author="OMH/OASAS" w:date="2025-10-22T16:19:00Z" w16du:dateUtc="2025-10-22T20:19:00Z">
                              <w:r>
                                <w:rPr>
                                  <w:rFonts w:ascii="Calibri"/>
                                  <w:spacing w:val="-5"/>
                                </w:rPr>
                                <w:fldChar w:fldCharType="begin"/>
                              </w:r>
                              <w:r>
                                <w:rPr>
                                  <w:rFonts w:ascii="Calibri"/>
                                  <w:spacing w:val="-5"/>
                                </w:rPr>
                                <w:delInstrText xml:space="preserve"> PAGE </w:delInstrText>
                              </w:r>
                              <w:r>
                                <w:rPr>
                                  <w:rFonts w:ascii="Calibri"/>
                                  <w:spacing w:val="-5"/>
                                </w:rPr>
                                <w:fldChar w:fldCharType="separate"/>
                              </w:r>
                              <w:r>
                                <w:rPr>
                                  <w:rFonts w:ascii="Calibri"/>
                                  <w:spacing w:val="-5"/>
                                </w:rPr>
                                <w:delText>10</w:delText>
                              </w:r>
                              <w:r>
                                <w:rPr>
                                  <w:rFonts w:ascii="Calibri"/>
                                  <w:spacing w:val="-5"/>
                                </w:rPr>
                                <w:fldChar w:fldCharType="end"/>
                              </w:r>
                            </w:del>
                          </w:p>
                        </w:txbxContent>
                      </wps:txbx>
                      <wps:bodyPr wrap="square" lIns="0" tIns="0" rIns="0" bIns="0" rtlCol="0">
                        <a:noAutofit/>
                      </wps:bodyPr>
                    </wps:wsp>
                  </a:graphicData>
                </a:graphic>
              </wp:anchor>
            </w:drawing>
          </mc:Choice>
          <mc:Fallback>
            <w:pict>
              <v:shapetype w14:anchorId="565ED84C" id="_x0000_t202" coordsize="21600,21600" o:spt="202" path="m,l,21600r21600,l21600,xe">
                <v:stroke joinstyle="miter"/>
                <v:path gradientshapeok="t" o:connecttype="rect"/>
              </v:shapetype>
              <v:shape id="Textbox 1" o:spid="_x0000_s1026" type="#_x0000_t202" style="position:absolute;margin-left:299.4pt;margin-top:730.4pt;width:13.2pt;height:13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" filled="f" stroked="f">
                <v:textbox inset="0,0,0,0">
                  <w:txbxContent>
                    <w:p w14:paraId="25D08191" w14:textId="77777777" w:rsidR="005A32DC" w:rsidRDefault="00000000">
                      <w:pPr>
                        <w:spacing w:line="244" w:lineRule="exact"/>
                        <w:ind w:left="20"/>
                        <w:rPr>
                          <w:del w:id="82" w:author="OMH/OASAS" w:date="2025-10-22T16:19:00Z" w16du:dateUtc="2025-10-22T20:19:00Z"/>
                          <w:rFonts w:ascii="Calibri"/>
                        </w:rPr>
                      </w:pPr>
                      <w:del w:id="83" w:author="OMH/OASAS" w:date="2025-10-22T16:19:00Z" w16du:dateUtc="2025-10-22T20:19:00Z">
                        <w:r>
                          <w:rPr>
                            <w:rFonts w:ascii="Calibri"/>
                            <w:spacing w:val="-5"/>
                          </w:rPr>
                          <w:fldChar w:fldCharType="begin"/>
                        </w:r>
                        <w:r>
                          <w:rPr>
                            <w:rFonts w:ascii="Calibri"/>
                            <w:spacing w:val="-5"/>
                          </w:rPr>
                          <w:delInstrText xml:space="preserve"> PAGE </w:delInstrText>
                        </w:r>
                        <w:r>
                          <w:rPr>
                            <w:rFonts w:ascii="Calibri"/>
                            <w:spacing w:val="-5"/>
                          </w:rPr>
                          <w:fldChar w:fldCharType="separate"/>
                        </w:r>
                        <w:r>
                          <w:rPr>
                            <w:rFonts w:ascii="Calibri"/>
                            <w:spacing w:val="-5"/>
                          </w:rPr>
                          <w:delText>10</w:delText>
                        </w:r>
                        <w:r>
                          <w:rPr>
                            <w:rFonts w:ascii="Calibri"/>
                            <w:spacing w:val="-5"/>
                          </w:rPr>
                          <w:fldChar w:fldCharType="end"/>
                        </w:r>
                      </w:del>
                    </w:p>
                  </w:txbxContent>
                </v:textbox>
                <w10:wrap anchorx="page" anchory="page"/>
              </v:shape>
            </w:pict>
          </mc:Fallback>
        </mc:AlternateContent>
      </w:r>
    </w:del>
    <w:ins w:id="84" w:author="OMH/OASAS" w:date="2025-10-22T16:19:00Z" w16du:dateUtc="2025-10-22T20:19:00Z">
      <w:r>
        <w:rPr>
          <w:noProof/>
          <w:sz w:val="20"/>
        </w:rPr>
        <mc:AlternateContent>
          <mc:Choice Requires="wps">
            <w:drawing>
              <wp:anchor distT="0" distB="0" distL="0" distR="0" simplePos="0" relativeHeight="487112192" behindDoc="1" locked="0" layoutInCell="1" allowOverlap="1" wp14:anchorId="1A0449DE" wp14:editId="1A0449DF">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A0449E0" w14:textId="77777777" w:rsidR="00404098" w:rsidRDefault="00000000">
                            <w:pPr>
                              <w:spacing w:line="245" w:lineRule="exact"/>
                              <w:ind w:left="20"/>
                              <w:rPr>
                                <w:ins w:id="85" w:author="OMH/OASAS" w:date="2025-10-22T16:19:00Z" w16du:dateUtc="2025-10-22T20:19:00Z"/>
                                <w:rFonts w:ascii="Calibri"/>
                              </w:rPr>
                            </w:pPr>
                            <w:ins w:id="86" w:author="OMH/OASAS" w:date="2025-10-22T16:19:00Z" w16du:dateUtc="2025-10-22T20:19:00Z">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ins>
                          </w:p>
                        </w:txbxContent>
                      </wps:txbx>
                      <wps:bodyPr wrap="square" lIns="0" tIns="0" rIns="0" bIns="0" rtlCol="0">
                        <a:noAutofit/>
                      </wps:bodyPr>
                    </wps:wsp>
                  </a:graphicData>
                </a:graphic>
              </wp:anchor>
            </w:drawing>
          </mc:Choice>
          <mc:Fallback>
            <w:pict>
              <v:shape w14:anchorId="1A0449DE" id="_x0000_s1027" type="#_x0000_t202" style="position:absolute;margin-left:299.35pt;margin-top:730.3pt;width:13.3pt;height:13.05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" filled="f" stroked="f">
                <v:textbox inset="0,0,0,0">
                  <w:txbxContent>
                    <w:p w14:paraId="1A0449E0" w14:textId="77777777" w:rsidR="00404098" w:rsidRDefault="00000000">
                      <w:pPr>
                        <w:spacing w:line="245" w:lineRule="exact"/>
                        <w:ind w:left="20"/>
                        <w:rPr>
                          <w:ins w:id="87" w:author="OMH/OASAS" w:date="2025-10-22T16:19:00Z" w16du:dateUtc="2025-10-22T20:19:00Z"/>
                          <w:rFonts w:ascii="Calibri"/>
                        </w:rPr>
                      </w:pPr>
                      <w:ins w:id="88" w:author="OMH/OASAS" w:date="2025-10-22T16:19:00Z" w16du:dateUtc="2025-10-22T20:19:00Z">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E29D" w14:textId="77777777" w:rsidR="00A03B4E" w:rsidRDefault="00A03B4E">
      <w:r>
        <w:separator/>
      </w:r>
    </w:p>
  </w:footnote>
  <w:footnote w:type="continuationSeparator" w:id="0">
    <w:p w14:paraId="0EB7C186" w14:textId="77777777" w:rsidR="00A03B4E" w:rsidRDefault="00A0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4443" w14:textId="77777777" w:rsidR="00CA4DA3" w:rsidRDefault="00CA4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18C"/>
    <w:multiLevelType w:val="hybridMultilevel"/>
    <w:tmpl w:val="A01E0A9E"/>
    <w:lvl w:ilvl="0" w:tplc="C6F098B4">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02C3B8">
      <w:numFmt w:val="bullet"/>
      <w:lvlText w:val="•"/>
      <w:lvlJc w:val="left"/>
      <w:pPr>
        <w:ind w:left="972" w:hanging="328"/>
      </w:pPr>
      <w:rPr>
        <w:rFonts w:hint="default"/>
        <w:lang w:val="en-US" w:eastAsia="en-US" w:bidi="ar-SA"/>
      </w:rPr>
    </w:lvl>
    <w:lvl w:ilvl="2" w:tplc="E10E8B00">
      <w:numFmt w:val="bullet"/>
      <w:lvlText w:val="•"/>
      <w:lvlJc w:val="left"/>
      <w:pPr>
        <w:ind w:left="1944" w:hanging="328"/>
      </w:pPr>
      <w:rPr>
        <w:rFonts w:hint="default"/>
        <w:lang w:val="en-US" w:eastAsia="en-US" w:bidi="ar-SA"/>
      </w:rPr>
    </w:lvl>
    <w:lvl w:ilvl="3" w:tplc="19FE8A64">
      <w:numFmt w:val="bullet"/>
      <w:lvlText w:val="•"/>
      <w:lvlJc w:val="left"/>
      <w:pPr>
        <w:ind w:left="2916" w:hanging="328"/>
      </w:pPr>
      <w:rPr>
        <w:rFonts w:hint="default"/>
        <w:lang w:val="en-US" w:eastAsia="en-US" w:bidi="ar-SA"/>
      </w:rPr>
    </w:lvl>
    <w:lvl w:ilvl="4" w:tplc="7EC0FB12">
      <w:numFmt w:val="bullet"/>
      <w:lvlText w:val="•"/>
      <w:lvlJc w:val="left"/>
      <w:pPr>
        <w:ind w:left="3888" w:hanging="328"/>
      </w:pPr>
      <w:rPr>
        <w:rFonts w:hint="default"/>
        <w:lang w:val="en-US" w:eastAsia="en-US" w:bidi="ar-SA"/>
      </w:rPr>
    </w:lvl>
    <w:lvl w:ilvl="5" w:tplc="A6406EF8">
      <w:numFmt w:val="bullet"/>
      <w:lvlText w:val="•"/>
      <w:lvlJc w:val="left"/>
      <w:pPr>
        <w:ind w:left="4860" w:hanging="328"/>
      </w:pPr>
      <w:rPr>
        <w:rFonts w:hint="default"/>
        <w:lang w:val="en-US" w:eastAsia="en-US" w:bidi="ar-SA"/>
      </w:rPr>
    </w:lvl>
    <w:lvl w:ilvl="6" w:tplc="C2A25E2E">
      <w:numFmt w:val="bullet"/>
      <w:lvlText w:val="•"/>
      <w:lvlJc w:val="left"/>
      <w:pPr>
        <w:ind w:left="5832" w:hanging="328"/>
      </w:pPr>
      <w:rPr>
        <w:rFonts w:hint="default"/>
        <w:lang w:val="en-US" w:eastAsia="en-US" w:bidi="ar-SA"/>
      </w:rPr>
    </w:lvl>
    <w:lvl w:ilvl="7" w:tplc="6EE4B6D4">
      <w:numFmt w:val="bullet"/>
      <w:lvlText w:val="•"/>
      <w:lvlJc w:val="left"/>
      <w:pPr>
        <w:ind w:left="6804" w:hanging="328"/>
      </w:pPr>
      <w:rPr>
        <w:rFonts w:hint="default"/>
        <w:lang w:val="en-US" w:eastAsia="en-US" w:bidi="ar-SA"/>
      </w:rPr>
    </w:lvl>
    <w:lvl w:ilvl="8" w:tplc="854C17BA">
      <w:numFmt w:val="bullet"/>
      <w:lvlText w:val="•"/>
      <w:lvlJc w:val="left"/>
      <w:pPr>
        <w:ind w:left="7776" w:hanging="328"/>
      </w:pPr>
      <w:rPr>
        <w:rFonts w:hint="default"/>
        <w:lang w:val="en-US" w:eastAsia="en-US" w:bidi="ar-SA"/>
      </w:rPr>
    </w:lvl>
  </w:abstractNum>
  <w:abstractNum w:abstractNumId="1" w15:restartNumberingAfterBreak="0">
    <w:nsid w:val="07B4249B"/>
    <w:multiLevelType w:val="hybridMultilevel"/>
    <w:tmpl w:val="ED7A0086"/>
    <w:lvl w:ilvl="0" w:tplc="94C6F362">
      <w:start w:val="1"/>
      <w:numFmt w:val="lowerLetter"/>
      <w:lvlText w:val="(%1)"/>
      <w:lvlJc w:val="left"/>
      <w:pPr>
        <w:ind w:left="324"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734654C">
      <w:start w:val="1"/>
      <w:numFmt w:val="decimal"/>
      <w:lvlText w:val="(%2)"/>
      <w:lvlJc w:val="left"/>
      <w:pPr>
        <w:ind w:left="720" w:hanging="39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1B4D936">
      <w:start w:val="1"/>
      <w:numFmt w:val="lowerRoman"/>
      <w:lvlText w:val="(%3)"/>
      <w:lvlJc w:val="left"/>
      <w:pPr>
        <w:ind w:left="1725" w:hanging="286"/>
        <w:jc w:val="left"/>
      </w:pPr>
      <w:rPr>
        <w:rFonts w:ascii="Times New Roman" w:eastAsia="Times New Roman" w:hAnsi="Times New Roman" w:cs="Times New Roman" w:hint="default"/>
        <w:b w:val="0"/>
        <w:bCs w:val="0"/>
        <w:i w:val="0"/>
        <w:iCs w:val="0"/>
        <w:spacing w:val="-1"/>
        <w:w w:val="91"/>
        <w:sz w:val="24"/>
        <w:szCs w:val="24"/>
        <w:lang w:val="en-US" w:eastAsia="en-US" w:bidi="ar-SA"/>
      </w:rPr>
    </w:lvl>
    <w:lvl w:ilvl="3" w:tplc="9DE83B54">
      <w:start w:val="1"/>
      <w:numFmt w:val="lowerLetter"/>
      <w:lvlText w:val="(%4)"/>
      <w:lvlJc w:val="left"/>
      <w:pPr>
        <w:ind w:left="216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60E21494">
      <w:numFmt w:val="bullet"/>
      <w:lvlText w:val="•"/>
      <w:lvlJc w:val="left"/>
      <w:pPr>
        <w:ind w:left="1540" w:hanging="339"/>
      </w:pPr>
      <w:rPr>
        <w:rFonts w:hint="default"/>
        <w:lang w:val="en-US" w:eastAsia="en-US" w:bidi="ar-SA"/>
      </w:rPr>
    </w:lvl>
    <w:lvl w:ilvl="5" w:tplc="F57C464A">
      <w:numFmt w:val="bullet"/>
      <w:lvlText w:val="•"/>
      <w:lvlJc w:val="left"/>
      <w:pPr>
        <w:ind w:left="1720" w:hanging="339"/>
      </w:pPr>
      <w:rPr>
        <w:rFonts w:hint="default"/>
        <w:lang w:val="en-US" w:eastAsia="en-US" w:bidi="ar-SA"/>
      </w:rPr>
    </w:lvl>
    <w:lvl w:ilvl="6" w:tplc="05EA4F18">
      <w:numFmt w:val="bullet"/>
      <w:lvlText w:val="•"/>
      <w:lvlJc w:val="left"/>
      <w:pPr>
        <w:ind w:left="2160" w:hanging="339"/>
      </w:pPr>
      <w:rPr>
        <w:rFonts w:hint="default"/>
        <w:lang w:val="en-US" w:eastAsia="en-US" w:bidi="ar-SA"/>
      </w:rPr>
    </w:lvl>
    <w:lvl w:ilvl="7" w:tplc="C3648C70">
      <w:numFmt w:val="bullet"/>
      <w:lvlText w:val="•"/>
      <w:lvlJc w:val="left"/>
      <w:pPr>
        <w:ind w:left="2500" w:hanging="339"/>
      </w:pPr>
      <w:rPr>
        <w:rFonts w:hint="default"/>
        <w:lang w:val="en-US" w:eastAsia="en-US" w:bidi="ar-SA"/>
      </w:rPr>
    </w:lvl>
    <w:lvl w:ilvl="8" w:tplc="128E3902">
      <w:numFmt w:val="bullet"/>
      <w:lvlText w:val="•"/>
      <w:lvlJc w:val="left"/>
      <w:pPr>
        <w:ind w:left="4906" w:hanging="339"/>
      </w:pPr>
      <w:rPr>
        <w:rFonts w:hint="default"/>
        <w:lang w:val="en-US" w:eastAsia="en-US" w:bidi="ar-SA"/>
      </w:rPr>
    </w:lvl>
  </w:abstractNum>
  <w:abstractNum w:abstractNumId="2" w15:restartNumberingAfterBreak="0">
    <w:nsid w:val="0F4B70CB"/>
    <w:multiLevelType w:val="hybridMultilevel"/>
    <w:tmpl w:val="BFF49786"/>
    <w:lvl w:ilvl="0" w:tplc="652A58C8">
      <w:start w:val="1"/>
      <w:numFmt w:val="lowerLetter"/>
      <w:lvlText w:val="(%1)"/>
      <w:lvlJc w:val="left"/>
      <w:pPr>
        <w:ind w:left="326" w:hanging="3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6A8492">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686FF22">
      <w:start w:val="1"/>
      <w:numFmt w:val="lowerRoman"/>
      <w:lvlText w:val="(%3)"/>
      <w:lvlJc w:val="left"/>
      <w:pPr>
        <w:ind w:left="144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7A3CBC9C">
      <w:numFmt w:val="bullet"/>
      <w:lvlText w:val="•"/>
      <w:lvlJc w:val="left"/>
      <w:pPr>
        <w:ind w:left="2475" w:hanging="286"/>
      </w:pPr>
      <w:rPr>
        <w:rFonts w:hint="default"/>
        <w:lang w:val="en-US" w:eastAsia="en-US" w:bidi="ar-SA"/>
      </w:rPr>
    </w:lvl>
    <w:lvl w:ilvl="4" w:tplc="583A1E80">
      <w:numFmt w:val="bullet"/>
      <w:lvlText w:val="•"/>
      <w:lvlJc w:val="left"/>
      <w:pPr>
        <w:ind w:left="3510" w:hanging="286"/>
      </w:pPr>
      <w:rPr>
        <w:rFonts w:hint="default"/>
        <w:lang w:val="en-US" w:eastAsia="en-US" w:bidi="ar-SA"/>
      </w:rPr>
    </w:lvl>
    <w:lvl w:ilvl="5" w:tplc="59EAF084">
      <w:numFmt w:val="bullet"/>
      <w:lvlText w:val="•"/>
      <w:lvlJc w:val="left"/>
      <w:pPr>
        <w:ind w:left="4545" w:hanging="286"/>
      </w:pPr>
      <w:rPr>
        <w:rFonts w:hint="default"/>
        <w:lang w:val="en-US" w:eastAsia="en-US" w:bidi="ar-SA"/>
      </w:rPr>
    </w:lvl>
    <w:lvl w:ilvl="6" w:tplc="855E0FF6">
      <w:numFmt w:val="bullet"/>
      <w:lvlText w:val="•"/>
      <w:lvlJc w:val="left"/>
      <w:pPr>
        <w:ind w:left="5580" w:hanging="286"/>
      </w:pPr>
      <w:rPr>
        <w:rFonts w:hint="default"/>
        <w:lang w:val="en-US" w:eastAsia="en-US" w:bidi="ar-SA"/>
      </w:rPr>
    </w:lvl>
    <w:lvl w:ilvl="7" w:tplc="A7C82C2A">
      <w:numFmt w:val="bullet"/>
      <w:lvlText w:val="•"/>
      <w:lvlJc w:val="left"/>
      <w:pPr>
        <w:ind w:left="6615" w:hanging="286"/>
      </w:pPr>
      <w:rPr>
        <w:rFonts w:hint="default"/>
        <w:lang w:val="en-US" w:eastAsia="en-US" w:bidi="ar-SA"/>
      </w:rPr>
    </w:lvl>
    <w:lvl w:ilvl="8" w:tplc="B620827A">
      <w:numFmt w:val="bullet"/>
      <w:lvlText w:val="•"/>
      <w:lvlJc w:val="left"/>
      <w:pPr>
        <w:ind w:left="7650" w:hanging="286"/>
      </w:pPr>
      <w:rPr>
        <w:rFonts w:hint="default"/>
        <w:lang w:val="en-US" w:eastAsia="en-US" w:bidi="ar-SA"/>
      </w:rPr>
    </w:lvl>
  </w:abstractNum>
  <w:abstractNum w:abstractNumId="3" w15:restartNumberingAfterBreak="0">
    <w:nsid w:val="13113713"/>
    <w:multiLevelType w:val="hybridMultilevel"/>
    <w:tmpl w:val="2D489A04"/>
    <w:lvl w:ilvl="0" w:tplc="2E62DFF0">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3C23730">
      <w:numFmt w:val="bullet"/>
      <w:lvlText w:val="•"/>
      <w:lvlJc w:val="left"/>
      <w:pPr>
        <w:ind w:left="972" w:hanging="328"/>
      </w:pPr>
      <w:rPr>
        <w:rFonts w:hint="default"/>
        <w:lang w:val="en-US" w:eastAsia="en-US" w:bidi="ar-SA"/>
      </w:rPr>
    </w:lvl>
    <w:lvl w:ilvl="2" w:tplc="ADF2CE24">
      <w:numFmt w:val="bullet"/>
      <w:lvlText w:val="•"/>
      <w:lvlJc w:val="left"/>
      <w:pPr>
        <w:ind w:left="1944" w:hanging="328"/>
      </w:pPr>
      <w:rPr>
        <w:rFonts w:hint="default"/>
        <w:lang w:val="en-US" w:eastAsia="en-US" w:bidi="ar-SA"/>
      </w:rPr>
    </w:lvl>
    <w:lvl w:ilvl="3" w:tplc="CA42FC66">
      <w:numFmt w:val="bullet"/>
      <w:lvlText w:val="•"/>
      <w:lvlJc w:val="left"/>
      <w:pPr>
        <w:ind w:left="2916" w:hanging="328"/>
      </w:pPr>
      <w:rPr>
        <w:rFonts w:hint="default"/>
        <w:lang w:val="en-US" w:eastAsia="en-US" w:bidi="ar-SA"/>
      </w:rPr>
    </w:lvl>
    <w:lvl w:ilvl="4" w:tplc="6F14F324">
      <w:numFmt w:val="bullet"/>
      <w:lvlText w:val="•"/>
      <w:lvlJc w:val="left"/>
      <w:pPr>
        <w:ind w:left="3888" w:hanging="328"/>
      </w:pPr>
      <w:rPr>
        <w:rFonts w:hint="default"/>
        <w:lang w:val="en-US" w:eastAsia="en-US" w:bidi="ar-SA"/>
      </w:rPr>
    </w:lvl>
    <w:lvl w:ilvl="5" w:tplc="7096BF0C">
      <w:numFmt w:val="bullet"/>
      <w:lvlText w:val="•"/>
      <w:lvlJc w:val="left"/>
      <w:pPr>
        <w:ind w:left="4860" w:hanging="328"/>
      </w:pPr>
      <w:rPr>
        <w:rFonts w:hint="default"/>
        <w:lang w:val="en-US" w:eastAsia="en-US" w:bidi="ar-SA"/>
      </w:rPr>
    </w:lvl>
    <w:lvl w:ilvl="6" w:tplc="E5A68FF6">
      <w:numFmt w:val="bullet"/>
      <w:lvlText w:val="•"/>
      <w:lvlJc w:val="left"/>
      <w:pPr>
        <w:ind w:left="5832" w:hanging="328"/>
      </w:pPr>
      <w:rPr>
        <w:rFonts w:hint="default"/>
        <w:lang w:val="en-US" w:eastAsia="en-US" w:bidi="ar-SA"/>
      </w:rPr>
    </w:lvl>
    <w:lvl w:ilvl="7" w:tplc="513A965E">
      <w:numFmt w:val="bullet"/>
      <w:lvlText w:val="•"/>
      <w:lvlJc w:val="left"/>
      <w:pPr>
        <w:ind w:left="6804" w:hanging="328"/>
      </w:pPr>
      <w:rPr>
        <w:rFonts w:hint="default"/>
        <w:lang w:val="en-US" w:eastAsia="en-US" w:bidi="ar-SA"/>
      </w:rPr>
    </w:lvl>
    <w:lvl w:ilvl="8" w:tplc="0982062C">
      <w:numFmt w:val="bullet"/>
      <w:lvlText w:val="•"/>
      <w:lvlJc w:val="left"/>
      <w:pPr>
        <w:ind w:left="7776" w:hanging="328"/>
      </w:pPr>
      <w:rPr>
        <w:rFonts w:hint="default"/>
        <w:lang w:val="en-US" w:eastAsia="en-US" w:bidi="ar-SA"/>
      </w:rPr>
    </w:lvl>
  </w:abstractNum>
  <w:abstractNum w:abstractNumId="4" w15:restartNumberingAfterBreak="0">
    <w:nsid w:val="1543724F"/>
    <w:multiLevelType w:val="hybridMultilevel"/>
    <w:tmpl w:val="35463AF8"/>
    <w:lvl w:ilvl="0" w:tplc="8D72F1E8">
      <w:start w:val="1"/>
      <w:numFmt w:val="lowerLetter"/>
      <w:lvlText w:val="(%1)"/>
      <w:lvlJc w:val="left"/>
      <w:pPr>
        <w:ind w:left="324"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ADC69CA">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4044134">
      <w:numFmt w:val="bullet"/>
      <w:lvlText w:val="•"/>
      <w:lvlJc w:val="left"/>
      <w:pPr>
        <w:ind w:left="1720" w:hanging="339"/>
      </w:pPr>
      <w:rPr>
        <w:rFonts w:hint="default"/>
        <w:lang w:val="en-US" w:eastAsia="en-US" w:bidi="ar-SA"/>
      </w:rPr>
    </w:lvl>
    <w:lvl w:ilvl="3" w:tplc="C2E6793A">
      <w:numFmt w:val="bullet"/>
      <w:lvlText w:val="•"/>
      <w:lvlJc w:val="left"/>
      <w:pPr>
        <w:ind w:left="2720" w:hanging="339"/>
      </w:pPr>
      <w:rPr>
        <w:rFonts w:hint="default"/>
        <w:lang w:val="en-US" w:eastAsia="en-US" w:bidi="ar-SA"/>
      </w:rPr>
    </w:lvl>
    <w:lvl w:ilvl="4" w:tplc="233619A4">
      <w:numFmt w:val="bullet"/>
      <w:lvlText w:val="•"/>
      <w:lvlJc w:val="left"/>
      <w:pPr>
        <w:ind w:left="3720" w:hanging="339"/>
      </w:pPr>
      <w:rPr>
        <w:rFonts w:hint="default"/>
        <w:lang w:val="en-US" w:eastAsia="en-US" w:bidi="ar-SA"/>
      </w:rPr>
    </w:lvl>
    <w:lvl w:ilvl="5" w:tplc="EB78EF68">
      <w:numFmt w:val="bullet"/>
      <w:lvlText w:val="•"/>
      <w:lvlJc w:val="left"/>
      <w:pPr>
        <w:ind w:left="4720" w:hanging="339"/>
      </w:pPr>
      <w:rPr>
        <w:rFonts w:hint="default"/>
        <w:lang w:val="en-US" w:eastAsia="en-US" w:bidi="ar-SA"/>
      </w:rPr>
    </w:lvl>
    <w:lvl w:ilvl="6" w:tplc="00EC96FE">
      <w:numFmt w:val="bullet"/>
      <w:lvlText w:val="•"/>
      <w:lvlJc w:val="left"/>
      <w:pPr>
        <w:ind w:left="5720" w:hanging="339"/>
      </w:pPr>
      <w:rPr>
        <w:rFonts w:hint="default"/>
        <w:lang w:val="en-US" w:eastAsia="en-US" w:bidi="ar-SA"/>
      </w:rPr>
    </w:lvl>
    <w:lvl w:ilvl="7" w:tplc="13261E96">
      <w:numFmt w:val="bullet"/>
      <w:lvlText w:val="•"/>
      <w:lvlJc w:val="left"/>
      <w:pPr>
        <w:ind w:left="6720" w:hanging="339"/>
      </w:pPr>
      <w:rPr>
        <w:rFonts w:hint="default"/>
        <w:lang w:val="en-US" w:eastAsia="en-US" w:bidi="ar-SA"/>
      </w:rPr>
    </w:lvl>
    <w:lvl w:ilvl="8" w:tplc="D26279DA">
      <w:numFmt w:val="bullet"/>
      <w:lvlText w:val="•"/>
      <w:lvlJc w:val="left"/>
      <w:pPr>
        <w:ind w:left="7720" w:hanging="339"/>
      </w:pPr>
      <w:rPr>
        <w:rFonts w:hint="default"/>
        <w:lang w:val="en-US" w:eastAsia="en-US" w:bidi="ar-SA"/>
      </w:rPr>
    </w:lvl>
  </w:abstractNum>
  <w:abstractNum w:abstractNumId="5" w15:restartNumberingAfterBreak="0">
    <w:nsid w:val="16A446F5"/>
    <w:multiLevelType w:val="hybridMultilevel"/>
    <w:tmpl w:val="F3DA78E6"/>
    <w:lvl w:ilvl="0" w:tplc="9684B1CA">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E29C02">
      <w:start w:val="1"/>
      <w:numFmt w:val="decimal"/>
      <w:lvlText w:val="(%2)"/>
      <w:lvlJc w:val="left"/>
      <w:pPr>
        <w:ind w:left="70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FA087B8">
      <w:numFmt w:val="bullet"/>
      <w:lvlText w:val="•"/>
      <w:lvlJc w:val="left"/>
      <w:pPr>
        <w:ind w:left="1702" w:hanging="341"/>
      </w:pPr>
      <w:rPr>
        <w:rFonts w:hint="default"/>
        <w:lang w:val="en-US" w:eastAsia="en-US" w:bidi="ar-SA"/>
      </w:rPr>
    </w:lvl>
    <w:lvl w:ilvl="3" w:tplc="2F1ED934">
      <w:numFmt w:val="bullet"/>
      <w:lvlText w:val="•"/>
      <w:lvlJc w:val="left"/>
      <w:pPr>
        <w:ind w:left="2704" w:hanging="341"/>
      </w:pPr>
      <w:rPr>
        <w:rFonts w:hint="default"/>
        <w:lang w:val="en-US" w:eastAsia="en-US" w:bidi="ar-SA"/>
      </w:rPr>
    </w:lvl>
    <w:lvl w:ilvl="4" w:tplc="518A7CB8">
      <w:numFmt w:val="bullet"/>
      <w:lvlText w:val="•"/>
      <w:lvlJc w:val="left"/>
      <w:pPr>
        <w:ind w:left="3706" w:hanging="341"/>
      </w:pPr>
      <w:rPr>
        <w:rFonts w:hint="default"/>
        <w:lang w:val="en-US" w:eastAsia="en-US" w:bidi="ar-SA"/>
      </w:rPr>
    </w:lvl>
    <w:lvl w:ilvl="5" w:tplc="3474A84E">
      <w:numFmt w:val="bullet"/>
      <w:lvlText w:val="•"/>
      <w:lvlJc w:val="left"/>
      <w:pPr>
        <w:ind w:left="4708" w:hanging="341"/>
      </w:pPr>
      <w:rPr>
        <w:rFonts w:hint="default"/>
        <w:lang w:val="en-US" w:eastAsia="en-US" w:bidi="ar-SA"/>
      </w:rPr>
    </w:lvl>
    <w:lvl w:ilvl="6" w:tplc="379CE666">
      <w:numFmt w:val="bullet"/>
      <w:lvlText w:val="•"/>
      <w:lvlJc w:val="left"/>
      <w:pPr>
        <w:ind w:left="5711" w:hanging="341"/>
      </w:pPr>
      <w:rPr>
        <w:rFonts w:hint="default"/>
        <w:lang w:val="en-US" w:eastAsia="en-US" w:bidi="ar-SA"/>
      </w:rPr>
    </w:lvl>
    <w:lvl w:ilvl="7" w:tplc="797AA8B8">
      <w:numFmt w:val="bullet"/>
      <w:lvlText w:val="•"/>
      <w:lvlJc w:val="left"/>
      <w:pPr>
        <w:ind w:left="6713" w:hanging="341"/>
      </w:pPr>
      <w:rPr>
        <w:rFonts w:hint="default"/>
        <w:lang w:val="en-US" w:eastAsia="en-US" w:bidi="ar-SA"/>
      </w:rPr>
    </w:lvl>
    <w:lvl w:ilvl="8" w:tplc="4CCA6ADC">
      <w:numFmt w:val="bullet"/>
      <w:lvlText w:val="•"/>
      <w:lvlJc w:val="left"/>
      <w:pPr>
        <w:ind w:left="7715" w:hanging="341"/>
      </w:pPr>
      <w:rPr>
        <w:rFonts w:hint="default"/>
        <w:lang w:val="en-US" w:eastAsia="en-US" w:bidi="ar-SA"/>
      </w:rPr>
    </w:lvl>
  </w:abstractNum>
  <w:abstractNum w:abstractNumId="6" w15:restartNumberingAfterBreak="0">
    <w:nsid w:val="183F59D1"/>
    <w:multiLevelType w:val="hybridMultilevel"/>
    <w:tmpl w:val="C432479C"/>
    <w:lvl w:ilvl="0" w:tplc="B6D0BB58">
      <w:start w:val="1"/>
      <w:numFmt w:val="lowerLetter"/>
      <w:lvlText w:val="(%1)"/>
      <w:lvlJc w:val="left"/>
      <w:pPr>
        <w:ind w:left="0"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67C54D8">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C2EF016">
      <w:numFmt w:val="bullet"/>
      <w:lvlText w:val="•"/>
      <w:lvlJc w:val="left"/>
      <w:pPr>
        <w:ind w:left="1720" w:hanging="339"/>
      </w:pPr>
      <w:rPr>
        <w:rFonts w:hint="default"/>
        <w:lang w:val="en-US" w:eastAsia="en-US" w:bidi="ar-SA"/>
      </w:rPr>
    </w:lvl>
    <w:lvl w:ilvl="3" w:tplc="0A444104">
      <w:numFmt w:val="bullet"/>
      <w:lvlText w:val="•"/>
      <w:lvlJc w:val="left"/>
      <w:pPr>
        <w:ind w:left="2720" w:hanging="339"/>
      </w:pPr>
      <w:rPr>
        <w:rFonts w:hint="default"/>
        <w:lang w:val="en-US" w:eastAsia="en-US" w:bidi="ar-SA"/>
      </w:rPr>
    </w:lvl>
    <w:lvl w:ilvl="4" w:tplc="80EC4346">
      <w:numFmt w:val="bullet"/>
      <w:lvlText w:val="•"/>
      <w:lvlJc w:val="left"/>
      <w:pPr>
        <w:ind w:left="3720" w:hanging="339"/>
      </w:pPr>
      <w:rPr>
        <w:rFonts w:hint="default"/>
        <w:lang w:val="en-US" w:eastAsia="en-US" w:bidi="ar-SA"/>
      </w:rPr>
    </w:lvl>
    <w:lvl w:ilvl="5" w:tplc="30F69702">
      <w:numFmt w:val="bullet"/>
      <w:lvlText w:val="•"/>
      <w:lvlJc w:val="left"/>
      <w:pPr>
        <w:ind w:left="4720" w:hanging="339"/>
      </w:pPr>
      <w:rPr>
        <w:rFonts w:hint="default"/>
        <w:lang w:val="en-US" w:eastAsia="en-US" w:bidi="ar-SA"/>
      </w:rPr>
    </w:lvl>
    <w:lvl w:ilvl="6" w:tplc="C77C6488">
      <w:numFmt w:val="bullet"/>
      <w:lvlText w:val="•"/>
      <w:lvlJc w:val="left"/>
      <w:pPr>
        <w:ind w:left="5720" w:hanging="339"/>
      </w:pPr>
      <w:rPr>
        <w:rFonts w:hint="default"/>
        <w:lang w:val="en-US" w:eastAsia="en-US" w:bidi="ar-SA"/>
      </w:rPr>
    </w:lvl>
    <w:lvl w:ilvl="7" w:tplc="1A9A0082">
      <w:numFmt w:val="bullet"/>
      <w:lvlText w:val="•"/>
      <w:lvlJc w:val="left"/>
      <w:pPr>
        <w:ind w:left="6720" w:hanging="339"/>
      </w:pPr>
      <w:rPr>
        <w:rFonts w:hint="default"/>
        <w:lang w:val="en-US" w:eastAsia="en-US" w:bidi="ar-SA"/>
      </w:rPr>
    </w:lvl>
    <w:lvl w:ilvl="8" w:tplc="E3085A94">
      <w:numFmt w:val="bullet"/>
      <w:lvlText w:val="•"/>
      <w:lvlJc w:val="left"/>
      <w:pPr>
        <w:ind w:left="7720" w:hanging="339"/>
      </w:pPr>
      <w:rPr>
        <w:rFonts w:hint="default"/>
        <w:lang w:val="en-US" w:eastAsia="en-US" w:bidi="ar-SA"/>
      </w:rPr>
    </w:lvl>
  </w:abstractNum>
  <w:abstractNum w:abstractNumId="7" w15:restartNumberingAfterBreak="0">
    <w:nsid w:val="1CD07E29"/>
    <w:multiLevelType w:val="hybridMultilevel"/>
    <w:tmpl w:val="8AE62CC0"/>
    <w:lvl w:ilvl="0" w:tplc="4F2E029A">
      <w:start w:val="5"/>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26CA26">
      <w:start w:val="1"/>
      <w:numFmt w:val="decimal"/>
      <w:lvlText w:val="(%2)"/>
      <w:lvlJc w:val="left"/>
      <w:pPr>
        <w:ind w:left="720" w:hanging="3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8E4685A6">
      <w:start w:val="1"/>
      <w:numFmt w:val="lowerRoman"/>
      <w:lvlText w:val="(%3)"/>
      <w:lvlJc w:val="left"/>
      <w:pPr>
        <w:ind w:left="1726" w:hanging="2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B748E4A">
      <w:start w:val="1"/>
      <w:numFmt w:val="lowerLetter"/>
      <w:lvlText w:val="(%4)"/>
      <w:lvlJc w:val="left"/>
      <w:pPr>
        <w:ind w:left="250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4B56A608">
      <w:numFmt w:val="bullet"/>
      <w:lvlText w:val="•"/>
      <w:lvlJc w:val="left"/>
      <w:pPr>
        <w:ind w:left="3531" w:hanging="341"/>
      </w:pPr>
      <w:rPr>
        <w:rFonts w:hint="default"/>
        <w:lang w:val="en-US" w:eastAsia="en-US" w:bidi="ar-SA"/>
      </w:rPr>
    </w:lvl>
    <w:lvl w:ilvl="5" w:tplc="16947826">
      <w:numFmt w:val="bullet"/>
      <w:lvlText w:val="•"/>
      <w:lvlJc w:val="left"/>
      <w:pPr>
        <w:ind w:left="4562" w:hanging="341"/>
      </w:pPr>
      <w:rPr>
        <w:rFonts w:hint="default"/>
        <w:lang w:val="en-US" w:eastAsia="en-US" w:bidi="ar-SA"/>
      </w:rPr>
    </w:lvl>
    <w:lvl w:ilvl="6" w:tplc="E0A01846">
      <w:numFmt w:val="bullet"/>
      <w:lvlText w:val="•"/>
      <w:lvlJc w:val="left"/>
      <w:pPr>
        <w:ind w:left="5594" w:hanging="341"/>
      </w:pPr>
      <w:rPr>
        <w:rFonts w:hint="default"/>
        <w:lang w:val="en-US" w:eastAsia="en-US" w:bidi="ar-SA"/>
      </w:rPr>
    </w:lvl>
    <w:lvl w:ilvl="7" w:tplc="A38E276E">
      <w:numFmt w:val="bullet"/>
      <w:lvlText w:val="•"/>
      <w:lvlJc w:val="left"/>
      <w:pPr>
        <w:ind w:left="6625" w:hanging="341"/>
      </w:pPr>
      <w:rPr>
        <w:rFonts w:hint="default"/>
        <w:lang w:val="en-US" w:eastAsia="en-US" w:bidi="ar-SA"/>
      </w:rPr>
    </w:lvl>
    <w:lvl w:ilvl="8" w:tplc="FD38E8CC">
      <w:numFmt w:val="bullet"/>
      <w:lvlText w:val="•"/>
      <w:lvlJc w:val="left"/>
      <w:pPr>
        <w:ind w:left="7657" w:hanging="341"/>
      </w:pPr>
      <w:rPr>
        <w:rFonts w:hint="default"/>
        <w:lang w:val="en-US" w:eastAsia="en-US" w:bidi="ar-SA"/>
      </w:rPr>
    </w:lvl>
  </w:abstractNum>
  <w:abstractNum w:abstractNumId="8" w15:restartNumberingAfterBreak="0">
    <w:nsid w:val="207F60A0"/>
    <w:multiLevelType w:val="hybridMultilevel"/>
    <w:tmpl w:val="3DE01778"/>
    <w:lvl w:ilvl="0" w:tplc="95E2625A">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908CE74">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ACA4830">
      <w:numFmt w:val="bullet"/>
      <w:lvlText w:val="•"/>
      <w:lvlJc w:val="left"/>
      <w:pPr>
        <w:ind w:left="1720" w:hanging="339"/>
      </w:pPr>
      <w:rPr>
        <w:rFonts w:hint="default"/>
        <w:lang w:val="en-US" w:eastAsia="en-US" w:bidi="ar-SA"/>
      </w:rPr>
    </w:lvl>
    <w:lvl w:ilvl="3" w:tplc="EEACD018">
      <w:numFmt w:val="bullet"/>
      <w:lvlText w:val="•"/>
      <w:lvlJc w:val="left"/>
      <w:pPr>
        <w:ind w:left="2720" w:hanging="339"/>
      </w:pPr>
      <w:rPr>
        <w:rFonts w:hint="default"/>
        <w:lang w:val="en-US" w:eastAsia="en-US" w:bidi="ar-SA"/>
      </w:rPr>
    </w:lvl>
    <w:lvl w:ilvl="4" w:tplc="B0786BA0">
      <w:numFmt w:val="bullet"/>
      <w:lvlText w:val="•"/>
      <w:lvlJc w:val="left"/>
      <w:pPr>
        <w:ind w:left="3720" w:hanging="339"/>
      </w:pPr>
      <w:rPr>
        <w:rFonts w:hint="default"/>
        <w:lang w:val="en-US" w:eastAsia="en-US" w:bidi="ar-SA"/>
      </w:rPr>
    </w:lvl>
    <w:lvl w:ilvl="5" w:tplc="618477E4">
      <w:numFmt w:val="bullet"/>
      <w:lvlText w:val="•"/>
      <w:lvlJc w:val="left"/>
      <w:pPr>
        <w:ind w:left="4720" w:hanging="339"/>
      </w:pPr>
      <w:rPr>
        <w:rFonts w:hint="default"/>
        <w:lang w:val="en-US" w:eastAsia="en-US" w:bidi="ar-SA"/>
      </w:rPr>
    </w:lvl>
    <w:lvl w:ilvl="6" w:tplc="C8DAE1A6">
      <w:numFmt w:val="bullet"/>
      <w:lvlText w:val="•"/>
      <w:lvlJc w:val="left"/>
      <w:pPr>
        <w:ind w:left="5720" w:hanging="339"/>
      </w:pPr>
      <w:rPr>
        <w:rFonts w:hint="default"/>
        <w:lang w:val="en-US" w:eastAsia="en-US" w:bidi="ar-SA"/>
      </w:rPr>
    </w:lvl>
    <w:lvl w:ilvl="7" w:tplc="2BCCB180">
      <w:numFmt w:val="bullet"/>
      <w:lvlText w:val="•"/>
      <w:lvlJc w:val="left"/>
      <w:pPr>
        <w:ind w:left="6720" w:hanging="339"/>
      </w:pPr>
      <w:rPr>
        <w:rFonts w:hint="default"/>
        <w:lang w:val="en-US" w:eastAsia="en-US" w:bidi="ar-SA"/>
      </w:rPr>
    </w:lvl>
    <w:lvl w:ilvl="8" w:tplc="ED821904">
      <w:numFmt w:val="bullet"/>
      <w:lvlText w:val="•"/>
      <w:lvlJc w:val="left"/>
      <w:pPr>
        <w:ind w:left="7720" w:hanging="339"/>
      </w:pPr>
      <w:rPr>
        <w:rFonts w:hint="default"/>
        <w:lang w:val="en-US" w:eastAsia="en-US" w:bidi="ar-SA"/>
      </w:rPr>
    </w:lvl>
  </w:abstractNum>
  <w:abstractNum w:abstractNumId="9" w15:restartNumberingAfterBreak="0">
    <w:nsid w:val="23187EA0"/>
    <w:multiLevelType w:val="hybridMultilevel"/>
    <w:tmpl w:val="0C4AF182"/>
    <w:lvl w:ilvl="0" w:tplc="9732EB42">
      <w:start w:val="1"/>
      <w:numFmt w:val="lowerLetter"/>
      <w:lvlText w:val="(%1)"/>
      <w:lvlJc w:val="left"/>
      <w:pPr>
        <w:ind w:left="0"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3AAC74E">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E5E1EA0">
      <w:start w:val="1"/>
      <w:numFmt w:val="lowerRoman"/>
      <w:lvlText w:val="(%3)"/>
      <w:lvlJc w:val="left"/>
      <w:pPr>
        <w:ind w:left="1440" w:hanging="346"/>
        <w:jc w:val="left"/>
      </w:pPr>
      <w:rPr>
        <w:rFonts w:ascii="Times New Roman" w:eastAsia="Times New Roman" w:hAnsi="Times New Roman" w:cs="Times New Roman" w:hint="default"/>
        <w:b w:val="0"/>
        <w:bCs w:val="0"/>
        <w:i w:val="0"/>
        <w:iCs w:val="0"/>
        <w:spacing w:val="-1"/>
        <w:w w:val="95"/>
        <w:sz w:val="24"/>
        <w:szCs w:val="24"/>
        <w:lang w:val="en-US" w:eastAsia="en-US" w:bidi="ar-SA"/>
      </w:rPr>
    </w:lvl>
    <w:lvl w:ilvl="3" w:tplc="22EACE08">
      <w:start w:val="1"/>
      <w:numFmt w:val="lowerLetter"/>
      <w:lvlText w:val="(%4)"/>
      <w:lvlJc w:val="left"/>
      <w:pPr>
        <w:ind w:left="2160" w:hanging="339"/>
        <w:jc w:val="left"/>
      </w:pPr>
      <w:rPr>
        <w:rFonts w:hint="default"/>
        <w:spacing w:val="-1"/>
        <w:w w:val="100"/>
        <w:lang w:val="en-US" w:eastAsia="en-US" w:bidi="ar-SA"/>
      </w:rPr>
    </w:lvl>
    <w:lvl w:ilvl="4" w:tplc="88B87C3E">
      <w:numFmt w:val="bullet"/>
      <w:lvlText w:val="•"/>
      <w:lvlJc w:val="left"/>
      <w:pPr>
        <w:ind w:left="3240" w:hanging="339"/>
      </w:pPr>
      <w:rPr>
        <w:rFonts w:hint="default"/>
        <w:lang w:val="en-US" w:eastAsia="en-US" w:bidi="ar-SA"/>
      </w:rPr>
    </w:lvl>
    <w:lvl w:ilvl="5" w:tplc="EEACE6C0">
      <w:numFmt w:val="bullet"/>
      <w:lvlText w:val="•"/>
      <w:lvlJc w:val="left"/>
      <w:pPr>
        <w:ind w:left="4320" w:hanging="339"/>
      </w:pPr>
      <w:rPr>
        <w:rFonts w:hint="default"/>
        <w:lang w:val="en-US" w:eastAsia="en-US" w:bidi="ar-SA"/>
      </w:rPr>
    </w:lvl>
    <w:lvl w:ilvl="6" w:tplc="07280A0C">
      <w:numFmt w:val="bullet"/>
      <w:lvlText w:val="•"/>
      <w:lvlJc w:val="left"/>
      <w:pPr>
        <w:ind w:left="5400" w:hanging="339"/>
      </w:pPr>
      <w:rPr>
        <w:rFonts w:hint="default"/>
        <w:lang w:val="en-US" w:eastAsia="en-US" w:bidi="ar-SA"/>
      </w:rPr>
    </w:lvl>
    <w:lvl w:ilvl="7" w:tplc="B3D20E86">
      <w:numFmt w:val="bullet"/>
      <w:lvlText w:val="•"/>
      <w:lvlJc w:val="left"/>
      <w:pPr>
        <w:ind w:left="6480" w:hanging="339"/>
      </w:pPr>
      <w:rPr>
        <w:rFonts w:hint="default"/>
        <w:lang w:val="en-US" w:eastAsia="en-US" w:bidi="ar-SA"/>
      </w:rPr>
    </w:lvl>
    <w:lvl w:ilvl="8" w:tplc="A7D05082">
      <w:numFmt w:val="bullet"/>
      <w:lvlText w:val="•"/>
      <w:lvlJc w:val="left"/>
      <w:pPr>
        <w:ind w:left="7560" w:hanging="339"/>
      </w:pPr>
      <w:rPr>
        <w:rFonts w:hint="default"/>
        <w:lang w:val="en-US" w:eastAsia="en-US" w:bidi="ar-SA"/>
      </w:rPr>
    </w:lvl>
  </w:abstractNum>
  <w:abstractNum w:abstractNumId="10" w15:restartNumberingAfterBreak="0">
    <w:nsid w:val="23762404"/>
    <w:multiLevelType w:val="hybridMultilevel"/>
    <w:tmpl w:val="B416599C"/>
    <w:lvl w:ilvl="0" w:tplc="1F321522">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AC8C00E">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BA4B8CC">
      <w:numFmt w:val="bullet"/>
      <w:lvlText w:val="•"/>
      <w:lvlJc w:val="left"/>
      <w:pPr>
        <w:ind w:left="1720" w:hanging="341"/>
      </w:pPr>
      <w:rPr>
        <w:rFonts w:hint="default"/>
        <w:lang w:val="en-US" w:eastAsia="en-US" w:bidi="ar-SA"/>
      </w:rPr>
    </w:lvl>
    <w:lvl w:ilvl="3" w:tplc="1578F7A0">
      <w:numFmt w:val="bullet"/>
      <w:lvlText w:val="•"/>
      <w:lvlJc w:val="left"/>
      <w:pPr>
        <w:ind w:left="2720" w:hanging="341"/>
      </w:pPr>
      <w:rPr>
        <w:rFonts w:hint="default"/>
        <w:lang w:val="en-US" w:eastAsia="en-US" w:bidi="ar-SA"/>
      </w:rPr>
    </w:lvl>
    <w:lvl w:ilvl="4" w:tplc="6D2006F6">
      <w:numFmt w:val="bullet"/>
      <w:lvlText w:val="•"/>
      <w:lvlJc w:val="left"/>
      <w:pPr>
        <w:ind w:left="3720" w:hanging="341"/>
      </w:pPr>
      <w:rPr>
        <w:rFonts w:hint="default"/>
        <w:lang w:val="en-US" w:eastAsia="en-US" w:bidi="ar-SA"/>
      </w:rPr>
    </w:lvl>
    <w:lvl w:ilvl="5" w:tplc="4F3E4F8A">
      <w:numFmt w:val="bullet"/>
      <w:lvlText w:val="•"/>
      <w:lvlJc w:val="left"/>
      <w:pPr>
        <w:ind w:left="4720" w:hanging="341"/>
      </w:pPr>
      <w:rPr>
        <w:rFonts w:hint="default"/>
        <w:lang w:val="en-US" w:eastAsia="en-US" w:bidi="ar-SA"/>
      </w:rPr>
    </w:lvl>
    <w:lvl w:ilvl="6" w:tplc="CB68E78A">
      <w:numFmt w:val="bullet"/>
      <w:lvlText w:val="•"/>
      <w:lvlJc w:val="left"/>
      <w:pPr>
        <w:ind w:left="5720" w:hanging="341"/>
      </w:pPr>
      <w:rPr>
        <w:rFonts w:hint="default"/>
        <w:lang w:val="en-US" w:eastAsia="en-US" w:bidi="ar-SA"/>
      </w:rPr>
    </w:lvl>
    <w:lvl w:ilvl="7" w:tplc="522A8D90">
      <w:numFmt w:val="bullet"/>
      <w:lvlText w:val="•"/>
      <w:lvlJc w:val="left"/>
      <w:pPr>
        <w:ind w:left="6720" w:hanging="341"/>
      </w:pPr>
      <w:rPr>
        <w:rFonts w:hint="default"/>
        <w:lang w:val="en-US" w:eastAsia="en-US" w:bidi="ar-SA"/>
      </w:rPr>
    </w:lvl>
    <w:lvl w:ilvl="8" w:tplc="66A687D6">
      <w:numFmt w:val="bullet"/>
      <w:lvlText w:val="•"/>
      <w:lvlJc w:val="left"/>
      <w:pPr>
        <w:ind w:left="7720" w:hanging="341"/>
      </w:pPr>
      <w:rPr>
        <w:rFonts w:hint="default"/>
        <w:lang w:val="en-US" w:eastAsia="en-US" w:bidi="ar-SA"/>
      </w:rPr>
    </w:lvl>
  </w:abstractNum>
  <w:abstractNum w:abstractNumId="11" w15:restartNumberingAfterBreak="0">
    <w:nsid w:val="264F6249"/>
    <w:multiLevelType w:val="hybridMultilevel"/>
    <w:tmpl w:val="CBF28AC4"/>
    <w:lvl w:ilvl="0" w:tplc="1A32357A">
      <w:start w:val="3"/>
      <w:numFmt w:val="lowerLetter"/>
      <w:lvlText w:val="(%1)"/>
      <w:lvlJc w:val="left"/>
      <w:pPr>
        <w:ind w:left="326" w:hanging="327"/>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BF295A6">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E3A894A">
      <w:start w:val="1"/>
      <w:numFmt w:val="lowerRoman"/>
      <w:lvlText w:val="(%3)"/>
      <w:lvlJc w:val="left"/>
      <w:pPr>
        <w:ind w:left="144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8026C5EE">
      <w:numFmt w:val="bullet"/>
      <w:lvlText w:val="•"/>
      <w:lvlJc w:val="left"/>
      <w:pPr>
        <w:ind w:left="1720" w:hanging="286"/>
      </w:pPr>
      <w:rPr>
        <w:rFonts w:hint="default"/>
        <w:lang w:val="en-US" w:eastAsia="en-US" w:bidi="ar-SA"/>
      </w:rPr>
    </w:lvl>
    <w:lvl w:ilvl="4" w:tplc="BD5609AA">
      <w:numFmt w:val="bullet"/>
      <w:lvlText w:val="•"/>
      <w:lvlJc w:val="left"/>
      <w:pPr>
        <w:ind w:left="2862" w:hanging="286"/>
      </w:pPr>
      <w:rPr>
        <w:rFonts w:hint="default"/>
        <w:lang w:val="en-US" w:eastAsia="en-US" w:bidi="ar-SA"/>
      </w:rPr>
    </w:lvl>
    <w:lvl w:ilvl="5" w:tplc="FAFC1780">
      <w:numFmt w:val="bullet"/>
      <w:lvlText w:val="•"/>
      <w:lvlJc w:val="left"/>
      <w:pPr>
        <w:ind w:left="4005" w:hanging="286"/>
      </w:pPr>
      <w:rPr>
        <w:rFonts w:hint="default"/>
        <w:lang w:val="en-US" w:eastAsia="en-US" w:bidi="ar-SA"/>
      </w:rPr>
    </w:lvl>
    <w:lvl w:ilvl="6" w:tplc="0A7EC2AA">
      <w:numFmt w:val="bullet"/>
      <w:lvlText w:val="•"/>
      <w:lvlJc w:val="left"/>
      <w:pPr>
        <w:ind w:left="5148" w:hanging="286"/>
      </w:pPr>
      <w:rPr>
        <w:rFonts w:hint="default"/>
        <w:lang w:val="en-US" w:eastAsia="en-US" w:bidi="ar-SA"/>
      </w:rPr>
    </w:lvl>
    <w:lvl w:ilvl="7" w:tplc="786AE84C">
      <w:numFmt w:val="bullet"/>
      <w:lvlText w:val="•"/>
      <w:lvlJc w:val="left"/>
      <w:pPr>
        <w:ind w:left="6291" w:hanging="286"/>
      </w:pPr>
      <w:rPr>
        <w:rFonts w:hint="default"/>
        <w:lang w:val="en-US" w:eastAsia="en-US" w:bidi="ar-SA"/>
      </w:rPr>
    </w:lvl>
    <w:lvl w:ilvl="8" w:tplc="3FDA0F22">
      <w:numFmt w:val="bullet"/>
      <w:lvlText w:val="•"/>
      <w:lvlJc w:val="left"/>
      <w:pPr>
        <w:ind w:left="7434" w:hanging="286"/>
      </w:pPr>
      <w:rPr>
        <w:rFonts w:hint="default"/>
        <w:lang w:val="en-US" w:eastAsia="en-US" w:bidi="ar-SA"/>
      </w:rPr>
    </w:lvl>
  </w:abstractNum>
  <w:abstractNum w:abstractNumId="12" w15:restartNumberingAfterBreak="0">
    <w:nsid w:val="265D7D28"/>
    <w:multiLevelType w:val="hybridMultilevel"/>
    <w:tmpl w:val="52E69900"/>
    <w:lvl w:ilvl="0" w:tplc="27E6FD44">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16CB3A">
      <w:start w:val="1"/>
      <w:numFmt w:val="decimal"/>
      <w:lvlText w:val="(%2)"/>
      <w:lvlJc w:val="left"/>
      <w:pPr>
        <w:ind w:left="417"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8CEC6B0">
      <w:start w:val="1"/>
      <w:numFmt w:val="lowerRoman"/>
      <w:lvlText w:val="(%3)"/>
      <w:lvlJc w:val="left"/>
      <w:pPr>
        <w:ind w:left="1727"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4DA552A">
      <w:numFmt w:val="bullet"/>
      <w:lvlText w:val="•"/>
      <w:lvlJc w:val="left"/>
      <w:pPr>
        <w:ind w:left="760" w:hanging="288"/>
      </w:pPr>
      <w:rPr>
        <w:rFonts w:hint="default"/>
        <w:lang w:val="en-US" w:eastAsia="en-US" w:bidi="ar-SA"/>
      </w:rPr>
    </w:lvl>
    <w:lvl w:ilvl="4" w:tplc="8E003EBE">
      <w:numFmt w:val="bullet"/>
      <w:lvlText w:val="•"/>
      <w:lvlJc w:val="left"/>
      <w:pPr>
        <w:ind w:left="1720" w:hanging="288"/>
      </w:pPr>
      <w:rPr>
        <w:rFonts w:hint="default"/>
        <w:lang w:val="en-US" w:eastAsia="en-US" w:bidi="ar-SA"/>
      </w:rPr>
    </w:lvl>
    <w:lvl w:ilvl="5" w:tplc="65002C92">
      <w:numFmt w:val="bullet"/>
      <w:lvlText w:val="•"/>
      <w:lvlJc w:val="left"/>
      <w:pPr>
        <w:ind w:left="3053" w:hanging="288"/>
      </w:pPr>
      <w:rPr>
        <w:rFonts w:hint="default"/>
        <w:lang w:val="en-US" w:eastAsia="en-US" w:bidi="ar-SA"/>
      </w:rPr>
    </w:lvl>
    <w:lvl w:ilvl="6" w:tplc="583EBC5C">
      <w:numFmt w:val="bullet"/>
      <w:lvlText w:val="•"/>
      <w:lvlJc w:val="left"/>
      <w:pPr>
        <w:ind w:left="4386" w:hanging="288"/>
      </w:pPr>
      <w:rPr>
        <w:rFonts w:hint="default"/>
        <w:lang w:val="en-US" w:eastAsia="en-US" w:bidi="ar-SA"/>
      </w:rPr>
    </w:lvl>
    <w:lvl w:ilvl="7" w:tplc="A48C2CF8">
      <w:numFmt w:val="bullet"/>
      <w:lvlText w:val="•"/>
      <w:lvlJc w:val="left"/>
      <w:pPr>
        <w:ind w:left="5720" w:hanging="288"/>
      </w:pPr>
      <w:rPr>
        <w:rFonts w:hint="default"/>
        <w:lang w:val="en-US" w:eastAsia="en-US" w:bidi="ar-SA"/>
      </w:rPr>
    </w:lvl>
    <w:lvl w:ilvl="8" w:tplc="9A10D486">
      <w:numFmt w:val="bullet"/>
      <w:lvlText w:val="•"/>
      <w:lvlJc w:val="left"/>
      <w:pPr>
        <w:ind w:left="7053" w:hanging="288"/>
      </w:pPr>
      <w:rPr>
        <w:rFonts w:hint="default"/>
        <w:lang w:val="en-US" w:eastAsia="en-US" w:bidi="ar-SA"/>
      </w:rPr>
    </w:lvl>
  </w:abstractNum>
  <w:abstractNum w:abstractNumId="13" w15:restartNumberingAfterBreak="0">
    <w:nsid w:val="27FB020E"/>
    <w:multiLevelType w:val="hybridMultilevel"/>
    <w:tmpl w:val="F8660A64"/>
    <w:lvl w:ilvl="0" w:tplc="E2CE947A">
      <w:start w:val="1"/>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4805CC">
      <w:start w:val="1"/>
      <w:numFmt w:val="decimal"/>
      <w:lvlText w:val="(%2)"/>
      <w:lvlJc w:val="left"/>
      <w:pPr>
        <w:ind w:left="720" w:hanging="4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4FC5D96">
      <w:start w:val="1"/>
      <w:numFmt w:val="lowerRoman"/>
      <w:lvlText w:val="(%3)"/>
      <w:lvlJc w:val="left"/>
      <w:pPr>
        <w:ind w:left="1726" w:hanging="287"/>
        <w:jc w:val="left"/>
      </w:pPr>
      <w:rPr>
        <w:rFonts w:ascii="Times New Roman" w:eastAsia="Times New Roman" w:hAnsi="Times New Roman" w:cs="Times New Roman" w:hint="default"/>
        <w:b w:val="0"/>
        <w:bCs w:val="0"/>
        <w:i w:val="0"/>
        <w:iCs w:val="0"/>
        <w:spacing w:val="0"/>
        <w:w w:val="91"/>
        <w:sz w:val="24"/>
        <w:szCs w:val="24"/>
        <w:lang w:val="en-US" w:eastAsia="en-US" w:bidi="ar-SA"/>
      </w:rPr>
    </w:lvl>
    <w:lvl w:ilvl="3" w:tplc="D55CE8C2">
      <w:start w:val="1"/>
      <w:numFmt w:val="lowerLetter"/>
      <w:lvlText w:val="(%4)"/>
      <w:lvlJc w:val="left"/>
      <w:pPr>
        <w:ind w:left="216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043486AC">
      <w:numFmt w:val="bullet"/>
      <w:lvlText w:val="•"/>
      <w:lvlJc w:val="left"/>
      <w:pPr>
        <w:ind w:left="1540" w:hanging="341"/>
      </w:pPr>
      <w:rPr>
        <w:rFonts w:hint="default"/>
        <w:lang w:val="en-US" w:eastAsia="en-US" w:bidi="ar-SA"/>
      </w:rPr>
    </w:lvl>
    <w:lvl w:ilvl="5" w:tplc="E2F2ED94">
      <w:numFmt w:val="bullet"/>
      <w:lvlText w:val="•"/>
      <w:lvlJc w:val="left"/>
      <w:pPr>
        <w:ind w:left="1720" w:hanging="341"/>
      </w:pPr>
      <w:rPr>
        <w:rFonts w:hint="default"/>
        <w:lang w:val="en-US" w:eastAsia="en-US" w:bidi="ar-SA"/>
      </w:rPr>
    </w:lvl>
    <w:lvl w:ilvl="6" w:tplc="01CA2070">
      <w:numFmt w:val="bullet"/>
      <w:lvlText w:val="•"/>
      <w:lvlJc w:val="left"/>
      <w:pPr>
        <w:ind w:left="2160" w:hanging="341"/>
      </w:pPr>
      <w:rPr>
        <w:rFonts w:hint="default"/>
        <w:lang w:val="en-US" w:eastAsia="en-US" w:bidi="ar-SA"/>
      </w:rPr>
    </w:lvl>
    <w:lvl w:ilvl="7" w:tplc="E49CC118">
      <w:numFmt w:val="bullet"/>
      <w:lvlText w:val="•"/>
      <w:lvlJc w:val="left"/>
      <w:pPr>
        <w:ind w:left="2500" w:hanging="341"/>
      </w:pPr>
      <w:rPr>
        <w:rFonts w:hint="default"/>
        <w:lang w:val="en-US" w:eastAsia="en-US" w:bidi="ar-SA"/>
      </w:rPr>
    </w:lvl>
    <w:lvl w:ilvl="8" w:tplc="68283E56">
      <w:numFmt w:val="bullet"/>
      <w:lvlText w:val="•"/>
      <w:lvlJc w:val="left"/>
      <w:pPr>
        <w:ind w:left="4906" w:hanging="341"/>
      </w:pPr>
      <w:rPr>
        <w:rFonts w:hint="default"/>
        <w:lang w:val="en-US" w:eastAsia="en-US" w:bidi="ar-SA"/>
      </w:rPr>
    </w:lvl>
  </w:abstractNum>
  <w:abstractNum w:abstractNumId="14" w15:restartNumberingAfterBreak="0">
    <w:nsid w:val="282C5CE6"/>
    <w:multiLevelType w:val="hybridMultilevel"/>
    <w:tmpl w:val="73F04D8E"/>
    <w:lvl w:ilvl="0" w:tplc="A8DA2D56">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2F0ADF6">
      <w:numFmt w:val="bullet"/>
      <w:lvlText w:val="•"/>
      <w:lvlJc w:val="left"/>
      <w:pPr>
        <w:ind w:left="972" w:hanging="325"/>
      </w:pPr>
      <w:rPr>
        <w:rFonts w:hint="default"/>
        <w:lang w:val="en-US" w:eastAsia="en-US" w:bidi="ar-SA"/>
      </w:rPr>
    </w:lvl>
    <w:lvl w:ilvl="2" w:tplc="603A0306">
      <w:numFmt w:val="bullet"/>
      <w:lvlText w:val="•"/>
      <w:lvlJc w:val="left"/>
      <w:pPr>
        <w:ind w:left="1944" w:hanging="325"/>
      </w:pPr>
      <w:rPr>
        <w:rFonts w:hint="default"/>
        <w:lang w:val="en-US" w:eastAsia="en-US" w:bidi="ar-SA"/>
      </w:rPr>
    </w:lvl>
    <w:lvl w:ilvl="3" w:tplc="5554F07E">
      <w:numFmt w:val="bullet"/>
      <w:lvlText w:val="•"/>
      <w:lvlJc w:val="left"/>
      <w:pPr>
        <w:ind w:left="2916" w:hanging="325"/>
      </w:pPr>
      <w:rPr>
        <w:rFonts w:hint="default"/>
        <w:lang w:val="en-US" w:eastAsia="en-US" w:bidi="ar-SA"/>
      </w:rPr>
    </w:lvl>
    <w:lvl w:ilvl="4" w:tplc="A588BAD4">
      <w:numFmt w:val="bullet"/>
      <w:lvlText w:val="•"/>
      <w:lvlJc w:val="left"/>
      <w:pPr>
        <w:ind w:left="3888" w:hanging="325"/>
      </w:pPr>
      <w:rPr>
        <w:rFonts w:hint="default"/>
        <w:lang w:val="en-US" w:eastAsia="en-US" w:bidi="ar-SA"/>
      </w:rPr>
    </w:lvl>
    <w:lvl w:ilvl="5" w:tplc="F1C21F74">
      <w:numFmt w:val="bullet"/>
      <w:lvlText w:val="•"/>
      <w:lvlJc w:val="left"/>
      <w:pPr>
        <w:ind w:left="4860" w:hanging="325"/>
      </w:pPr>
      <w:rPr>
        <w:rFonts w:hint="default"/>
        <w:lang w:val="en-US" w:eastAsia="en-US" w:bidi="ar-SA"/>
      </w:rPr>
    </w:lvl>
    <w:lvl w:ilvl="6" w:tplc="2C20135A">
      <w:numFmt w:val="bullet"/>
      <w:lvlText w:val="•"/>
      <w:lvlJc w:val="left"/>
      <w:pPr>
        <w:ind w:left="5832" w:hanging="325"/>
      </w:pPr>
      <w:rPr>
        <w:rFonts w:hint="default"/>
        <w:lang w:val="en-US" w:eastAsia="en-US" w:bidi="ar-SA"/>
      </w:rPr>
    </w:lvl>
    <w:lvl w:ilvl="7" w:tplc="DE98FA66">
      <w:numFmt w:val="bullet"/>
      <w:lvlText w:val="•"/>
      <w:lvlJc w:val="left"/>
      <w:pPr>
        <w:ind w:left="6804" w:hanging="325"/>
      </w:pPr>
      <w:rPr>
        <w:rFonts w:hint="default"/>
        <w:lang w:val="en-US" w:eastAsia="en-US" w:bidi="ar-SA"/>
      </w:rPr>
    </w:lvl>
    <w:lvl w:ilvl="8" w:tplc="B40EF208">
      <w:numFmt w:val="bullet"/>
      <w:lvlText w:val="•"/>
      <w:lvlJc w:val="left"/>
      <w:pPr>
        <w:ind w:left="7776" w:hanging="325"/>
      </w:pPr>
      <w:rPr>
        <w:rFonts w:hint="default"/>
        <w:lang w:val="en-US" w:eastAsia="en-US" w:bidi="ar-SA"/>
      </w:rPr>
    </w:lvl>
  </w:abstractNum>
  <w:abstractNum w:abstractNumId="15" w15:restartNumberingAfterBreak="0">
    <w:nsid w:val="28672BA3"/>
    <w:multiLevelType w:val="hybridMultilevel"/>
    <w:tmpl w:val="A1C820EC"/>
    <w:lvl w:ilvl="0" w:tplc="48A2CCB4">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484C2CC">
      <w:start w:val="1"/>
      <w:numFmt w:val="decimal"/>
      <w:lvlText w:val="(%2)"/>
      <w:lvlJc w:val="left"/>
      <w:pPr>
        <w:ind w:left="698"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5D6CFD0">
      <w:numFmt w:val="bullet"/>
      <w:lvlText w:val="•"/>
      <w:lvlJc w:val="left"/>
      <w:pPr>
        <w:ind w:left="1702" w:hanging="339"/>
      </w:pPr>
      <w:rPr>
        <w:rFonts w:hint="default"/>
        <w:lang w:val="en-US" w:eastAsia="en-US" w:bidi="ar-SA"/>
      </w:rPr>
    </w:lvl>
    <w:lvl w:ilvl="3" w:tplc="DA882E3E">
      <w:numFmt w:val="bullet"/>
      <w:lvlText w:val="•"/>
      <w:lvlJc w:val="left"/>
      <w:pPr>
        <w:ind w:left="2704" w:hanging="339"/>
      </w:pPr>
      <w:rPr>
        <w:rFonts w:hint="default"/>
        <w:lang w:val="en-US" w:eastAsia="en-US" w:bidi="ar-SA"/>
      </w:rPr>
    </w:lvl>
    <w:lvl w:ilvl="4" w:tplc="4B62877E">
      <w:numFmt w:val="bullet"/>
      <w:lvlText w:val="•"/>
      <w:lvlJc w:val="left"/>
      <w:pPr>
        <w:ind w:left="3706" w:hanging="339"/>
      </w:pPr>
      <w:rPr>
        <w:rFonts w:hint="default"/>
        <w:lang w:val="en-US" w:eastAsia="en-US" w:bidi="ar-SA"/>
      </w:rPr>
    </w:lvl>
    <w:lvl w:ilvl="5" w:tplc="8FE2334E">
      <w:numFmt w:val="bullet"/>
      <w:lvlText w:val="•"/>
      <w:lvlJc w:val="left"/>
      <w:pPr>
        <w:ind w:left="4708" w:hanging="339"/>
      </w:pPr>
      <w:rPr>
        <w:rFonts w:hint="default"/>
        <w:lang w:val="en-US" w:eastAsia="en-US" w:bidi="ar-SA"/>
      </w:rPr>
    </w:lvl>
    <w:lvl w:ilvl="6" w:tplc="98404148">
      <w:numFmt w:val="bullet"/>
      <w:lvlText w:val="•"/>
      <w:lvlJc w:val="left"/>
      <w:pPr>
        <w:ind w:left="5711" w:hanging="339"/>
      </w:pPr>
      <w:rPr>
        <w:rFonts w:hint="default"/>
        <w:lang w:val="en-US" w:eastAsia="en-US" w:bidi="ar-SA"/>
      </w:rPr>
    </w:lvl>
    <w:lvl w:ilvl="7" w:tplc="B510B0B4">
      <w:numFmt w:val="bullet"/>
      <w:lvlText w:val="•"/>
      <w:lvlJc w:val="left"/>
      <w:pPr>
        <w:ind w:left="6713" w:hanging="339"/>
      </w:pPr>
      <w:rPr>
        <w:rFonts w:hint="default"/>
        <w:lang w:val="en-US" w:eastAsia="en-US" w:bidi="ar-SA"/>
      </w:rPr>
    </w:lvl>
    <w:lvl w:ilvl="8" w:tplc="62409C00">
      <w:numFmt w:val="bullet"/>
      <w:lvlText w:val="•"/>
      <w:lvlJc w:val="left"/>
      <w:pPr>
        <w:ind w:left="7715" w:hanging="339"/>
      </w:pPr>
      <w:rPr>
        <w:rFonts w:hint="default"/>
        <w:lang w:val="en-US" w:eastAsia="en-US" w:bidi="ar-SA"/>
      </w:rPr>
    </w:lvl>
  </w:abstractNum>
  <w:abstractNum w:abstractNumId="16" w15:restartNumberingAfterBreak="0">
    <w:nsid w:val="2E287F09"/>
    <w:multiLevelType w:val="hybridMultilevel"/>
    <w:tmpl w:val="846E12C2"/>
    <w:lvl w:ilvl="0" w:tplc="E6C813DE">
      <w:start w:val="1"/>
      <w:numFmt w:val="lowerLetter"/>
      <w:lvlText w:val="(%1)"/>
      <w:lvlJc w:val="left"/>
      <w:pPr>
        <w:ind w:left="178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1C160E">
      <w:numFmt w:val="bullet"/>
      <w:lvlText w:val="•"/>
      <w:lvlJc w:val="left"/>
      <w:pPr>
        <w:ind w:left="2574" w:hanging="341"/>
      </w:pPr>
      <w:rPr>
        <w:rFonts w:hint="default"/>
        <w:lang w:val="en-US" w:eastAsia="en-US" w:bidi="ar-SA"/>
      </w:rPr>
    </w:lvl>
    <w:lvl w:ilvl="2" w:tplc="6F7A00E2">
      <w:numFmt w:val="bullet"/>
      <w:lvlText w:val="•"/>
      <w:lvlJc w:val="left"/>
      <w:pPr>
        <w:ind w:left="3368" w:hanging="341"/>
      </w:pPr>
      <w:rPr>
        <w:rFonts w:hint="default"/>
        <w:lang w:val="en-US" w:eastAsia="en-US" w:bidi="ar-SA"/>
      </w:rPr>
    </w:lvl>
    <w:lvl w:ilvl="3" w:tplc="59603B7A">
      <w:numFmt w:val="bullet"/>
      <w:lvlText w:val="•"/>
      <w:lvlJc w:val="left"/>
      <w:pPr>
        <w:ind w:left="4162" w:hanging="341"/>
      </w:pPr>
      <w:rPr>
        <w:rFonts w:hint="default"/>
        <w:lang w:val="en-US" w:eastAsia="en-US" w:bidi="ar-SA"/>
      </w:rPr>
    </w:lvl>
    <w:lvl w:ilvl="4" w:tplc="0CA4358E">
      <w:numFmt w:val="bullet"/>
      <w:lvlText w:val="•"/>
      <w:lvlJc w:val="left"/>
      <w:pPr>
        <w:ind w:left="4956" w:hanging="341"/>
      </w:pPr>
      <w:rPr>
        <w:rFonts w:hint="default"/>
        <w:lang w:val="en-US" w:eastAsia="en-US" w:bidi="ar-SA"/>
      </w:rPr>
    </w:lvl>
    <w:lvl w:ilvl="5" w:tplc="F7865646">
      <w:numFmt w:val="bullet"/>
      <w:lvlText w:val="•"/>
      <w:lvlJc w:val="left"/>
      <w:pPr>
        <w:ind w:left="5750" w:hanging="341"/>
      </w:pPr>
      <w:rPr>
        <w:rFonts w:hint="default"/>
        <w:lang w:val="en-US" w:eastAsia="en-US" w:bidi="ar-SA"/>
      </w:rPr>
    </w:lvl>
    <w:lvl w:ilvl="6" w:tplc="3E247932">
      <w:numFmt w:val="bullet"/>
      <w:lvlText w:val="•"/>
      <w:lvlJc w:val="left"/>
      <w:pPr>
        <w:ind w:left="6544" w:hanging="341"/>
      </w:pPr>
      <w:rPr>
        <w:rFonts w:hint="default"/>
        <w:lang w:val="en-US" w:eastAsia="en-US" w:bidi="ar-SA"/>
      </w:rPr>
    </w:lvl>
    <w:lvl w:ilvl="7" w:tplc="F7B81674">
      <w:numFmt w:val="bullet"/>
      <w:lvlText w:val="•"/>
      <w:lvlJc w:val="left"/>
      <w:pPr>
        <w:ind w:left="7338" w:hanging="341"/>
      </w:pPr>
      <w:rPr>
        <w:rFonts w:hint="default"/>
        <w:lang w:val="en-US" w:eastAsia="en-US" w:bidi="ar-SA"/>
      </w:rPr>
    </w:lvl>
    <w:lvl w:ilvl="8" w:tplc="9F9C8E78">
      <w:numFmt w:val="bullet"/>
      <w:lvlText w:val="•"/>
      <w:lvlJc w:val="left"/>
      <w:pPr>
        <w:ind w:left="8132" w:hanging="341"/>
      </w:pPr>
      <w:rPr>
        <w:rFonts w:hint="default"/>
        <w:lang w:val="en-US" w:eastAsia="en-US" w:bidi="ar-SA"/>
      </w:rPr>
    </w:lvl>
  </w:abstractNum>
  <w:abstractNum w:abstractNumId="17" w15:restartNumberingAfterBreak="0">
    <w:nsid w:val="31193CCB"/>
    <w:multiLevelType w:val="hybridMultilevel"/>
    <w:tmpl w:val="2ED85B8A"/>
    <w:lvl w:ilvl="0" w:tplc="15907CF6">
      <w:start w:val="1"/>
      <w:numFmt w:val="lowerLetter"/>
      <w:lvlText w:val="(%1)"/>
      <w:lvlJc w:val="left"/>
      <w:pPr>
        <w:ind w:left="0" w:hanging="3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186B26A">
      <w:numFmt w:val="bullet"/>
      <w:lvlText w:val="•"/>
      <w:lvlJc w:val="left"/>
      <w:pPr>
        <w:ind w:left="972" w:hanging="324"/>
      </w:pPr>
      <w:rPr>
        <w:rFonts w:hint="default"/>
        <w:lang w:val="en-US" w:eastAsia="en-US" w:bidi="ar-SA"/>
      </w:rPr>
    </w:lvl>
    <w:lvl w:ilvl="2" w:tplc="14B6D2F4">
      <w:numFmt w:val="bullet"/>
      <w:lvlText w:val="•"/>
      <w:lvlJc w:val="left"/>
      <w:pPr>
        <w:ind w:left="1944" w:hanging="324"/>
      </w:pPr>
      <w:rPr>
        <w:rFonts w:hint="default"/>
        <w:lang w:val="en-US" w:eastAsia="en-US" w:bidi="ar-SA"/>
      </w:rPr>
    </w:lvl>
    <w:lvl w:ilvl="3" w:tplc="63B6D7AE">
      <w:numFmt w:val="bullet"/>
      <w:lvlText w:val="•"/>
      <w:lvlJc w:val="left"/>
      <w:pPr>
        <w:ind w:left="2916" w:hanging="324"/>
      </w:pPr>
      <w:rPr>
        <w:rFonts w:hint="default"/>
        <w:lang w:val="en-US" w:eastAsia="en-US" w:bidi="ar-SA"/>
      </w:rPr>
    </w:lvl>
    <w:lvl w:ilvl="4" w:tplc="D04C6BAC">
      <w:numFmt w:val="bullet"/>
      <w:lvlText w:val="•"/>
      <w:lvlJc w:val="left"/>
      <w:pPr>
        <w:ind w:left="3888" w:hanging="324"/>
      </w:pPr>
      <w:rPr>
        <w:rFonts w:hint="default"/>
        <w:lang w:val="en-US" w:eastAsia="en-US" w:bidi="ar-SA"/>
      </w:rPr>
    </w:lvl>
    <w:lvl w:ilvl="5" w:tplc="3F10BC06">
      <w:numFmt w:val="bullet"/>
      <w:lvlText w:val="•"/>
      <w:lvlJc w:val="left"/>
      <w:pPr>
        <w:ind w:left="4860" w:hanging="324"/>
      </w:pPr>
      <w:rPr>
        <w:rFonts w:hint="default"/>
        <w:lang w:val="en-US" w:eastAsia="en-US" w:bidi="ar-SA"/>
      </w:rPr>
    </w:lvl>
    <w:lvl w:ilvl="6" w:tplc="A2F2B856">
      <w:numFmt w:val="bullet"/>
      <w:lvlText w:val="•"/>
      <w:lvlJc w:val="left"/>
      <w:pPr>
        <w:ind w:left="5832" w:hanging="324"/>
      </w:pPr>
      <w:rPr>
        <w:rFonts w:hint="default"/>
        <w:lang w:val="en-US" w:eastAsia="en-US" w:bidi="ar-SA"/>
      </w:rPr>
    </w:lvl>
    <w:lvl w:ilvl="7" w:tplc="4FE09F54">
      <w:numFmt w:val="bullet"/>
      <w:lvlText w:val="•"/>
      <w:lvlJc w:val="left"/>
      <w:pPr>
        <w:ind w:left="6804" w:hanging="324"/>
      </w:pPr>
      <w:rPr>
        <w:rFonts w:hint="default"/>
        <w:lang w:val="en-US" w:eastAsia="en-US" w:bidi="ar-SA"/>
      </w:rPr>
    </w:lvl>
    <w:lvl w:ilvl="8" w:tplc="F85EAFEC">
      <w:numFmt w:val="bullet"/>
      <w:lvlText w:val="•"/>
      <w:lvlJc w:val="left"/>
      <w:pPr>
        <w:ind w:left="7776" w:hanging="324"/>
      </w:pPr>
      <w:rPr>
        <w:rFonts w:hint="default"/>
        <w:lang w:val="en-US" w:eastAsia="en-US" w:bidi="ar-SA"/>
      </w:rPr>
    </w:lvl>
  </w:abstractNum>
  <w:abstractNum w:abstractNumId="18" w15:restartNumberingAfterBreak="0">
    <w:nsid w:val="386F2DCC"/>
    <w:multiLevelType w:val="hybridMultilevel"/>
    <w:tmpl w:val="64101A94"/>
    <w:lvl w:ilvl="0" w:tplc="228E1912">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5B018DA">
      <w:start w:val="1"/>
      <w:numFmt w:val="decimal"/>
      <w:lvlText w:val="(%2)"/>
      <w:lvlJc w:val="left"/>
      <w:pPr>
        <w:ind w:left="1058"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D40F490">
      <w:numFmt w:val="bullet"/>
      <w:lvlText w:val="•"/>
      <w:lvlJc w:val="left"/>
      <w:pPr>
        <w:ind w:left="1060" w:hanging="339"/>
      </w:pPr>
      <w:rPr>
        <w:rFonts w:hint="default"/>
        <w:lang w:val="en-US" w:eastAsia="en-US" w:bidi="ar-SA"/>
      </w:rPr>
    </w:lvl>
    <w:lvl w:ilvl="3" w:tplc="010C72A6">
      <w:numFmt w:val="bullet"/>
      <w:lvlText w:val="•"/>
      <w:lvlJc w:val="left"/>
      <w:pPr>
        <w:ind w:left="2142" w:hanging="339"/>
      </w:pPr>
      <w:rPr>
        <w:rFonts w:hint="default"/>
        <w:lang w:val="en-US" w:eastAsia="en-US" w:bidi="ar-SA"/>
      </w:rPr>
    </w:lvl>
    <w:lvl w:ilvl="4" w:tplc="CB3A1070">
      <w:numFmt w:val="bullet"/>
      <w:lvlText w:val="•"/>
      <w:lvlJc w:val="left"/>
      <w:pPr>
        <w:ind w:left="3225" w:hanging="339"/>
      </w:pPr>
      <w:rPr>
        <w:rFonts w:hint="default"/>
        <w:lang w:val="en-US" w:eastAsia="en-US" w:bidi="ar-SA"/>
      </w:rPr>
    </w:lvl>
    <w:lvl w:ilvl="5" w:tplc="F7D2F580">
      <w:numFmt w:val="bullet"/>
      <w:lvlText w:val="•"/>
      <w:lvlJc w:val="left"/>
      <w:pPr>
        <w:ind w:left="4307" w:hanging="339"/>
      </w:pPr>
      <w:rPr>
        <w:rFonts w:hint="default"/>
        <w:lang w:val="en-US" w:eastAsia="en-US" w:bidi="ar-SA"/>
      </w:rPr>
    </w:lvl>
    <w:lvl w:ilvl="6" w:tplc="EE6C4780">
      <w:numFmt w:val="bullet"/>
      <w:lvlText w:val="•"/>
      <w:lvlJc w:val="left"/>
      <w:pPr>
        <w:ind w:left="5390" w:hanging="339"/>
      </w:pPr>
      <w:rPr>
        <w:rFonts w:hint="default"/>
        <w:lang w:val="en-US" w:eastAsia="en-US" w:bidi="ar-SA"/>
      </w:rPr>
    </w:lvl>
    <w:lvl w:ilvl="7" w:tplc="6ECE6D9A">
      <w:numFmt w:val="bullet"/>
      <w:lvlText w:val="•"/>
      <w:lvlJc w:val="left"/>
      <w:pPr>
        <w:ind w:left="6472" w:hanging="339"/>
      </w:pPr>
      <w:rPr>
        <w:rFonts w:hint="default"/>
        <w:lang w:val="en-US" w:eastAsia="en-US" w:bidi="ar-SA"/>
      </w:rPr>
    </w:lvl>
    <w:lvl w:ilvl="8" w:tplc="36C220DE">
      <w:numFmt w:val="bullet"/>
      <w:lvlText w:val="•"/>
      <w:lvlJc w:val="left"/>
      <w:pPr>
        <w:ind w:left="7555" w:hanging="339"/>
      </w:pPr>
      <w:rPr>
        <w:rFonts w:hint="default"/>
        <w:lang w:val="en-US" w:eastAsia="en-US" w:bidi="ar-SA"/>
      </w:rPr>
    </w:lvl>
  </w:abstractNum>
  <w:abstractNum w:abstractNumId="19" w15:restartNumberingAfterBreak="0">
    <w:nsid w:val="38E15E67"/>
    <w:multiLevelType w:val="hybridMultilevel"/>
    <w:tmpl w:val="B290ED46"/>
    <w:lvl w:ilvl="0" w:tplc="2834B180">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BE44D0">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C7805E8">
      <w:start w:val="1"/>
      <w:numFmt w:val="lowerRoman"/>
      <w:lvlText w:val="(%3)"/>
      <w:lvlJc w:val="left"/>
      <w:pPr>
        <w:ind w:left="1440" w:hanging="348"/>
        <w:jc w:val="left"/>
      </w:pPr>
      <w:rPr>
        <w:rFonts w:ascii="Times New Roman" w:eastAsia="Times New Roman" w:hAnsi="Times New Roman" w:cs="Times New Roman" w:hint="default"/>
        <w:b w:val="0"/>
        <w:bCs w:val="0"/>
        <w:i w:val="0"/>
        <w:iCs w:val="0"/>
        <w:spacing w:val="0"/>
        <w:w w:val="94"/>
        <w:sz w:val="24"/>
        <w:szCs w:val="24"/>
        <w:lang w:val="en-US" w:eastAsia="en-US" w:bidi="ar-SA"/>
      </w:rPr>
    </w:lvl>
    <w:lvl w:ilvl="3" w:tplc="00EE0F1C">
      <w:start w:val="1"/>
      <w:numFmt w:val="lowerLetter"/>
      <w:lvlText w:val="(%4)"/>
      <w:lvlJc w:val="left"/>
      <w:pPr>
        <w:ind w:left="2160" w:hanging="4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FF3C4358">
      <w:numFmt w:val="bullet"/>
      <w:lvlText w:val="•"/>
      <w:lvlJc w:val="left"/>
      <w:pPr>
        <w:ind w:left="3240" w:hanging="401"/>
      </w:pPr>
      <w:rPr>
        <w:rFonts w:hint="default"/>
        <w:lang w:val="en-US" w:eastAsia="en-US" w:bidi="ar-SA"/>
      </w:rPr>
    </w:lvl>
    <w:lvl w:ilvl="5" w:tplc="DEFE532C">
      <w:numFmt w:val="bullet"/>
      <w:lvlText w:val="•"/>
      <w:lvlJc w:val="left"/>
      <w:pPr>
        <w:ind w:left="4320" w:hanging="401"/>
      </w:pPr>
      <w:rPr>
        <w:rFonts w:hint="default"/>
        <w:lang w:val="en-US" w:eastAsia="en-US" w:bidi="ar-SA"/>
      </w:rPr>
    </w:lvl>
    <w:lvl w:ilvl="6" w:tplc="572EE682">
      <w:numFmt w:val="bullet"/>
      <w:lvlText w:val="•"/>
      <w:lvlJc w:val="left"/>
      <w:pPr>
        <w:ind w:left="5400" w:hanging="401"/>
      </w:pPr>
      <w:rPr>
        <w:rFonts w:hint="default"/>
        <w:lang w:val="en-US" w:eastAsia="en-US" w:bidi="ar-SA"/>
      </w:rPr>
    </w:lvl>
    <w:lvl w:ilvl="7" w:tplc="85EA0CCE">
      <w:numFmt w:val="bullet"/>
      <w:lvlText w:val="•"/>
      <w:lvlJc w:val="left"/>
      <w:pPr>
        <w:ind w:left="6480" w:hanging="401"/>
      </w:pPr>
      <w:rPr>
        <w:rFonts w:hint="default"/>
        <w:lang w:val="en-US" w:eastAsia="en-US" w:bidi="ar-SA"/>
      </w:rPr>
    </w:lvl>
    <w:lvl w:ilvl="8" w:tplc="8D58EE38">
      <w:numFmt w:val="bullet"/>
      <w:lvlText w:val="•"/>
      <w:lvlJc w:val="left"/>
      <w:pPr>
        <w:ind w:left="7560" w:hanging="401"/>
      </w:pPr>
      <w:rPr>
        <w:rFonts w:hint="default"/>
        <w:lang w:val="en-US" w:eastAsia="en-US" w:bidi="ar-SA"/>
      </w:rPr>
    </w:lvl>
  </w:abstractNum>
  <w:abstractNum w:abstractNumId="20" w15:restartNumberingAfterBreak="0">
    <w:nsid w:val="40234BDC"/>
    <w:multiLevelType w:val="hybridMultilevel"/>
    <w:tmpl w:val="DB109140"/>
    <w:lvl w:ilvl="0" w:tplc="AD44B528">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165EC6">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7B491C0">
      <w:start w:val="1"/>
      <w:numFmt w:val="lowerRoman"/>
      <w:lvlText w:val="(%3)"/>
      <w:lvlJc w:val="left"/>
      <w:pPr>
        <w:ind w:left="1440" w:hanging="288"/>
        <w:jc w:val="left"/>
      </w:pPr>
      <w:rPr>
        <w:rFonts w:ascii="Times New Roman" w:eastAsia="Times New Roman" w:hAnsi="Times New Roman" w:cs="Times New Roman" w:hint="default"/>
        <w:b w:val="0"/>
        <w:bCs w:val="0"/>
        <w:i w:val="0"/>
        <w:iCs w:val="0"/>
        <w:spacing w:val="0"/>
        <w:w w:val="95"/>
        <w:sz w:val="24"/>
        <w:szCs w:val="24"/>
        <w:lang w:val="en-US" w:eastAsia="en-US" w:bidi="ar-SA"/>
      </w:rPr>
    </w:lvl>
    <w:lvl w:ilvl="3" w:tplc="DD605C0E">
      <w:start w:val="1"/>
      <w:numFmt w:val="lowerLetter"/>
      <w:lvlText w:val="(%4)"/>
      <w:lvlJc w:val="left"/>
      <w:pPr>
        <w:ind w:left="216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1B169842">
      <w:numFmt w:val="bullet"/>
      <w:lvlText w:val="•"/>
      <w:lvlJc w:val="left"/>
      <w:pPr>
        <w:ind w:left="2160" w:hanging="341"/>
      </w:pPr>
      <w:rPr>
        <w:rFonts w:hint="default"/>
        <w:lang w:val="en-US" w:eastAsia="en-US" w:bidi="ar-SA"/>
      </w:rPr>
    </w:lvl>
    <w:lvl w:ilvl="5" w:tplc="BEF69BA8">
      <w:numFmt w:val="bullet"/>
      <w:lvlText w:val="•"/>
      <w:lvlJc w:val="left"/>
      <w:pPr>
        <w:ind w:left="3420" w:hanging="341"/>
      </w:pPr>
      <w:rPr>
        <w:rFonts w:hint="default"/>
        <w:lang w:val="en-US" w:eastAsia="en-US" w:bidi="ar-SA"/>
      </w:rPr>
    </w:lvl>
    <w:lvl w:ilvl="6" w:tplc="11100B62">
      <w:numFmt w:val="bullet"/>
      <w:lvlText w:val="•"/>
      <w:lvlJc w:val="left"/>
      <w:pPr>
        <w:ind w:left="4680" w:hanging="341"/>
      </w:pPr>
      <w:rPr>
        <w:rFonts w:hint="default"/>
        <w:lang w:val="en-US" w:eastAsia="en-US" w:bidi="ar-SA"/>
      </w:rPr>
    </w:lvl>
    <w:lvl w:ilvl="7" w:tplc="E86AF14C">
      <w:numFmt w:val="bullet"/>
      <w:lvlText w:val="•"/>
      <w:lvlJc w:val="left"/>
      <w:pPr>
        <w:ind w:left="5940" w:hanging="341"/>
      </w:pPr>
      <w:rPr>
        <w:rFonts w:hint="default"/>
        <w:lang w:val="en-US" w:eastAsia="en-US" w:bidi="ar-SA"/>
      </w:rPr>
    </w:lvl>
    <w:lvl w:ilvl="8" w:tplc="ADBED622">
      <w:numFmt w:val="bullet"/>
      <w:lvlText w:val="•"/>
      <w:lvlJc w:val="left"/>
      <w:pPr>
        <w:ind w:left="7200" w:hanging="341"/>
      </w:pPr>
      <w:rPr>
        <w:rFonts w:hint="default"/>
        <w:lang w:val="en-US" w:eastAsia="en-US" w:bidi="ar-SA"/>
      </w:rPr>
    </w:lvl>
  </w:abstractNum>
  <w:abstractNum w:abstractNumId="21" w15:restartNumberingAfterBreak="0">
    <w:nsid w:val="447F78DD"/>
    <w:multiLevelType w:val="hybridMultilevel"/>
    <w:tmpl w:val="0E0AD69E"/>
    <w:lvl w:ilvl="0" w:tplc="0C16FD0E">
      <w:start w:val="1"/>
      <w:numFmt w:val="lowerLetter"/>
      <w:lvlText w:val="(%1)"/>
      <w:lvlJc w:val="left"/>
      <w:pPr>
        <w:ind w:left="324"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AFA006E">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20C6184">
      <w:start w:val="1"/>
      <w:numFmt w:val="lowerRoman"/>
      <w:lvlText w:val="(%3)"/>
      <w:lvlJc w:val="left"/>
      <w:pPr>
        <w:ind w:left="144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975654AA">
      <w:numFmt w:val="bullet"/>
      <w:lvlText w:val="•"/>
      <w:lvlJc w:val="left"/>
      <w:pPr>
        <w:ind w:left="1720" w:hanging="286"/>
      </w:pPr>
      <w:rPr>
        <w:rFonts w:hint="default"/>
        <w:lang w:val="en-US" w:eastAsia="en-US" w:bidi="ar-SA"/>
      </w:rPr>
    </w:lvl>
    <w:lvl w:ilvl="4" w:tplc="6C94E61A">
      <w:numFmt w:val="bullet"/>
      <w:lvlText w:val="•"/>
      <w:lvlJc w:val="left"/>
      <w:pPr>
        <w:ind w:left="2862" w:hanging="286"/>
      </w:pPr>
      <w:rPr>
        <w:rFonts w:hint="default"/>
        <w:lang w:val="en-US" w:eastAsia="en-US" w:bidi="ar-SA"/>
      </w:rPr>
    </w:lvl>
    <w:lvl w:ilvl="5" w:tplc="34285F5A">
      <w:numFmt w:val="bullet"/>
      <w:lvlText w:val="•"/>
      <w:lvlJc w:val="left"/>
      <w:pPr>
        <w:ind w:left="4005" w:hanging="286"/>
      </w:pPr>
      <w:rPr>
        <w:rFonts w:hint="default"/>
        <w:lang w:val="en-US" w:eastAsia="en-US" w:bidi="ar-SA"/>
      </w:rPr>
    </w:lvl>
    <w:lvl w:ilvl="6" w:tplc="68B0850A">
      <w:numFmt w:val="bullet"/>
      <w:lvlText w:val="•"/>
      <w:lvlJc w:val="left"/>
      <w:pPr>
        <w:ind w:left="5148" w:hanging="286"/>
      </w:pPr>
      <w:rPr>
        <w:rFonts w:hint="default"/>
        <w:lang w:val="en-US" w:eastAsia="en-US" w:bidi="ar-SA"/>
      </w:rPr>
    </w:lvl>
    <w:lvl w:ilvl="7" w:tplc="51AE16D8">
      <w:numFmt w:val="bullet"/>
      <w:lvlText w:val="•"/>
      <w:lvlJc w:val="left"/>
      <w:pPr>
        <w:ind w:left="6291" w:hanging="286"/>
      </w:pPr>
      <w:rPr>
        <w:rFonts w:hint="default"/>
        <w:lang w:val="en-US" w:eastAsia="en-US" w:bidi="ar-SA"/>
      </w:rPr>
    </w:lvl>
    <w:lvl w:ilvl="8" w:tplc="99B8C1F8">
      <w:numFmt w:val="bullet"/>
      <w:lvlText w:val="•"/>
      <w:lvlJc w:val="left"/>
      <w:pPr>
        <w:ind w:left="7434" w:hanging="286"/>
      </w:pPr>
      <w:rPr>
        <w:rFonts w:hint="default"/>
        <w:lang w:val="en-US" w:eastAsia="en-US" w:bidi="ar-SA"/>
      </w:rPr>
    </w:lvl>
  </w:abstractNum>
  <w:abstractNum w:abstractNumId="22" w15:restartNumberingAfterBreak="0">
    <w:nsid w:val="4AB67148"/>
    <w:multiLevelType w:val="hybridMultilevel"/>
    <w:tmpl w:val="41AA7466"/>
    <w:lvl w:ilvl="0" w:tplc="DC32F224">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742A6A4">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B201BE8">
      <w:start w:val="1"/>
      <w:numFmt w:val="lowerRoman"/>
      <w:lvlText w:val="(%3)"/>
      <w:lvlJc w:val="left"/>
      <w:pPr>
        <w:ind w:left="1440" w:hanging="286"/>
        <w:jc w:val="left"/>
      </w:pPr>
      <w:rPr>
        <w:rFonts w:ascii="Times New Roman" w:eastAsia="Times New Roman" w:hAnsi="Times New Roman" w:cs="Times New Roman" w:hint="default"/>
        <w:b w:val="0"/>
        <w:bCs w:val="0"/>
        <w:i w:val="0"/>
        <w:iCs w:val="0"/>
        <w:spacing w:val="-1"/>
        <w:w w:val="96"/>
        <w:sz w:val="24"/>
        <w:szCs w:val="24"/>
        <w:lang w:val="en-US" w:eastAsia="en-US" w:bidi="ar-SA"/>
      </w:rPr>
    </w:lvl>
    <w:lvl w:ilvl="3" w:tplc="E070B948">
      <w:start w:val="1"/>
      <w:numFmt w:val="lowerLetter"/>
      <w:lvlText w:val="(%4)"/>
      <w:lvlJc w:val="left"/>
      <w:pPr>
        <w:ind w:left="2520" w:hanging="360"/>
        <w:jc w:val="left"/>
      </w:pPr>
      <w:rPr>
        <w:rFonts w:ascii="Times New Roman" w:eastAsia="Times New Roman" w:hAnsi="Times New Roman" w:cs="Times New Roman" w:hint="default"/>
        <w:b w:val="0"/>
        <w:bCs w:val="0"/>
        <w:i/>
        <w:iCs/>
        <w:spacing w:val="-1"/>
        <w:w w:val="100"/>
        <w:sz w:val="24"/>
        <w:szCs w:val="24"/>
        <w:lang w:val="en-US" w:eastAsia="en-US" w:bidi="ar-SA"/>
      </w:rPr>
    </w:lvl>
    <w:lvl w:ilvl="4" w:tplc="9836F3AC">
      <w:start w:val="1"/>
      <w:numFmt w:val="decimal"/>
      <w:lvlText w:val="(%5)"/>
      <w:lvlJc w:val="left"/>
      <w:pPr>
        <w:ind w:left="3600" w:hanging="360"/>
        <w:jc w:val="left"/>
      </w:pPr>
      <w:rPr>
        <w:rFonts w:ascii="Times New Roman" w:eastAsia="Times New Roman" w:hAnsi="Times New Roman" w:cs="Times New Roman" w:hint="default"/>
        <w:b w:val="0"/>
        <w:bCs w:val="0"/>
        <w:i/>
        <w:iCs/>
        <w:spacing w:val="-1"/>
        <w:w w:val="100"/>
        <w:sz w:val="24"/>
        <w:szCs w:val="24"/>
        <w:lang w:val="en-US" w:eastAsia="en-US" w:bidi="ar-SA"/>
      </w:rPr>
    </w:lvl>
    <w:lvl w:ilvl="5" w:tplc="B17EA6A4">
      <w:numFmt w:val="bullet"/>
      <w:lvlText w:val="•"/>
      <w:lvlJc w:val="left"/>
      <w:pPr>
        <w:ind w:left="3600" w:hanging="360"/>
      </w:pPr>
      <w:rPr>
        <w:rFonts w:hint="default"/>
        <w:lang w:val="en-US" w:eastAsia="en-US" w:bidi="ar-SA"/>
      </w:rPr>
    </w:lvl>
    <w:lvl w:ilvl="6" w:tplc="7DD4A81C">
      <w:numFmt w:val="bullet"/>
      <w:lvlText w:val="•"/>
      <w:lvlJc w:val="left"/>
      <w:pPr>
        <w:ind w:left="4824" w:hanging="360"/>
      </w:pPr>
      <w:rPr>
        <w:rFonts w:hint="default"/>
        <w:lang w:val="en-US" w:eastAsia="en-US" w:bidi="ar-SA"/>
      </w:rPr>
    </w:lvl>
    <w:lvl w:ilvl="7" w:tplc="D57EFF02">
      <w:numFmt w:val="bullet"/>
      <w:lvlText w:val="•"/>
      <w:lvlJc w:val="left"/>
      <w:pPr>
        <w:ind w:left="6048" w:hanging="360"/>
      </w:pPr>
      <w:rPr>
        <w:rFonts w:hint="default"/>
        <w:lang w:val="en-US" w:eastAsia="en-US" w:bidi="ar-SA"/>
      </w:rPr>
    </w:lvl>
    <w:lvl w:ilvl="8" w:tplc="BD5862C0">
      <w:numFmt w:val="bullet"/>
      <w:lvlText w:val="•"/>
      <w:lvlJc w:val="left"/>
      <w:pPr>
        <w:ind w:left="7272" w:hanging="360"/>
      </w:pPr>
      <w:rPr>
        <w:rFonts w:hint="default"/>
        <w:lang w:val="en-US" w:eastAsia="en-US" w:bidi="ar-SA"/>
      </w:rPr>
    </w:lvl>
  </w:abstractNum>
  <w:abstractNum w:abstractNumId="23" w15:restartNumberingAfterBreak="0">
    <w:nsid w:val="4C73102C"/>
    <w:multiLevelType w:val="hybridMultilevel"/>
    <w:tmpl w:val="2222DC98"/>
    <w:lvl w:ilvl="0" w:tplc="42AC17F6">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CE8394">
      <w:numFmt w:val="bullet"/>
      <w:lvlText w:val="•"/>
      <w:lvlJc w:val="left"/>
      <w:pPr>
        <w:ind w:left="972" w:hanging="325"/>
      </w:pPr>
      <w:rPr>
        <w:rFonts w:hint="default"/>
        <w:lang w:val="en-US" w:eastAsia="en-US" w:bidi="ar-SA"/>
      </w:rPr>
    </w:lvl>
    <w:lvl w:ilvl="2" w:tplc="69F2C9FC">
      <w:numFmt w:val="bullet"/>
      <w:lvlText w:val="•"/>
      <w:lvlJc w:val="left"/>
      <w:pPr>
        <w:ind w:left="1944" w:hanging="325"/>
      </w:pPr>
      <w:rPr>
        <w:rFonts w:hint="default"/>
        <w:lang w:val="en-US" w:eastAsia="en-US" w:bidi="ar-SA"/>
      </w:rPr>
    </w:lvl>
    <w:lvl w:ilvl="3" w:tplc="77127E22">
      <w:numFmt w:val="bullet"/>
      <w:lvlText w:val="•"/>
      <w:lvlJc w:val="left"/>
      <w:pPr>
        <w:ind w:left="2916" w:hanging="325"/>
      </w:pPr>
      <w:rPr>
        <w:rFonts w:hint="default"/>
        <w:lang w:val="en-US" w:eastAsia="en-US" w:bidi="ar-SA"/>
      </w:rPr>
    </w:lvl>
    <w:lvl w:ilvl="4" w:tplc="5E206166">
      <w:numFmt w:val="bullet"/>
      <w:lvlText w:val="•"/>
      <w:lvlJc w:val="left"/>
      <w:pPr>
        <w:ind w:left="3888" w:hanging="325"/>
      </w:pPr>
      <w:rPr>
        <w:rFonts w:hint="default"/>
        <w:lang w:val="en-US" w:eastAsia="en-US" w:bidi="ar-SA"/>
      </w:rPr>
    </w:lvl>
    <w:lvl w:ilvl="5" w:tplc="F9E0BD1E">
      <w:numFmt w:val="bullet"/>
      <w:lvlText w:val="•"/>
      <w:lvlJc w:val="left"/>
      <w:pPr>
        <w:ind w:left="4860" w:hanging="325"/>
      </w:pPr>
      <w:rPr>
        <w:rFonts w:hint="default"/>
        <w:lang w:val="en-US" w:eastAsia="en-US" w:bidi="ar-SA"/>
      </w:rPr>
    </w:lvl>
    <w:lvl w:ilvl="6" w:tplc="E2CAD988">
      <w:numFmt w:val="bullet"/>
      <w:lvlText w:val="•"/>
      <w:lvlJc w:val="left"/>
      <w:pPr>
        <w:ind w:left="5832" w:hanging="325"/>
      </w:pPr>
      <w:rPr>
        <w:rFonts w:hint="default"/>
        <w:lang w:val="en-US" w:eastAsia="en-US" w:bidi="ar-SA"/>
      </w:rPr>
    </w:lvl>
    <w:lvl w:ilvl="7" w:tplc="D346CE2A">
      <w:numFmt w:val="bullet"/>
      <w:lvlText w:val="•"/>
      <w:lvlJc w:val="left"/>
      <w:pPr>
        <w:ind w:left="6804" w:hanging="325"/>
      </w:pPr>
      <w:rPr>
        <w:rFonts w:hint="default"/>
        <w:lang w:val="en-US" w:eastAsia="en-US" w:bidi="ar-SA"/>
      </w:rPr>
    </w:lvl>
    <w:lvl w:ilvl="8" w:tplc="DF1A7320">
      <w:numFmt w:val="bullet"/>
      <w:lvlText w:val="•"/>
      <w:lvlJc w:val="left"/>
      <w:pPr>
        <w:ind w:left="7776" w:hanging="325"/>
      </w:pPr>
      <w:rPr>
        <w:rFonts w:hint="default"/>
        <w:lang w:val="en-US" w:eastAsia="en-US" w:bidi="ar-SA"/>
      </w:rPr>
    </w:lvl>
  </w:abstractNum>
  <w:abstractNum w:abstractNumId="24" w15:restartNumberingAfterBreak="0">
    <w:nsid w:val="4FFF306E"/>
    <w:multiLevelType w:val="hybridMultilevel"/>
    <w:tmpl w:val="3984F17C"/>
    <w:lvl w:ilvl="0" w:tplc="D250CE90">
      <w:start w:val="1"/>
      <w:numFmt w:val="lowerLetter"/>
      <w:lvlText w:val="(%1)"/>
      <w:lvlJc w:val="left"/>
      <w:pPr>
        <w:ind w:left="323" w:hanging="32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F81C0622">
      <w:start w:val="1"/>
      <w:numFmt w:val="decimal"/>
      <w:lvlText w:val="(%2)"/>
      <w:lvlJc w:val="left"/>
      <w:pPr>
        <w:ind w:left="72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A322AAC">
      <w:start w:val="1"/>
      <w:numFmt w:val="lowerRoman"/>
      <w:lvlText w:val="(%3)"/>
      <w:lvlJc w:val="left"/>
      <w:pPr>
        <w:ind w:left="2445"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D08A32A">
      <w:start w:val="1"/>
      <w:numFmt w:val="lowerLetter"/>
      <w:lvlText w:val="(%4)"/>
      <w:lvlJc w:val="left"/>
      <w:pPr>
        <w:ind w:left="708" w:hanging="339"/>
        <w:jc w:val="left"/>
      </w:pPr>
      <w:rPr>
        <w:rFonts w:hint="default"/>
        <w:spacing w:val="-1"/>
        <w:w w:val="100"/>
        <w:lang w:val="en-US" w:eastAsia="en-US" w:bidi="ar-SA"/>
      </w:rPr>
    </w:lvl>
    <w:lvl w:ilvl="4" w:tplc="EABCE52C">
      <w:start w:val="1"/>
      <w:numFmt w:val="decimal"/>
      <w:lvlText w:val="(%5)"/>
      <w:lvlJc w:val="left"/>
      <w:pPr>
        <w:ind w:left="2791" w:hanging="339"/>
        <w:jc w:val="left"/>
      </w:pPr>
      <w:rPr>
        <w:rFonts w:ascii="Times New Roman" w:eastAsia="Times New Roman" w:hAnsi="Times New Roman" w:cs="Times New Roman" w:hint="default"/>
        <w:b w:val="0"/>
        <w:bCs w:val="0"/>
        <w:i/>
        <w:iCs/>
        <w:spacing w:val="-1"/>
        <w:w w:val="100"/>
        <w:sz w:val="24"/>
        <w:szCs w:val="24"/>
        <w:lang w:val="en-US" w:eastAsia="en-US" w:bidi="ar-SA"/>
      </w:rPr>
    </w:lvl>
    <w:lvl w:ilvl="5" w:tplc="5540EF18">
      <w:numFmt w:val="bullet"/>
      <w:lvlText w:val="•"/>
      <w:lvlJc w:val="left"/>
      <w:pPr>
        <w:ind w:left="1440" w:hanging="339"/>
      </w:pPr>
      <w:rPr>
        <w:rFonts w:hint="default"/>
        <w:lang w:val="en-US" w:eastAsia="en-US" w:bidi="ar-SA"/>
      </w:rPr>
    </w:lvl>
    <w:lvl w:ilvl="6" w:tplc="0D8E65F4">
      <w:numFmt w:val="bullet"/>
      <w:lvlText w:val="•"/>
      <w:lvlJc w:val="left"/>
      <w:pPr>
        <w:ind w:left="1720" w:hanging="339"/>
      </w:pPr>
      <w:rPr>
        <w:rFonts w:hint="default"/>
        <w:lang w:val="en-US" w:eastAsia="en-US" w:bidi="ar-SA"/>
      </w:rPr>
    </w:lvl>
    <w:lvl w:ilvl="7" w:tplc="9A32F80C">
      <w:numFmt w:val="bullet"/>
      <w:lvlText w:val="•"/>
      <w:lvlJc w:val="left"/>
      <w:pPr>
        <w:ind w:left="2160" w:hanging="339"/>
      </w:pPr>
      <w:rPr>
        <w:rFonts w:hint="default"/>
        <w:lang w:val="en-US" w:eastAsia="en-US" w:bidi="ar-SA"/>
      </w:rPr>
    </w:lvl>
    <w:lvl w:ilvl="8" w:tplc="7B0615D2">
      <w:numFmt w:val="bullet"/>
      <w:lvlText w:val="•"/>
      <w:lvlJc w:val="left"/>
      <w:pPr>
        <w:ind w:left="2440" w:hanging="339"/>
      </w:pPr>
      <w:rPr>
        <w:rFonts w:hint="default"/>
        <w:lang w:val="en-US" w:eastAsia="en-US" w:bidi="ar-SA"/>
      </w:rPr>
    </w:lvl>
  </w:abstractNum>
  <w:abstractNum w:abstractNumId="25" w15:restartNumberingAfterBreak="0">
    <w:nsid w:val="529A2743"/>
    <w:multiLevelType w:val="hybridMultilevel"/>
    <w:tmpl w:val="C824AFA4"/>
    <w:lvl w:ilvl="0" w:tplc="B1B855C2">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DC3914">
      <w:start w:val="1"/>
      <w:numFmt w:val="decimal"/>
      <w:lvlText w:val="(%2)"/>
      <w:lvlJc w:val="left"/>
      <w:pPr>
        <w:ind w:left="36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2CCABDE">
      <w:start w:val="1"/>
      <w:numFmt w:val="lowerRoman"/>
      <w:lvlText w:val="(%3)"/>
      <w:lvlJc w:val="left"/>
      <w:pPr>
        <w:ind w:left="72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8BE5494">
      <w:numFmt w:val="bullet"/>
      <w:lvlText w:val="•"/>
      <w:lvlJc w:val="left"/>
      <w:pPr>
        <w:ind w:left="1845" w:hanging="288"/>
      </w:pPr>
      <w:rPr>
        <w:rFonts w:hint="default"/>
        <w:lang w:val="en-US" w:eastAsia="en-US" w:bidi="ar-SA"/>
      </w:rPr>
    </w:lvl>
    <w:lvl w:ilvl="4" w:tplc="15C80628">
      <w:numFmt w:val="bullet"/>
      <w:lvlText w:val="•"/>
      <w:lvlJc w:val="left"/>
      <w:pPr>
        <w:ind w:left="2970" w:hanging="288"/>
      </w:pPr>
      <w:rPr>
        <w:rFonts w:hint="default"/>
        <w:lang w:val="en-US" w:eastAsia="en-US" w:bidi="ar-SA"/>
      </w:rPr>
    </w:lvl>
    <w:lvl w:ilvl="5" w:tplc="7318F6A4">
      <w:numFmt w:val="bullet"/>
      <w:lvlText w:val="•"/>
      <w:lvlJc w:val="left"/>
      <w:pPr>
        <w:ind w:left="4095" w:hanging="288"/>
      </w:pPr>
      <w:rPr>
        <w:rFonts w:hint="default"/>
        <w:lang w:val="en-US" w:eastAsia="en-US" w:bidi="ar-SA"/>
      </w:rPr>
    </w:lvl>
    <w:lvl w:ilvl="6" w:tplc="755EF8FA">
      <w:numFmt w:val="bullet"/>
      <w:lvlText w:val="•"/>
      <w:lvlJc w:val="left"/>
      <w:pPr>
        <w:ind w:left="5220" w:hanging="288"/>
      </w:pPr>
      <w:rPr>
        <w:rFonts w:hint="default"/>
        <w:lang w:val="en-US" w:eastAsia="en-US" w:bidi="ar-SA"/>
      </w:rPr>
    </w:lvl>
    <w:lvl w:ilvl="7" w:tplc="5B125E64">
      <w:numFmt w:val="bullet"/>
      <w:lvlText w:val="•"/>
      <w:lvlJc w:val="left"/>
      <w:pPr>
        <w:ind w:left="6345" w:hanging="288"/>
      </w:pPr>
      <w:rPr>
        <w:rFonts w:hint="default"/>
        <w:lang w:val="en-US" w:eastAsia="en-US" w:bidi="ar-SA"/>
      </w:rPr>
    </w:lvl>
    <w:lvl w:ilvl="8" w:tplc="808C1DE4">
      <w:numFmt w:val="bullet"/>
      <w:lvlText w:val="•"/>
      <w:lvlJc w:val="left"/>
      <w:pPr>
        <w:ind w:left="7470" w:hanging="288"/>
      </w:pPr>
      <w:rPr>
        <w:rFonts w:hint="default"/>
        <w:lang w:val="en-US" w:eastAsia="en-US" w:bidi="ar-SA"/>
      </w:rPr>
    </w:lvl>
  </w:abstractNum>
  <w:abstractNum w:abstractNumId="26" w15:restartNumberingAfterBreak="0">
    <w:nsid w:val="5C52045B"/>
    <w:multiLevelType w:val="hybridMultilevel"/>
    <w:tmpl w:val="7554A7E2"/>
    <w:lvl w:ilvl="0" w:tplc="179E6C74">
      <w:start w:val="1"/>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04CE12">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DDA78D8">
      <w:numFmt w:val="bullet"/>
      <w:lvlText w:val="•"/>
      <w:lvlJc w:val="left"/>
      <w:pPr>
        <w:ind w:left="1720" w:hanging="341"/>
      </w:pPr>
      <w:rPr>
        <w:rFonts w:hint="default"/>
        <w:lang w:val="en-US" w:eastAsia="en-US" w:bidi="ar-SA"/>
      </w:rPr>
    </w:lvl>
    <w:lvl w:ilvl="3" w:tplc="92A6648C">
      <w:numFmt w:val="bullet"/>
      <w:lvlText w:val="•"/>
      <w:lvlJc w:val="left"/>
      <w:pPr>
        <w:ind w:left="2720" w:hanging="341"/>
      </w:pPr>
      <w:rPr>
        <w:rFonts w:hint="default"/>
        <w:lang w:val="en-US" w:eastAsia="en-US" w:bidi="ar-SA"/>
      </w:rPr>
    </w:lvl>
    <w:lvl w:ilvl="4" w:tplc="BC966492">
      <w:numFmt w:val="bullet"/>
      <w:lvlText w:val="•"/>
      <w:lvlJc w:val="left"/>
      <w:pPr>
        <w:ind w:left="3720" w:hanging="341"/>
      </w:pPr>
      <w:rPr>
        <w:rFonts w:hint="default"/>
        <w:lang w:val="en-US" w:eastAsia="en-US" w:bidi="ar-SA"/>
      </w:rPr>
    </w:lvl>
    <w:lvl w:ilvl="5" w:tplc="8CAC48BA">
      <w:numFmt w:val="bullet"/>
      <w:lvlText w:val="•"/>
      <w:lvlJc w:val="left"/>
      <w:pPr>
        <w:ind w:left="4720" w:hanging="341"/>
      </w:pPr>
      <w:rPr>
        <w:rFonts w:hint="default"/>
        <w:lang w:val="en-US" w:eastAsia="en-US" w:bidi="ar-SA"/>
      </w:rPr>
    </w:lvl>
    <w:lvl w:ilvl="6" w:tplc="93746872">
      <w:numFmt w:val="bullet"/>
      <w:lvlText w:val="•"/>
      <w:lvlJc w:val="left"/>
      <w:pPr>
        <w:ind w:left="5720" w:hanging="341"/>
      </w:pPr>
      <w:rPr>
        <w:rFonts w:hint="default"/>
        <w:lang w:val="en-US" w:eastAsia="en-US" w:bidi="ar-SA"/>
      </w:rPr>
    </w:lvl>
    <w:lvl w:ilvl="7" w:tplc="3F10B8DA">
      <w:numFmt w:val="bullet"/>
      <w:lvlText w:val="•"/>
      <w:lvlJc w:val="left"/>
      <w:pPr>
        <w:ind w:left="6720" w:hanging="341"/>
      </w:pPr>
      <w:rPr>
        <w:rFonts w:hint="default"/>
        <w:lang w:val="en-US" w:eastAsia="en-US" w:bidi="ar-SA"/>
      </w:rPr>
    </w:lvl>
    <w:lvl w:ilvl="8" w:tplc="0E926D72">
      <w:numFmt w:val="bullet"/>
      <w:lvlText w:val="•"/>
      <w:lvlJc w:val="left"/>
      <w:pPr>
        <w:ind w:left="7720" w:hanging="341"/>
      </w:pPr>
      <w:rPr>
        <w:rFonts w:hint="default"/>
        <w:lang w:val="en-US" w:eastAsia="en-US" w:bidi="ar-SA"/>
      </w:rPr>
    </w:lvl>
  </w:abstractNum>
  <w:abstractNum w:abstractNumId="27" w15:restartNumberingAfterBreak="0">
    <w:nsid w:val="5E5F1F6A"/>
    <w:multiLevelType w:val="hybridMultilevel"/>
    <w:tmpl w:val="B91E4082"/>
    <w:lvl w:ilvl="0" w:tplc="1FEC064A">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4A047E2">
      <w:start w:val="1"/>
      <w:numFmt w:val="decimal"/>
      <w:lvlText w:val="(%2)"/>
      <w:lvlJc w:val="left"/>
      <w:pPr>
        <w:ind w:left="360"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D10FD96">
      <w:start w:val="1"/>
      <w:numFmt w:val="lowerRoman"/>
      <w:lvlText w:val="(%3)"/>
      <w:lvlJc w:val="left"/>
      <w:pPr>
        <w:ind w:left="720"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2AE63C06">
      <w:numFmt w:val="bullet"/>
      <w:lvlText w:val="•"/>
      <w:lvlJc w:val="left"/>
      <w:pPr>
        <w:ind w:left="1845" w:hanging="286"/>
      </w:pPr>
      <w:rPr>
        <w:rFonts w:hint="default"/>
        <w:lang w:val="en-US" w:eastAsia="en-US" w:bidi="ar-SA"/>
      </w:rPr>
    </w:lvl>
    <w:lvl w:ilvl="4" w:tplc="16F2C192">
      <w:numFmt w:val="bullet"/>
      <w:lvlText w:val="•"/>
      <w:lvlJc w:val="left"/>
      <w:pPr>
        <w:ind w:left="2970" w:hanging="286"/>
      </w:pPr>
      <w:rPr>
        <w:rFonts w:hint="default"/>
        <w:lang w:val="en-US" w:eastAsia="en-US" w:bidi="ar-SA"/>
      </w:rPr>
    </w:lvl>
    <w:lvl w:ilvl="5" w:tplc="9134FC80">
      <w:numFmt w:val="bullet"/>
      <w:lvlText w:val="•"/>
      <w:lvlJc w:val="left"/>
      <w:pPr>
        <w:ind w:left="4095" w:hanging="286"/>
      </w:pPr>
      <w:rPr>
        <w:rFonts w:hint="default"/>
        <w:lang w:val="en-US" w:eastAsia="en-US" w:bidi="ar-SA"/>
      </w:rPr>
    </w:lvl>
    <w:lvl w:ilvl="6" w:tplc="4A04DD9E">
      <w:numFmt w:val="bullet"/>
      <w:lvlText w:val="•"/>
      <w:lvlJc w:val="left"/>
      <w:pPr>
        <w:ind w:left="5220" w:hanging="286"/>
      </w:pPr>
      <w:rPr>
        <w:rFonts w:hint="default"/>
        <w:lang w:val="en-US" w:eastAsia="en-US" w:bidi="ar-SA"/>
      </w:rPr>
    </w:lvl>
    <w:lvl w:ilvl="7" w:tplc="B1464E32">
      <w:numFmt w:val="bullet"/>
      <w:lvlText w:val="•"/>
      <w:lvlJc w:val="left"/>
      <w:pPr>
        <w:ind w:left="6345" w:hanging="286"/>
      </w:pPr>
      <w:rPr>
        <w:rFonts w:hint="default"/>
        <w:lang w:val="en-US" w:eastAsia="en-US" w:bidi="ar-SA"/>
      </w:rPr>
    </w:lvl>
    <w:lvl w:ilvl="8" w:tplc="66648714">
      <w:numFmt w:val="bullet"/>
      <w:lvlText w:val="•"/>
      <w:lvlJc w:val="left"/>
      <w:pPr>
        <w:ind w:left="7470" w:hanging="286"/>
      </w:pPr>
      <w:rPr>
        <w:rFonts w:hint="default"/>
        <w:lang w:val="en-US" w:eastAsia="en-US" w:bidi="ar-SA"/>
      </w:rPr>
    </w:lvl>
  </w:abstractNum>
  <w:abstractNum w:abstractNumId="28" w15:restartNumberingAfterBreak="0">
    <w:nsid w:val="634E626A"/>
    <w:multiLevelType w:val="hybridMultilevel"/>
    <w:tmpl w:val="86AE372C"/>
    <w:lvl w:ilvl="0" w:tplc="138EB376">
      <w:start w:val="1"/>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4747566">
      <w:start w:val="1"/>
      <w:numFmt w:val="decimal"/>
      <w:lvlText w:val="(%2)"/>
      <w:lvlJc w:val="left"/>
      <w:pPr>
        <w:ind w:left="417"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4F69B64">
      <w:start w:val="1"/>
      <w:numFmt w:val="lowerRoman"/>
      <w:lvlText w:val="(%3)"/>
      <w:lvlJc w:val="left"/>
      <w:pPr>
        <w:ind w:left="1725"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C88EA606">
      <w:numFmt w:val="bullet"/>
      <w:lvlText w:val="•"/>
      <w:lvlJc w:val="left"/>
      <w:pPr>
        <w:ind w:left="760" w:hanging="286"/>
      </w:pPr>
      <w:rPr>
        <w:rFonts w:hint="default"/>
        <w:lang w:val="en-US" w:eastAsia="en-US" w:bidi="ar-SA"/>
      </w:rPr>
    </w:lvl>
    <w:lvl w:ilvl="4" w:tplc="B81A5834">
      <w:numFmt w:val="bullet"/>
      <w:lvlText w:val="•"/>
      <w:lvlJc w:val="left"/>
      <w:pPr>
        <w:ind w:left="1720" w:hanging="286"/>
      </w:pPr>
      <w:rPr>
        <w:rFonts w:hint="default"/>
        <w:lang w:val="en-US" w:eastAsia="en-US" w:bidi="ar-SA"/>
      </w:rPr>
    </w:lvl>
    <w:lvl w:ilvl="5" w:tplc="55C02402">
      <w:numFmt w:val="bullet"/>
      <w:lvlText w:val="•"/>
      <w:lvlJc w:val="left"/>
      <w:pPr>
        <w:ind w:left="3053" w:hanging="286"/>
      </w:pPr>
      <w:rPr>
        <w:rFonts w:hint="default"/>
        <w:lang w:val="en-US" w:eastAsia="en-US" w:bidi="ar-SA"/>
      </w:rPr>
    </w:lvl>
    <w:lvl w:ilvl="6" w:tplc="BEB246CA">
      <w:numFmt w:val="bullet"/>
      <w:lvlText w:val="•"/>
      <w:lvlJc w:val="left"/>
      <w:pPr>
        <w:ind w:left="4386" w:hanging="286"/>
      </w:pPr>
      <w:rPr>
        <w:rFonts w:hint="default"/>
        <w:lang w:val="en-US" w:eastAsia="en-US" w:bidi="ar-SA"/>
      </w:rPr>
    </w:lvl>
    <w:lvl w:ilvl="7" w:tplc="22881F9A">
      <w:numFmt w:val="bullet"/>
      <w:lvlText w:val="•"/>
      <w:lvlJc w:val="left"/>
      <w:pPr>
        <w:ind w:left="5720" w:hanging="286"/>
      </w:pPr>
      <w:rPr>
        <w:rFonts w:hint="default"/>
        <w:lang w:val="en-US" w:eastAsia="en-US" w:bidi="ar-SA"/>
      </w:rPr>
    </w:lvl>
    <w:lvl w:ilvl="8" w:tplc="E20C9F20">
      <w:numFmt w:val="bullet"/>
      <w:lvlText w:val="•"/>
      <w:lvlJc w:val="left"/>
      <w:pPr>
        <w:ind w:left="7053" w:hanging="286"/>
      </w:pPr>
      <w:rPr>
        <w:rFonts w:hint="default"/>
        <w:lang w:val="en-US" w:eastAsia="en-US" w:bidi="ar-SA"/>
      </w:rPr>
    </w:lvl>
  </w:abstractNum>
  <w:abstractNum w:abstractNumId="29" w15:restartNumberingAfterBreak="0">
    <w:nsid w:val="66715392"/>
    <w:multiLevelType w:val="hybridMultilevel"/>
    <w:tmpl w:val="C0A06790"/>
    <w:lvl w:ilvl="0" w:tplc="9782CBD2">
      <w:start w:val="3"/>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64E954">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FA0DEC">
      <w:start w:val="1"/>
      <w:numFmt w:val="lowerRoman"/>
      <w:lvlText w:val="(%3)"/>
      <w:lvlJc w:val="left"/>
      <w:pPr>
        <w:ind w:left="144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8AC0655E">
      <w:numFmt w:val="bullet"/>
      <w:lvlText w:val="•"/>
      <w:lvlJc w:val="left"/>
      <w:pPr>
        <w:ind w:left="1720" w:hanging="288"/>
      </w:pPr>
      <w:rPr>
        <w:rFonts w:hint="default"/>
        <w:lang w:val="en-US" w:eastAsia="en-US" w:bidi="ar-SA"/>
      </w:rPr>
    </w:lvl>
    <w:lvl w:ilvl="4" w:tplc="4948E666">
      <w:numFmt w:val="bullet"/>
      <w:lvlText w:val="•"/>
      <w:lvlJc w:val="left"/>
      <w:pPr>
        <w:ind w:left="2862" w:hanging="288"/>
      </w:pPr>
      <w:rPr>
        <w:rFonts w:hint="default"/>
        <w:lang w:val="en-US" w:eastAsia="en-US" w:bidi="ar-SA"/>
      </w:rPr>
    </w:lvl>
    <w:lvl w:ilvl="5" w:tplc="70340FA8">
      <w:numFmt w:val="bullet"/>
      <w:lvlText w:val="•"/>
      <w:lvlJc w:val="left"/>
      <w:pPr>
        <w:ind w:left="4005" w:hanging="288"/>
      </w:pPr>
      <w:rPr>
        <w:rFonts w:hint="default"/>
        <w:lang w:val="en-US" w:eastAsia="en-US" w:bidi="ar-SA"/>
      </w:rPr>
    </w:lvl>
    <w:lvl w:ilvl="6" w:tplc="EE4A442E">
      <w:numFmt w:val="bullet"/>
      <w:lvlText w:val="•"/>
      <w:lvlJc w:val="left"/>
      <w:pPr>
        <w:ind w:left="5148" w:hanging="288"/>
      </w:pPr>
      <w:rPr>
        <w:rFonts w:hint="default"/>
        <w:lang w:val="en-US" w:eastAsia="en-US" w:bidi="ar-SA"/>
      </w:rPr>
    </w:lvl>
    <w:lvl w:ilvl="7" w:tplc="1FAC5380">
      <w:numFmt w:val="bullet"/>
      <w:lvlText w:val="•"/>
      <w:lvlJc w:val="left"/>
      <w:pPr>
        <w:ind w:left="6291" w:hanging="288"/>
      </w:pPr>
      <w:rPr>
        <w:rFonts w:hint="default"/>
        <w:lang w:val="en-US" w:eastAsia="en-US" w:bidi="ar-SA"/>
      </w:rPr>
    </w:lvl>
    <w:lvl w:ilvl="8" w:tplc="CDD4BBEA">
      <w:numFmt w:val="bullet"/>
      <w:lvlText w:val="•"/>
      <w:lvlJc w:val="left"/>
      <w:pPr>
        <w:ind w:left="7434" w:hanging="288"/>
      </w:pPr>
      <w:rPr>
        <w:rFonts w:hint="default"/>
        <w:lang w:val="en-US" w:eastAsia="en-US" w:bidi="ar-SA"/>
      </w:rPr>
    </w:lvl>
  </w:abstractNum>
  <w:abstractNum w:abstractNumId="30" w15:restartNumberingAfterBreak="0">
    <w:nsid w:val="66B87BF2"/>
    <w:multiLevelType w:val="hybridMultilevel"/>
    <w:tmpl w:val="789EDBF8"/>
    <w:lvl w:ilvl="0" w:tplc="4DE81176">
      <w:start w:val="5"/>
      <w:numFmt w:val="lowerLetter"/>
      <w:lvlText w:val="(%1)"/>
      <w:lvlJc w:val="left"/>
      <w:pPr>
        <w:ind w:left="0" w:hanging="32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0EAACA2">
      <w:start w:val="1"/>
      <w:numFmt w:val="decimal"/>
      <w:lvlText w:val="(%2)"/>
      <w:lvlJc w:val="left"/>
      <w:pPr>
        <w:ind w:left="720" w:hanging="33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4356CDD6">
      <w:start w:val="1"/>
      <w:numFmt w:val="lowerRoman"/>
      <w:lvlText w:val="(%3)"/>
      <w:lvlJc w:val="left"/>
      <w:pPr>
        <w:ind w:left="1725"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41F85AF4">
      <w:start w:val="1"/>
      <w:numFmt w:val="lowerLetter"/>
      <w:lvlText w:val="(%4)"/>
      <w:lvlJc w:val="left"/>
      <w:pPr>
        <w:ind w:left="2498" w:hanging="33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95BE4650">
      <w:numFmt w:val="bullet"/>
      <w:lvlText w:val="•"/>
      <w:lvlJc w:val="left"/>
      <w:pPr>
        <w:ind w:left="3531" w:hanging="339"/>
      </w:pPr>
      <w:rPr>
        <w:rFonts w:hint="default"/>
        <w:lang w:val="en-US" w:eastAsia="en-US" w:bidi="ar-SA"/>
      </w:rPr>
    </w:lvl>
    <w:lvl w:ilvl="5" w:tplc="E8DA80FC">
      <w:numFmt w:val="bullet"/>
      <w:lvlText w:val="•"/>
      <w:lvlJc w:val="left"/>
      <w:pPr>
        <w:ind w:left="4562" w:hanging="339"/>
      </w:pPr>
      <w:rPr>
        <w:rFonts w:hint="default"/>
        <w:lang w:val="en-US" w:eastAsia="en-US" w:bidi="ar-SA"/>
      </w:rPr>
    </w:lvl>
    <w:lvl w:ilvl="6" w:tplc="A27A9B68">
      <w:numFmt w:val="bullet"/>
      <w:lvlText w:val="•"/>
      <w:lvlJc w:val="left"/>
      <w:pPr>
        <w:ind w:left="5594" w:hanging="339"/>
      </w:pPr>
      <w:rPr>
        <w:rFonts w:hint="default"/>
        <w:lang w:val="en-US" w:eastAsia="en-US" w:bidi="ar-SA"/>
      </w:rPr>
    </w:lvl>
    <w:lvl w:ilvl="7" w:tplc="7EF4B726">
      <w:numFmt w:val="bullet"/>
      <w:lvlText w:val="•"/>
      <w:lvlJc w:val="left"/>
      <w:pPr>
        <w:ind w:left="6625" w:hanging="339"/>
      </w:pPr>
      <w:rPr>
        <w:rFonts w:hint="default"/>
        <w:lang w:val="en-US" w:eastAsia="en-US" w:bidi="ar-SA"/>
      </w:rPr>
    </w:lvl>
    <w:lvl w:ilvl="8" w:tplc="CD246C0C">
      <w:numFmt w:val="bullet"/>
      <w:lvlText w:val="•"/>
      <w:lvlJc w:val="left"/>
      <w:pPr>
        <w:ind w:left="7657" w:hanging="339"/>
      </w:pPr>
      <w:rPr>
        <w:rFonts w:hint="default"/>
        <w:lang w:val="en-US" w:eastAsia="en-US" w:bidi="ar-SA"/>
      </w:rPr>
    </w:lvl>
  </w:abstractNum>
  <w:abstractNum w:abstractNumId="31" w15:restartNumberingAfterBreak="0">
    <w:nsid w:val="68106E33"/>
    <w:multiLevelType w:val="hybridMultilevel"/>
    <w:tmpl w:val="F5A68F02"/>
    <w:lvl w:ilvl="0" w:tplc="E556C480">
      <w:start w:val="1"/>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410C668">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BF4BF06">
      <w:start w:val="1"/>
      <w:numFmt w:val="lowerRoman"/>
      <w:lvlText w:val="(%3)"/>
      <w:lvlJc w:val="left"/>
      <w:pPr>
        <w:ind w:left="144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B9F6A904">
      <w:numFmt w:val="bullet"/>
      <w:lvlText w:val="•"/>
      <w:lvlJc w:val="left"/>
      <w:pPr>
        <w:ind w:left="1720" w:hanging="288"/>
      </w:pPr>
      <w:rPr>
        <w:rFonts w:hint="default"/>
        <w:lang w:val="en-US" w:eastAsia="en-US" w:bidi="ar-SA"/>
      </w:rPr>
    </w:lvl>
    <w:lvl w:ilvl="4" w:tplc="6D54CDFC">
      <w:numFmt w:val="bullet"/>
      <w:lvlText w:val="•"/>
      <w:lvlJc w:val="left"/>
      <w:pPr>
        <w:ind w:left="2862" w:hanging="288"/>
      </w:pPr>
      <w:rPr>
        <w:rFonts w:hint="default"/>
        <w:lang w:val="en-US" w:eastAsia="en-US" w:bidi="ar-SA"/>
      </w:rPr>
    </w:lvl>
    <w:lvl w:ilvl="5" w:tplc="E26CD7B4">
      <w:numFmt w:val="bullet"/>
      <w:lvlText w:val="•"/>
      <w:lvlJc w:val="left"/>
      <w:pPr>
        <w:ind w:left="4005" w:hanging="288"/>
      </w:pPr>
      <w:rPr>
        <w:rFonts w:hint="default"/>
        <w:lang w:val="en-US" w:eastAsia="en-US" w:bidi="ar-SA"/>
      </w:rPr>
    </w:lvl>
    <w:lvl w:ilvl="6" w:tplc="C2282688">
      <w:numFmt w:val="bullet"/>
      <w:lvlText w:val="•"/>
      <w:lvlJc w:val="left"/>
      <w:pPr>
        <w:ind w:left="5148" w:hanging="288"/>
      </w:pPr>
      <w:rPr>
        <w:rFonts w:hint="default"/>
        <w:lang w:val="en-US" w:eastAsia="en-US" w:bidi="ar-SA"/>
      </w:rPr>
    </w:lvl>
    <w:lvl w:ilvl="7" w:tplc="8006F5BE">
      <w:numFmt w:val="bullet"/>
      <w:lvlText w:val="•"/>
      <w:lvlJc w:val="left"/>
      <w:pPr>
        <w:ind w:left="6291" w:hanging="288"/>
      </w:pPr>
      <w:rPr>
        <w:rFonts w:hint="default"/>
        <w:lang w:val="en-US" w:eastAsia="en-US" w:bidi="ar-SA"/>
      </w:rPr>
    </w:lvl>
    <w:lvl w:ilvl="8" w:tplc="0BF8A61A">
      <w:numFmt w:val="bullet"/>
      <w:lvlText w:val="•"/>
      <w:lvlJc w:val="left"/>
      <w:pPr>
        <w:ind w:left="7434" w:hanging="288"/>
      </w:pPr>
      <w:rPr>
        <w:rFonts w:hint="default"/>
        <w:lang w:val="en-US" w:eastAsia="en-US" w:bidi="ar-SA"/>
      </w:rPr>
    </w:lvl>
  </w:abstractNum>
  <w:abstractNum w:abstractNumId="32" w15:restartNumberingAfterBreak="0">
    <w:nsid w:val="69BD33C7"/>
    <w:multiLevelType w:val="hybridMultilevel"/>
    <w:tmpl w:val="2DA45D16"/>
    <w:lvl w:ilvl="0" w:tplc="74766084">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438C518">
      <w:start w:val="1"/>
      <w:numFmt w:val="decimal"/>
      <w:lvlText w:val="(%2)"/>
      <w:lvlJc w:val="left"/>
      <w:pPr>
        <w:ind w:left="106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AEC6B0C">
      <w:numFmt w:val="bullet"/>
      <w:lvlText w:val="•"/>
      <w:lvlJc w:val="left"/>
      <w:pPr>
        <w:ind w:left="1060" w:hanging="341"/>
      </w:pPr>
      <w:rPr>
        <w:rFonts w:hint="default"/>
        <w:lang w:val="en-US" w:eastAsia="en-US" w:bidi="ar-SA"/>
      </w:rPr>
    </w:lvl>
    <w:lvl w:ilvl="3" w:tplc="028E3880">
      <w:numFmt w:val="bullet"/>
      <w:lvlText w:val="•"/>
      <w:lvlJc w:val="left"/>
      <w:pPr>
        <w:ind w:left="2142" w:hanging="341"/>
      </w:pPr>
      <w:rPr>
        <w:rFonts w:hint="default"/>
        <w:lang w:val="en-US" w:eastAsia="en-US" w:bidi="ar-SA"/>
      </w:rPr>
    </w:lvl>
    <w:lvl w:ilvl="4" w:tplc="15162C36">
      <w:numFmt w:val="bullet"/>
      <w:lvlText w:val="•"/>
      <w:lvlJc w:val="left"/>
      <w:pPr>
        <w:ind w:left="3225" w:hanging="341"/>
      </w:pPr>
      <w:rPr>
        <w:rFonts w:hint="default"/>
        <w:lang w:val="en-US" w:eastAsia="en-US" w:bidi="ar-SA"/>
      </w:rPr>
    </w:lvl>
    <w:lvl w:ilvl="5" w:tplc="6C9AB838">
      <w:numFmt w:val="bullet"/>
      <w:lvlText w:val="•"/>
      <w:lvlJc w:val="left"/>
      <w:pPr>
        <w:ind w:left="4307" w:hanging="341"/>
      </w:pPr>
      <w:rPr>
        <w:rFonts w:hint="default"/>
        <w:lang w:val="en-US" w:eastAsia="en-US" w:bidi="ar-SA"/>
      </w:rPr>
    </w:lvl>
    <w:lvl w:ilvl="6" w:tplc="DA3492D8">
      <w:numFmt w:val="bullet"/>
      <w:lvlText w:val="•"/>
      <w:lvlJc w:val="left"/>
      <w:pPr>
        <w:ind w:left="5390" w:hanging="341"/>
      </w:pPr>
      <w:rPr>
        <w:rFonts w:hint="default"/>
        <w:lang w:val="en-US" w:eastAsia="en-US" w:bidi="ar-SA"/>
      </w:rPr>
    </w:lvl>
    <w:lvl w:ilvl="7" w:tplc="CF7EBFF0">
      <w:numFmt w:val="bullet"/>
      <w:lvlText w:val="•"/>
      <w:lvlJc w:val="left"/>
      <w:pPr>
        <w:ind w:left="6472" w:hanging="341"/>
      </w:pPr>
      <w:rPr>
        <w:rFonts w:hint="default"/>
        <w:lang w:val="en-US" w:eastAsia="en-US" w:bidi="ar-SA"/>
      </w:rPr>
    </w:lvl>
    <w:lvl w:ilvl="8" w:tplc="06F2F518">
      <w:numFmt w:val="bullet"/>
      <w:lvlText w:val="•"/>
      <w:lvlJc w:val="left"/>
      <w:pPr>
        <w:ind w:left="7555" w:hanging="341"/>
      </w:pPr>
      <w:rPr>
        <w:rFonts w:hint="default"/>
        <w:lang w:val="en-US" w:eastAsia="en-US" w:bidi="ar-SA"/>
      </w:rPr>
    </w:lvl>
  </w:abstractNum>
  <w:abstractNum w:abstractNumId="33" w15:restartNumberingAfterBreak="0">
    <w:nsid w:val="6F847C89"/>
    <w:multiLevelType w:val="hybridMultilevel"/>
    <w:tmpl w:val="BE7C268A"/>
    <w:lvl w:ilvl="0" w:tplc="FF46A352">
      <w:start w:val="5"/>
      <w:numFmt w:val="lowerRoman"/>
      <w:lvlText w:val="(%1)"/>
      <w:lvlJc w:val="left"/>
      <w:pPr>
        <w:ind w:left="1840" w:hanging="3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E2A6F2A">
      <w:numFmt w:val="bullet"/>
      <w:lvlText w:val="•"/>
      <w:lvlJc w:val="left"/>
      <w:pPr>
        <w:ind w:left="2628" w:hanging="341"/>
      </w:pPr>
      <w:rPr>
        <w:rFonts w:hint="default"/>
        <w:lang w:val="en-US" w:eastAsia="en-US" w:bidi="ar-SA"/>
      </w:rPr>
    </w:lvl>
    <w:lvl w:ilvl="2" w:tplc="2124DB26">
      <w:numFmt w:val="bullet"/>
      <w:lvlText w:val="•"/>
      <w:lvlJc w:val="left"/>
      <w:pPr>
        <w:ind w:left="3416" w:hanging="341"/>
      </w:pPr>
      <w:rPr>
        <w:rFonts w:hint="default"/>
        <w:lang w:val="en-US" w:eastAsia="en-US" w:bidi="ar-SA"/>
      </w:rPr>
    </w:lvl>
    <w:lvl w:ilvl="3" w:tplc="C57CBB24">
      <w:numFmt w:val="bullet"/>
      <w:lvlText w:val="•"/>
      <w:lvlJc w:val="left"/>
      <w:pPr>
        <w:ind w:left="4204" w:hanging="341"/>
      </w:pPr>
      <w:rPr>
        <w:rFonts w:hint="default"/>
        <w:lang w:val="en-US" w:eastAsia="en-US" w:bidi="ar-SA"/>
      </w:rPr>
    </w:lvl>
    <w:lvl w:ilvl="4" w:tplc="E392FF48">
      <w:numFmt w:val="bullet"/>
      <w:lvlText w:val="•"/>
      <w:lvlJc w:val="left"/>
      <w:pPr>
        <w:ind w:left="4992" w:hanging="341"/>
      </w:pPr>
      <w:rPr>
        <w:rFonts w:hint="default"/>
        <w:lang w:val="en-US" w:eastAsia="en-US" w:bidi="ar-SA"/>
      </w:rPr>
    </w:lvl>
    <w:lvl w:ilvl="5" w:tplc="F7F65BE4">
      <w:numFmt w:val="bullet"/>
      <w:lvlText w:val="•"/>
      <w:lvlJc w:val="left"/>
      <w:pPr>
        <w:ind w:left="5780" w:hanging="341"/>
      </w:pPr>
      <w:rPr>
        <w:rFonts w:hint="default"/>
        <w:lang w:val="en-US" w:eastAsia="en-US" w:bidi="ar-SA"/>
      </w:rPr>
    </w:lvl>
    <w:lvl w:ilvl="6" w:tplc="A4E6B138">
      <w:numFmt w:val="bullet"/>
      <w:lvlText w:val="•"/>
      <w:lvlJc w:val="left"/>
      <w:pPr>
        <w:ind w:left="6568" w:hanging="341"/>
      </w:pPr>
      <w:rPr>
        <w:rFonts w:hint="default"/>
        <w:lang w:val="en-US" w:eastAsia="en-US" w:bidi="ar-SA"/>
      </w:rPr>
    </w:lvl>
    <w:lvl w:ilvl="7" w:tplc="4F62F3BA">
      <w:numFmt w:val="bullet"/>
      <w:lvlText w:val="•"/>
      <w:lvlJc w:val="left"/>
      <w:pPr>
        <w:ind w:left="7356" w:hanging="341"/>
      </w:pPr>
      <w:rPr>
        <w:rFonts w:hint="default"/>
        <w:lang w:val="en-US" w:eastAsia="en-US" w:bidi="ar-SA"/>
      </w:rPr>
    </w:lvl>
    <w:lvl w:ilvl="8" w:tplc="B6B24524">
      <w:numFmt w:val="bullet"/>
      <w:lvlText w:val="•"/>
      <w:lvlJc w:val="left"/>
      <w:pPr>
        <w:ind w:left="8144" w:hanging="341"/>
      </w:pPr>
      <w:rPr>
        <w:rFonts w:hint="default"/>
        <w:lang w:val="en-US" w:eastAsia="en-US" w:bidi="ar-SA"/>
      </w:rPr>
    </w:lvl>
  </w:abstractNum>
  <w:abstractNum w:abstractNumId="34" w15:restartNumberingAfterBreak="0">
    <w:nsid w:val="752D1094"/>
    <w:multiLevelType w:val="hybridMultilevel"/>
    <w:tmpl w:val="6518C4E4"/>
    <w:lvl w:ilvl="0" w:tplc="0278252A">
      <w:start w:val="1"/>
      <w:numFmt w:val="lowerLetter"/>
      <w:lvlText w:val="(%1)"/>
      <w:lvlJc w:val="left"/>
      <w:pPr>
        <w:ind w:left="327" w:hanging="3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0420848">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5D87502">
      <w:start w:val="1"/>
      <w:numFmt w:val="lowerRoman"/>
      <w:lvlText w:val="(%3)"/>
      <w:lvlJc w:val="left"/>
      <w:pPr>
        <w:ind w:left="2448" w:hanging="288"/>
        <w:jc w:val="left"/>
      </w:pPr>
      <w:rPr>
        <w:rFonts w:ascii="Times New Roman" w:eastAsia="Times New Roman" w:hAnsi="Times New Roman" w:cs="Times New Roman" w:hint="default"/>
        <w:b w:val="0"/>
        <w:bCs w:val="0"/>
        <w:i w:val="0"/>
        <w:iCs w:val="0"/>
        <w:spacing w:val="0"/>
        <w:w w:val="92"/>
        <w:sz w:val="24"/>
        <w:szCs w:val="24"/>
        <w:lang w:val="en-US" w:eastAsia="en-US" w:bidi="ar-SA"/>
      </w:rPr>
    </w:lvl>
    <w:lvl w:ilvl="3" w:tplc="42669100">
      <w:start w:val="1"/>
      <w:numFmt w:val="lowerLetter"/>
      <w:lvlText w:val="(%4)"/>
      <w:lvlJc w:val="left"/>
      <w:pPr>
        <w:ind w:left="216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1466F456">
      <w:start w:val="1"/>
      <w:numFmt w:val="decimal"/>
      <w:lvlText w:val="(%5)"/>
      <w:lvlJc w:val="left"/>
      <w:pPr>
        <w:ind w:left="279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tplc="2E944410">
      <w:numFmt w:val="bullet"/>
      <w:lvlText w:val="•"/>
      <w:lvlJc w:val="left"/>
      <w:pPr>
        <w:ind w:left="1440" w:hanging="341"/>
      </w:pPr>
      <w:rPr>
        <w:rFonts w:hint="default"/>
        <w:lang w:val="en-US" w:eastAsia="en-US" w:bidi="ar-SA"/>
      </w:rPr>
    </w:lvl>
    <w:lvl w:ilvl="6" w:tplc="902ECFCC">
      <w:numFmt w:val="bullet"/>
      <w:lvlText w:val="•"/>
      <w:lvlJc w:val="left"/>
      <w:pPr>
        <w:ind w:left="1720" w:hanging="341"/>
      </w:pPr>
      <w:rPr>
        <w:rFonts w:hint="default"/>
        <w:lang w:val="en-US" w:eastAsia="en-US" w:bidi="ar-SA"/>
      </w:rPr>
    </w:lvl>
    <w:lvl w:ilvl="7" w:tplc="55A279D2">
      <w:numFmt w:val="bullet"/>
      <w:lvlText w:val="•"/>
      <w:lvlJc w:val="left"/>
      <w:pPr>
        <w:ind w:left="2160" w:hanging="341"/>
      </w:pPr>
      <w:rPr>
        <w:rFonts w:hint="default"/>
        <w:lang w:val="en-US" w:eastAsia="en-US" w:bidi="ar-SA"/>
      </w:rPr>
    </w:lvl>
    <w:lvl w:ilvl="8" w:tplc="EB966502">
      <w:numFmt w:val="bullet"/>
      <w:lvlText w:val="•"/>
      <w:lvlJc w:val="left"/>
      <w:pPr>
        <w:ind w:left="2440" w:hanging="341"/>
      </w:pPr>
      <w:rPr>
        <w:rFonts w:hint="default"/>
        <w:lang w:val="en-US" w:eastAsia="en-US" w:bidi="ar-SA"/>
      </w:rPr>
    </w:lvl>
  </w:abstractNum>
  <w:abstractNum w:abstractNumId="35" w15:restartNumberingAfterBreak="0">
    <w:nsid w:val="76EB5E50"/>
    <w:multiLevelType w:val="hybridMultilevel"/>
    <w:tmpl w:val="D0362EF0"/>
    <w:lvl w:ilvl="0" w:tplc="236EAA16">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288E72">
      <w:numFmt w:val="bullet"/>
      <w:lvlText w:val="•"/>
      <w:lvlJc w:val="left"/>
      <w:pPr>
        <w:ind w:left="972" w:hanging="328"/>
      </w:pPr>
      <w:rPr>
        <w:rFonts w:hint="default"/>
        <w:lang w:val="en-US" w:eastAsia="en-US" w:bidi="ar-SA"/>
      </w:rPr>
    </w:lvl>
    <w:lvl w:ilvl="2" w:tplc="29668C3C">
      <w:numFmt w:val="bullet"/>
      <w:lvlText w:val="•"/>
      <w:lvlJc w:val="left"/>
      <w:pPr>
        <w:ind w:left="1944" w:hanging="328"/>
      </w:pPr>
      <w:rPr>
        <w:rFonts w:hint="default"/>
        <w:lang w:val="en-US" w:eastAsia="en-US" w:bidi="ar-SA"/>
      </w:rPr>
    </w:lvl>
    <w:lvl w:ilvl="3" w:tplc="3C44636C">
      <w:numFmt w:val="bullet"/>
      <w:lvlText w:val="•"/>
      <w:lvlJc w:val="left"/>
      <w:pPr>
        <w:ind w:left="2916" w:hanging="328"/>
      </w:pPr>
      <w:rPr>
        <w:rFonts w:hint="default"/>
        <w:lang w:val="en-US" w:eastAsia="en-US" w:bidi="ar-SA"/>
      </w:rPr>
    </w:lvl>
    <w:lvl w:ilvl="4" w:tplc="B016BDA6">
      <w:numFmt w:val="bullet"/>
      <w:lvlText w:val="•"/>
      <w:lvlJc w:val="left"/>
      <w:pPr>
        <w:ind w:left="3888" w:hanging="328"/>
      </w:pPr>
      <w:rPr>
        <w:rFonts w:hint="default"/>
        <w:lang w:val="en-US" w:eastAsia="en-US" w:bidi="ar-SA"/>
      </w:rPr>
    </w:lvl>
    <w:lvl w:ilvl="5" w:tplc="31F86B54">
      <w:numFmt w:val="bullet"/>
      <w:lvlText w:val="•"/>
      <w:lvlJc w:val="left"/>
      <w:pPr>
        <w:ind w:left="4860" w:hanging="328"/>
      </w:pPr>
      <w:rPr>
        <w:rFonts w:hint="default"/>
        <w:lang w:val="en-US" w:eastAsia="en-US" w:bidi="ar-SA"/>
      </w:rPr>
    </w:lvl>
    <w:lvl w:ilvl="6" w:tplc="09320FAA">
      <w:numFmt w:val="bullet"/>
      <w:lvlText w:val="•"/>
      <w:lvlJc w:val="left"/>
      <w:pPr>
        <w:ind w:left="5832" w:hanging="328"/>
      </w:pPr>
      <w:rPr>
        <w:rFonts w:hint="default"/>
        <w:lang w:val="en-US" w:eastAsia="en-US" w:bidi="ar-SA"/>
      </w:rPr>
    </w:lvl>
    <w:lvl w:ilvl="7" w:tplc="66E85748">
      <w:numFmt w:val="bullet"/>
      <w:lvlText w:val="•"/>
      <w:lvlJc w:val="left"/>
      <w:pPr>
        <w:ind w:left="6804" w:hanging="328"/>
      </w:pPr>
      <w:rPr>
        <w:rFonts w:hint="default"/>
        <w:lang w:val="en-US" w:eastAsia="en-US" w:bidi="ar-SA"/>
      </w:rPr>
    </w:lvl>
    <w:lvl w:ilvl="8" w:tplc="E1BC8518">
      <w:numFmt w:val="bullet"/>
      <w:lvlText w:val="•"/>
      <w:lvlJc w:val="left"/>
      <w:pPr>
        <w:ind w:left="7776" w:hanging="328"/>
      </w:pPr>
      <w:rPr>
        <w:rFonts w:hint="default"/>
        <w:lang w:val="en-US" w:eastAsia="en-US" w:bidi="ar-SA"/>
      </w:rPr>
    </w:lvl>
  </w:abstractNum>
  <w:abstractNum w:abstractNumId="36" w15:restartNumberingAfterBreak="0">
    <w:nsid w:val="79EF2688"/>
    <w:multiLevelType w:val="hybridMultilevel"/>
    <w:tmpl w:val="AEB24F3A"/>
    <w:lvl w:ilvl="0" w:tplc="EECA84D8">
      <w:start w:val="1"/>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BAEA50">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2807894">
      <w:start w:val="1"/>
      <w:numFmt w:val="lowerRoman"/>
      <w:lvlText w:val="(%3)"/>
      <w:lvlJc w:val="left"/>
      <w:pPr>
        <w:ind w:left="1440" w:hanging="2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28D840FA">
      <w:numFmt w:val="bullet"/>
      <w:lvlText w:val="•"/>
      <w:lvlJc w:val="left"/>
      <w:pPr>
        <w:ind w:left="2475" w:hanging="288"/>
      </w:pPr>
      <w:rPr>
        <w:rFonts w:hint="default"/>
        <w:lang w:val="en-US" w:eastAsia="en-US" w:bidi="ar-SA"/>
      </w:rPr>
    </w:lvl>
    <w:lvl w:ilvl="4" w:tplc="2F30B2D8">
      <w:numFmt w:val="bullet"/>
      <w:lvlText w:val="•"/>
      <w:lvlJc w:val="left"/>
      <w:pPr>
        <w:ind w:left="3510" w:hanging="288"/>
      </w:pPr>
      <w:rPr>
        <w:rFonts w:hint="default"/>
        <w:lang w:val="en-US" w:eastAsia="en-US" w:bidi="ar-SA"/>
      </w:rPr>
    </w:lvl>
    <w:lvl w:ilvl="5" w:tplc="7E2868A6">
      <w:numFmt w:val="bullet"/>
      <w:lvlText w:val="•"/>
      <w:lvlJc w:val="left"/>
      <w:pPr>
        <w:ind w:left="4545" w:hanging="288"/>
      </w:pPr>
      <w:rPr>
        <w:rFonts w:hint="default"/>
        <w:lang w:val="en-US" w:eastAsia="en-US" w:bidi="ar-SA"/>
      </w:rPr>
    </w:lvl>
    <w:lvl w:ilvl="6" w:tplc="48D0D69C">
      <w:numFmt w:val="bullet"/>
      <w:lvlText w:val="•"/>
      <w:lvlJc w:val="left"/>
      <w:pPr>
        <w:ind w:left="5580" w:hanging="288"/>
      </w:pPr>
      <w:rPr>
        <w:rFonts w:hint="default"/>
        <w:lang w:val="en-US" w:eastAsia="en-US" w:bidi="ar-SA"/>
      </w:rPr>
    </w:lvl>
    <w:lvl w:ilvl="7" w:tplc="D73CB678">
      <w:numFmt w:val="bullet"/>
      <w:lvlText w:val="•"/>
      <w:lvlJc w:val="left"/>
      <w:pPr>
        <w:ind w:left="6615" w:hanging="288"/>
      </w:pPr>
      <w:rPr>
        <w:rFonts w:hint="default"/>
        <w:lang w:val="en-US" w:eastAsia="en-US" w:bidi="ar-SA"/>
      </w:rPr>
    </w:lvl>
    <w:lvl w:ilvl="8" w:tplc="C3BED182">
      <w:numFmt w:val="bullet"/>
      <w:lvlText w:val="•"/>
      <w:lvlJc w:val="left"/>
      <w:pPr>
        <w:ind w:left="7650" w:hanging="288"/>
      </w:pPr>
      <w:rPr>
        <w:rFonts w:hint="default"/>
        <w:lang w:val="en-US" w:eastAsia="en-US" w:bidi="ar-SA"/>
      </w:rPr>
    </w:lvl>
  </w:abstractNum>
  <w:abstractNum w:abstractNumId="37" w15:restartNumberingAfterBreak="0">
    <w:nsid w:val="7DE57B99"/>
    <w:multiLevelType w:val="hybridMultilevel"/>
    <w:tmpl w:val="ED9E63EA"/>
    <w:lvl w:ilvl="0" w:tplc="78C21D7A">
      <w:start w:val="1"/>
      <w:numFmt w:val="lowerLetter"/>
      <w:lvlText w:val="(%1)"/>
      <w:lvlJc w:val="left"/>
      <w:pPr>
        <w:ind w:left="0"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761DBC">
      <w:start w:val="1"/>
      <w:numFmt w:val="decimal"/>
      <w:lvlText w:val="(%2)"/>
      <w:lvlJc w:val="left"/>
      <w:pPr>
        <w:ind w:left="720" w:hanging="3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1C0374C">
      <w:numFmt w:val="bullet"/>
      <w:lvlText w:val="•"/>
      <w:lvlJc w:val="left"/>
      <w:pPr>
        <w:ind w:left="1720" w:hanging="341"/>
      </w:pPr>
      <w:rPr>
        <w:rFonts w:hint="default"/>
        <w:lang w:val="en-US" w:eastAsia="en-US" w:bidi="ar-SA"/>
      </w:rPr>
    </w:lvl>
    <w:lvl w:ilvl="3" w:tplc="D7FA09D8">
      <w:numFmt w:val="bullet"/>
      <w:lvlText w:val="•"/>
      <w:lvlJc w:val="left"/>
      <w:pPr>
        <w:ind w:left="2720" w:hanging="341"/>
      </w:pPr>
      <w:rPr>
        <w:rFonts w:hint="default"/>
        <w:lang w:val="en-US" w:eastAsia="en-US" w:bidi="ar-SA"/>
      </w:rPr>
    </w:lvl>
    <w:lvl w:ilvl="4" w:tplc="048CD0E2">
      <w:numFmt w:val="bullet"/>
      <w:lvlText w:val="•"/>
      <w:lvlJc w:val="left"/>
      <w:pPr>
        <w:ind w:left="3720" w:hanging="341"/>
      </w:pPr>
      <w:rPr>
        <w:rFonts w:hint="default"/>
        <w:lang w:val="en-US" w:eastAsia="en-US" w:bidi="ar-SA"/>
      </w:rPr>
    </w:lvl>
    <w:lvl w:ilvl="5" w:tplc="EB20B4DC">
      <w:numFmt w:val="bullet"/>
      <w:lvlText w:val="•"/>
      <w:lvlJc w:val="left"/>
      <w:pPr>
        <w:ind w:left="4720" w:hanging="341"/>
      </w:pPr>
      <w:rPr>
        <w:rFonts w:hint="default"/>
        <w:lang w:val="en-US" w:eastAsia="en-US" w:bidi="ar-SA"/>
      </w:rPr>
    </w:lvl>
    <w:lvl w:ilvl="6" w:tplc="DCC89C3C">
      <w:numFmt w:val="bullet"/>
      <w:lvlText w:val="•"/>
      <w:lvlJc w:val="left"/>
      <w:pPr>
        <w:ind w:left="5720" w:hanging="341"/>
      </w:pPr>
      <w:rPr>
        <w:rFonts w:hint="default"/>
        <w:lang w:val="en-US" w:eastAsia="en-US" w:bidi="ar-SA"/>
      </w:rPr>
    </w:lvl>
    <w:lvl w:ilvl="7" w:tplc="38324C12">
      <w:numFmt w:val="bullet"/>
      <w:lvlText w:val="•"/>
      <w:lvlJc w:val="left"/>
      <w:pPr>
        <w:ind w:left="6720" w:hanging="341"/>
      </w:pPr>
      <w:rPr>
        <w:rFonts w:hint="default"/>
        <w:lang w:val="en-US" w:eastAsia="en-US" w:bidi="ar-SA"/>
      </w:rPr>
    </w:lvl>
    <w:lvl w:ilvl="8" w:tplc="CFB27CFE">
      <w:numFmt w:val="bullet"/>
      <w:lvlText w:val="•"/>
      <w:lvlJc w:val="left"/>
      <w:pPr>
        <w:ind w:left="7720" w:hanging="341"/>
      </w:pPr>
      <w:rPr>
        <w:rFonts w:hint="default"/>
        <w:lang w:val="en-US" w:eastAsia="en-US" w:bidi="ar-SA"/>
      </w:rPr>
    </w:lvl>
  </w:abstractNum>
  <w:num w:numId="1" w16cid:durableId="1707027873">
    <w:abstractNumId w:val="17"/>
  </w:num>
  <w:num w:numId="2" w16cid:durableId="1825469449">
    <w:abstractNumId w:val="14"/>
  </w:num>
  <w:num w:numId="3" w16cid:durableId="2052230">
    <w:abstractNumId w:val="27"/>
  </w:num>
  <w:num w:numId="4" w16cid:durableId="1809930968">
    <w:abstractNumId w:val="18"/>
  </w:num>
  <w:num w:numId="5" w16cid:durableId="278144815">
    <w:abstractNumId w:val="30"/>
  </w:num>
  <w:num w:numId="6" w16cid:durableId="1364744531">
    <w:abstractNumId w:val="11"/>
  </w:num>
  <w:num w:numId="7" w16cid:durableId="98065290">
    <w:abstractNumId w:val="2"/>
  </w:num>
  <w:num w:numId="8" w16cid:durableId="2046716476">
    <w:abstractNumId w:val="6"/>
  </w:num>
  <w:num w:numId="9" w16cid:durableId="230117208">
    <w:abstractNumId w:val="28"/>
  </w:num>
  <w:num w:numId="10" w16cid:durableId="1453089140">
    <w:abstractNumId w:val="22"/>
  </w:num>
  <w:num w:numId="11" w16cid:durableId="1355381387">
    <w:abstractNumId w:val="8"/>
  </w:num>
  <w:num w:numId="12" w16cid:durableId="1682004593">
    <w:abstractNumId w:val="24"/>
  </w:num>
  <w:num w:numId="13" w16cid:durableId="11802366">
    <w:abstractNumId w:val="9"/>
  </w:num>
  <w:num w:numId="14" w16cid:durableId="82144985">
    <w:abstractNumId w:val="15"/>
  </w:num>
  <w:num w:numId="15" w16cid:durableId="130024760">
    <w:abstractNumId w:val="1"/>
  </w:num>
  <w:num w:numId="16" w16cid:durableId="183252835">
    <w:abstractNumId w:val="21"/>
  </w:num>
  <w:num w:numId="17" w16cid:durableId="2074232853">
    <w:abstractNumId w:val="4"/>
  </w:num>
  <w:num w:numId="18" w16cid:durableId="1753353446">
    <w:abstractNumId w:val="23"/>
  </w:num>
  <w:num w:numId="19" w16cid:durableId="1936790674">
    <w:abstractNumId w:val="3"/>
  </w:num>
  <w:num w:numId="20" w16cid:durableId="1623925684">
    <w:abstractNumId w:val="35"/>
  </w:num>
  <w:num w:numId="21" w16cid:durableId="1863399409">
    <w:abstractNumId w:val="25"/>
  </w:num>
  <w:num w:numId="22" w16cid:durableId="1503204449">
    <w:abstractNumId w:val="32"/>
  </w:num>
  <w:num w:numId="23" w16cid:durableId="1326126125">
    <w:abstractNumId w:val="7"/>
  </w:num>
  <w:num w:numId="24" w16cid:durableId="1864243233">
    <w:abstractNumId w:val="29"/>
  </w:num>
  <w:num w:numId="25" w16cid:durableId="2558809">
    <w:abstractNumId w:val="36"/>
  </w:num>
  <w:num w:numId="26" w16cid:durableId="1310745296">
    <w:abstractNumId w:val="37"/>
  </w:num>
  <w:num w:numId="27" w16cid:durableId="251281820">
    <w:abstractNumId w:val="12"/>
  </w:num>
  <w:num w:numId="28" w16cid:durableId="1586718880">
    <w:abstractNumId w:val="16"/>
  </w:num>
  <w:num w:numId="29" w16cid:durableId="1197235378">
    <w:abstractNumId w:val="20"/>
  </w:num>
  <w:num w:numId="30" w16cid:durableId="1849633601">
    <w:abstractNumId w:val="10"/>
  </w:num>
  <w:num w:numId="31" w16cid:durableId="704720670">
    <w:abstractNumId w:val="33"/>
  </w:num>
  <w:num w:numId="32" w16cid:durableId="718481196">
    <w:abstractNumId w:val="34"/>
  </w:num>
  <w:num w:numId="33" w16cid:durableId="245039723">
    <w:abstractNumId w:val="19"/>
  </w:num>
  <w:num w:numId="34" w16cid:durableId="686368227">
    <w:abstractNumId w:val="5"/>
  </w:num>
  <w:num w:numId="35" w16cid:durableId="1489638001">
    <w:abstractNumId w:val="13"/>
  </w:num>
  <w:num w:numId="36" w16cid:durableId="1750224378">
    <w:abstractNumId w:val="31"/>
  </w:num>
  <w:num w:numId="37" w16cid:durableId="731200506">
    <w:abstractNumId w:val="26"/>
  </w:num>
  <w:num w:numId="38" w16cid:durableId="22696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98"/>
    <w:rsid w:val="00185619"/>
    <w:rsid w:val="00324639"/>
    <w:rsid w:val="00404098"/>
    <w:rsid w:val="00432C27"/>
    <w:rsid w:val="005928F3"/>
    <w:rsid w:val="005A32DC"/>
    <w:rsid w:val="006B4B12"/>
    <w:rsid w:val="00A03B4E"/>
    <w:rsid w:val="00AF09CA"/>
    <w:rsid w:val="00CA4DA3"/>
    <w:rsid w:val="00E4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46B7"/>
  <w15:docId w15:val="{FA388E69-8500-446D-A764-AEB71509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CA4DA3"/>
    <w:pPr>
      <w:outlineLvl w:val="0"/>
      <w:pPrChange w:id="0" w:author="OMH/OASAS" w:date="2025-10-22T16:19:00Z">
        <w:pPr>
          <w:widowControl w:val="0"/>
          <w:autoSpaceDE w:val="0"/>
          <w:autoSpaceDN w:val="0"/>
          <w:outlineLvl w:val="0"/>
        </w:pPr>
      </w:pPrChange>
    </w:pPr>
    <w:rPr>
      <w:b/>
      <w:bCs/>
      <w:sz w:val="24"/>
      <w:szCs w:val="24"/>
      <w:rPrChange w:id="0" w:author="OMH/OASAS" w:date="2025-10-22T16:19:00Z">
        <w:rPr>
          <w:b/>
          <w:bCs/>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4DA3"/>
    <w:pPr>
      <w:ind w:left="720"/>
      <w:pPrChange w:id="1" w:author="OMH/OASAS" w:date="2025-10-22T16:19:00Z">
        <w:pPr>
          <w:widowControl w:val="0"/>
          <w:autoSpaceDE w:val="0"/>
          <w:autoSpaceDN w:val="0"/>
          <w:spacing w:before="160"/>
          <w:ind w:left="720"/>
        </w:pPr>
      </w:pPrChange>
    </w:pPr>
    <w:rPr>
      <w:sz w:val="24"/>
      <w:szCs w:val="24"/>
      <w:rPrChange w:id="1" w:author="OMH/OASAS" w:date="2025-10-22T16:19:00Z">
        <w:rPr>
          <w:sz w:val="24"/>
          <w:szCs w:val="24"/>
          <w:lang w:val="en-US" w:eastAsia="en-US" w:bidi="ar-SA"/>
        </w:rPr>
      </w:rPrChange>
    </w:rPr>
  </w:style>
  <w:style w:type="paragraph" w:styleId="ListParagraph">
    <w:name w:val="List Paragraph"/>
    <w:basedOn w:val="Normal"/>
    <w:uiPriority w:val="1"/>
    <w:qFormat/>
    <w:rsid w:val="00CA4DA3"/>
    <w:pPr>
      <w:ind w:left="720"/>
      <w:pPrChange w:id="2" w:author="OMH/OASAS" w:date="2025-10-22T16:19:00Z">
        <w:pPr>
          <w:widowControl w:val="0"/>
          <w:autoSpaceDE w:val="0"/>
          <w:autoSpaceDN w:val="0"/>
          <w:spacing w:before="160"/>
          <w:ind w:left="720"/>
        </w:pPr>
      </w:pPrChange>
    </w:pPr>
    <w:rPr>
      <w:rPrChange w:id="2" w:author="OMH/OASAS" w:date="2025-10-22T16:19:00Z">
        <w:rPr>
          <w:sz w:val="22"/>
          <w:szCs w:val="22"/>
          <w:lang w:val="en-US" w:eastAsia="en-US" w:bidi="ar-SA"/>
        </w:rPr>
      </w:rPrChang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A4DA3"/>
    <w:pPr>
      <w:tabs>
        <w:tab w:val="center" w:pos="4680"/>
        <w:tab w:val="right" w:pos="9360"/>
      </w:tabs>
    </w:pPr>
  </w:style>
  <w:style w:type="character" w:customStyle="1" w:styleId="HeaderChar">
    <w:name w:val="Header Char"/>
    <w:basedOn w:val="DefaultParagraphFont"/>
    <w:link w:val="Header"/>
    <w:uiPriority w:val="99"/>
    <w:rsid w:val="00CA4DA3"/>
    <w:rPr>
      <w:rFonts w:ascii="Times New Roman" w:eastAsia="Times New Roman" w:hAnsi="Times New Roman" w:cs="Times New Roman"/>
    </w:rPr>
  </w:style>
  <w:style w:type="paragraph" w:styleId="Revision">
    <w:name w:val="Revision"/>
    <w:hidden/>
    <w:uiPriority w:val="99"/>
    <w:semiHidden/>
    <w:rsid w:val="00CA4DA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98e028-f401-4b3e-a75a-76893fc4ef4f}" enabled="0" method="" siteId="{fa98e028-f401-4b3e-a75a-76893fc4ef4f}" removed="1"/>
</clbl:labelList>
</file>

<file path=docProps/app.xml><?xml version="1.0" encoding="utf-8"?>
<Properties xmlns="http://schemas.openxmlformats.org/officeDocument/2006/extended-properties" xmlns:vt="http://schemas.openxmlformats.org/officeDocument/2006/docPropsVTypes">
  <Template>Normal</Template>
  <TotalTime>5</TotalTime>
  <Pages>109</Pages>
  <Words>20375</Words>
  <Characters>116753</Characters>
  <Application>Microsoft Office Word</Application>
  <DocSecurity>0</DocSecurity>
  <Lines>2084</Lines>
  <Paragraphs>841</Paragraphs>
  <ScaleCrop>false</ScaleCrop>
  <Company/>
  <LinksUpToDate>false</LinksUpToDate>
  <CharactersWithSpaces>136287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600-1 Certified Community Behavioral Health Centers (CCBHC)</dc:title>
  <dc:creator>Greth, Wyatt (OASAS)</dc:creator>
  <dc:description/>
  <cp:lastModifiedBy>Joshua Rubin</cp:lastModifiedBy>
  <cp:revision>2</cp:revision>
  <dcterms:created xsi:type="dcterms:W3CDTF">2025-10-22T20:16:00Z</dcterms:created>
  <dcterms:modified xsi:type="dcterms:W3CDTF">2025-10-22T20:23:00Z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0x010100BB510A661C53A74FA5E98E3F5F773CB7</vt:lpwstr>
  </property>
  <property fmtid="{D5CDD505-2E9C-101B-9397-08002B2CF9AE}" pid="3" name="Created">
    <vt:filetime>2025-10-22T00:00:00Z</vt:filetime>
  </property>
  <property fmtid="{D5CDD505-2E9C-101B-9397-08002B2CF9AE}" pid="4" name="Creator">
    <vt:lpwstr>Acrobat PDFMaker 25 for Word</vt:lpwstr>
  </property>
  <property fmtid="{D5CDD505-2E9C-101B-9397-08002B2CF9AE}" pid="5" name="LastSaved">
    <vt:filetime>2025-10-22T00:00:00Z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D:20251022150526</vt:lpwstr>
  </property>
</Properties>
</file>